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BF449" w14:textId="0ECA24AD" w:rsidR="000138DC" w:rsidRPr="00566E5D" w:rsidRDefault="003A479F" w:rsidP="000138D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highlight w:val="yellow"/>
        </w:rPr>
      </w:pPr>
      <w:r>
        <w:rPr>
          <w:b/>
          <w:noProof/>
          <w:sz w:val="24"/>
        </w:rPr>
        <w:t>3GPP TSG-CT WG4 Meeting #99e</w:t>
      </w:r>
      <w:r w:rsidR="000138DC" w:rsidRPr="00D02A9F">
        <w:rPr>
          <w:b/>
          <w:i/>
          <w:noProof/>
          <w:sz w:val="28"/>
        </w:rPr>
        <w:tab/>
      </w:r>
      <w:r w:rsidR="000F675E" w:rsidRPr="00D02A9F">
        <w:rPr>
          <w:b/>
          <w:noProof/>
          <w:sz w:val="24"/>
        </w:rPr>
        <w:t>C4-20</w:t>
      </w:r>
      <w:r w:rsidR="008029AF">
        <w:rPr>
          <w:b/>
          <w:noProof/>
          <w:sz w:val="24"/>
        </w:rPr>
        <w:t>4</w:t>
      </w:r>
      <w:r w:rsidR="00680911">
        <w:rPr>
          <w:b/>
          <w:noProof/>
          <w:sz w:val="24"/>
        </w:rPr>
        <w:t>xxx</w:t>
      </w:r>
    </w:p>
    <w:p w14:paraId="79C78B81" w14:textId="326D1B15" w:rsidR="000138DC" w:rsidRDefault="003A479F" w:rsidP="000138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7DEA1086" w:rsidR="00463675" w:rsidRPr="00C77587" w:rsidRDefault="00463675" w:rsidP="000F4E43">
      <w:pPr>
        <w:pStyle w:val="Title"/>
        <w:rPr>
          <w:color w:val="000000"/>
        </w:rPr>
      </w:pPr>
      <w:r w:rsidRPr="000F4E43">
        <w:t>Title:</w:t>
      </w:r>
      <w:r w:rsidRPr="000F4E43">
        <w:tab/>
      </w:r>
      <w:r w:rsidR="00F0649B" w:rsidRPr="00C77587">
        <w:rPr>
          <w:color w:val="000000"/>
        </w:rPr>
        <w:t>L</w:t>
      </w:r>
      <w:r w:rsidRPr="00C77587">
        <w:rPr>
          <w:color w:val="000000"/>
        </w:rPr>
        <w:t xml:space="preserve">S on </w:t>
      </w:r>
      <w:r w:rsidR="00E8640F" w:rsidRPr="00C77587">
        <w:rPr>
          <w:color w:val="000000"/>
        </w:rPr>
        <w:t>Misalignment</w:t>
      </w:r>
      <w:r w:rsidR="006E7B7A" w:rsidRPr="00C77587">
        <w:rPr>
          <w:color w:val="000000"/>
        </w:rPr>
        <w:t>s</w:t>
      </w:r>
      <w:r w:rsidR="00E8640F" w:rsidRPr="00C77587">
        <w:rPr>
          <w:color w:val="000000"/>
        </w:rPr>
        <w:t xml:space="preserve"> on </w:t>
      </w:r>
      <w:del w:id="0" w:author="Bruno Landais" w:date="2020-08-24T11:18:00Z">
        <w:r w:rsidR="00566E5D" w:rsidDel="00F92D30">
          <w:rPr>
            <w:noProof/>
          </w:rPr>
          <w:delText>JSON object</w:delText>
        </w:r>
      </w:del>
      <w:ins w:id="1" w:author="Bruno Landais" w:date="2020-08-24T11:18:00Z">
        <w:r w:rsidR="00F92D30">
          <w:rPr>
            <w:noProof/>
          </w:rPr>
          <w:t>HTTP message format</w:t>
        </w:r>
      </w:ins>
      <w:r w:rsidR="00703372" w:rsidRPr="00703372">
        <w:rPr>
          <w:color w:val="000000"/>
        </w:rPr>
        <w:t xml:space="preserve"> </w:t>
      </w:r>
      <w:ins w:id="2" w:author="Bruno Landais" w:date="2020-08-24T11:19:00Z">
        <w:r w:rsidR="00F92D30">
          <w:rPr>
            <w:color w:val="000000"/>
          </w:rPr>
          <w:t>over</w:t>
        </w:r>
      </w:ins>
      <w:ins w:id="3" w:author="Bruno Landais" w:date="2020-08-24T11:18:00Z">
        <w:r w:rsidR="00F92D30">
          <w:rPr>
            <w:color w:val="000000"/>
          </w:rPr>
          <w:t xml:space="preserve"> N32-f</w:t>
        </w:r>
      </w:ins>
      <w:ins w:id="4" w:author="Bruno Landais" w:date="2020-08-24T11:19:00Z">
        <w:r w:rsidR="00F92D30">
          <w:rPr>
            <w:color w:val="000000"/>
          </w:rPr>
          <w:t xml:space="preserve"> </w:t>
        </w:r>
      </w:ins>
      <w:ins w:id="5" w:author="Bruno Landais" w:date="2020-08-24T11:18:00Z">
        <w:r w:rsidR="00F92D30">
          <w:rPr>
            <w:color w:val="000000"/>
          </w:rPr>
          <w:t xml:space="preserve"> </w:t>
        </w:r>
      </w:ins>
    </w:p>
    <w:p w14:paraId="56E3B846" w14:textId="3AA475F7" w:rsidR="00463675" w:rsidRPr="00C77587" w:rsidRDefault="00463675" w:rsidP="000F4E43">
      <w:pPr>
        <w:pStyle w:val="Title"/>
        <w:rPr>
          <w:color w:val="000000"/>
        </w:rPr>
      </w:pPr>
      <w:r w:rsidRPr="00C77587">
        <w:rPr>
          <w:color w:val="000000"/>
        </w:rPr>
        <w:t>Release:</w:t>
      </w:r>
      <w:r w:rsidRPr="00C77587">
        <w:rPr>
          <w:color w:val="000000"/>
        </w:rPr>
        <w:tab/>
      </w:r>
      <w:r w:rsidR="00E8640F" w:rsidRPr="00C77587">
        <w:rPr>
          <w:color w:val="000000"/>
        </w:rPr>
        <w:t>Rel-15 onwards</w:t>
      </w:r>
    </w:p>
    <w:p w14:paraId="792135A2" w14:textId="7D9915B7" w:rsidR="00463675" w:rsidRPr="00C77587" w:rsidRDefault="00463675" w:rsidP="000F4E43">
      <w:pPr>
        <w:pStyle w:val="Title"/>
        <w:rPr>
          <w:color w:val="000000"/>
        </w:rPr>
      </w:pPr>
      <w:r w:rsidRPr="00C77587">
        <w:rPr>
          <w:color w:val="000000"/>
        </w:rPr>
        <w:t>Work Item:</w:t>
      </w:r>
      <w:r w:rsidRPr="00C77587">
        <w:rPr>
          <w:color w:val="000000"/>
        </w:rPr>
        <w:tab/>
      </w:r>
      <w:r w:rsidR="00E8640F" w:rsidRPr="00C77587">
        <w:rPr>
          <w:color w:val="000000"/>
        </w:rPr>
        <w:t>5GS Phase 1</w:t>
      </w:r>
    </w:p>
    <w:p w14:paraId="0A1390C0" w14:textId="77777777" w:rsidR="00463675" w:rsidRPr="00C77587" w:rsidRDefault="00463675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2BA4C3D5" w14:textId="2DF01D52" w:rsidR="00463675" w:rsidRPr="00C77587" w:rsidRDefault="00463675" w:rsidP="000F4E43">
      <w:pPr>
        <w:pStyle w:val="Source"/>
        <w:rPr>
          <w:color w:val="000000"/>
        </w:rPr>
      </w:pPr>
      <w:r w:rsidRPr="00C77587">
        <w:rPr>
          <w:color w:val="000000"/>
        </w:rPr>
        <w:t>Source:</w:t>
      </w:r>
      <w:r w:rsidRPr="00C77587">
        <w:rPr>
          <w:color w:val="000000"/>
        </w:rPr>
        <w:tab/>
      </w:r>
      <w:r w:rsidR="00E8640F" w:rsidRPr="00C77587">
        <w:rPr>
          <w:b w:val="0"/>
          <w:color w:val="000000"/>
        </w:rPr>
        <w:t>CT4</w:t>
      </w:r>
    </w:p>
    <w:p w14:paraId="6AF9910D" w14:textId="34082C25" w:rsidR="00463675" w:rsidRPr="00F92D30" w:rsidRDefault="00463675" w:rsidP="000F4E43">
      <w:pPr>
        <w:pStyle w:val="Source"/>
        <w:rPr>
          <w:color w:val="000000"/>
          <w:rPrChange w:id="6" w:author="Bruno Landais" w:date="2020-08-24T11:18:00Z">
            <w:rPr>
              <w:color w:val="000000"/>
              <w:lang w:val="fr-FR"/>
            </w:rPr>
          </w:rPrChange>
        </w:rPr>
      </w:pPr>
      <w:r w:rsidRPr="00F92D30">
        <w:rPr>
          <w:color w:val="000000"/>
          <w:rPrChange w:id="7" w:author="Bruno Landais" w:date="2020-08-24T11:18:00Z">
            <w:rPr>
              <w:color w:val="000000"/>
              <w:lang w:val="fr-FR"/>
            </w:rPr>
          </w:rPrChange>
        </w:rPr>
        <w:t>To:</w:t>
      </w:r>
      <w:r w:rsidRPr="00F92D30">
        <w:rPr>
          <w:color w:val="000000"/>
          <w:rPrChange w:id="8" w:author="Bruno Landais" w:date="2020-08-24T11:18:00Z">
            <w:rPr>
              <w:color w:val="000000"/>
              <w:lang w:val="fr-FR"/>
            </w:rPr>
          </w:rPrChange>
        </w:rPr>
        <w:tab/>
      </w:r>
      <w:r w:rsidR="00E8640F" w:rsidRPr="00F92D30">
        <w:rPr>
          <w:b w:val="0"/>
          <w:color w:val="000000"/>
          <w:rPrChange w:id="9" w:author="Bruno Landais" w:date="2020-08-24T11:18:00Z">
            <w:rPr>
              <w:b w:val="0"/>
              <w:color w:val="000000"/>
              <w:lang w:val="fr-FR"/>
            </w:rPr>
          </w:rPrChange>
        </w:rPr>
        <w:t>SA3</w:t>
      </w:r>
    </w:p>
    <w:p w14:paraId="033E954A" w14:textId="38926208" w:rsidR="00463675" w:rsidRPr="00F92D30" w:rsidRDefault="00463675" w:rsidP="000F4E43">
      <w:pPr>
        <w:pStyle w:val="Source"/>
        <w:rPr>
          <w:color w:val="000000"/>
          <w:rPrChange w:id="10" w:author="Bruno Landais" w:date="2020-08-24T11:18:00Z">
            <w:rPr>
              <w:color w:val="000000"/>
              <w:lang w:val="fr-FR"/>
            </w:rPr>
          </w:rPrChange>
        </w:rPr>
      </w:pPr>
      <w:r w:rsidRPr="00F92D30">
        <w:rPr>
          <w:color w:val="000000"/>
          <w:rPrChange w:id="11" w:author="Bruno Landais" w:date="2020-08-24T11:18:00Z">
            <w:rPr>
              <w:color w:val="000000"/>
              <w:lang w:val="fr-FR"/>
            </w:rPr>
          </w:rPrChange>
        </w:rPr>
        <w:t>Cc:</w:t>
      </w:r>
      <w:r w:rsidRPr="00F92D30">
        <w:rPr>
          <w:color w:val="000000"/>
          <w:rPrChange w:id="12" w:author="Bruno Landais" w:date="2020-08-24T11:18:00Z">
            <w:rPr>
              <w:color w:val="000000"/>
              <w:lang w:val="fr-FR"/>
            </w:rPr>
          </w:rPrChange>
        </w:rPr>
        <w:tab/>
      </w:r>
    </w:p>
    <w:p w14:paraId="12F1EB36" w14:textId="77777777" w:rsidR="00463675" w:rsidRPr="00F92D30" w:rsidRDefault="00463675">
      <w:pPr>
        <w:spacing w:after="60"/>
        <w:ind w:left="1985" w:hanging="1985"/>
        <w:rPr>
          <w:rFonts w:ascii="Arial" w:hAnsi="Arial" w:cs="Arial"/>
          <w:bCs/>
          <w:rPrChange w:id="13" w:author="Bruno Landais" w:date="2020-08-24T11:18:00Z">
            <w:rPr>
              <w:rFonts w:ascii="Arial" w:hAnsi="Arial" w:cs="Arial"/>
              <w:bCs/>
              <w:lang w:val="fr-FR"/>
            </w:rPr>
          </w:rPrChange>
        </w:rPr>
      </w:pPr>
    </w:p>
    <w:p w14:paraId="65D93A5A" w14:textId="77777777" w:rsidR="00463675" w:rsidRPr="00F92D30" w:rsidRDefault="00463675">
      <w:pPr>
        <w:tabs>
          <w:tab w:val="left" w:pos="2268"/>
        </w:tabs>
        <w:rPr>
          <w:rFonts w:ascii="Arial" w:hAnsi="Arial" w:cs="Arial"/>
          <w:bCs/>
          <w:rPrChange w:id="14" w:author="Bruno Landais" w:date="2020-08-24T11:18:00Z">
            <w:rPr>
              <w:rFonts w:ascii="Arial" w:hAnsi="Arial" w:cs="Arial"/>
              <w:bCs/>
              <w:lang w:val="fr-FR"/>
            </w:rPr>
          </w:rPrChange>
        </w:rPr>
      </w:pPr>
      <w:r w:rsidRPr="00F92D30">
        <w:rPr>
          <w:rFonts w:ascii="Arial" w:hAnsi="Arial" w:cs="Arial"/>
          <w:b/>
          <w:rPrChange w:id="15" w:author="Bruno Landais" w:date="2020-08-24T11:18:00Z">
            <w:rPr>
              <w:rFonts w:ascii="Arial" w:hAnsi="Arial" w:cs="Arial"/>
              <w:b/>
              <w:lang w:val="fr-FR"/>
            </w:rPr>
          </w:rPrChange>
        </w:rPr>
        <w:t>Contact Person:</w:t>
      </w:r>
      <w:r w:rsidRPr="00F92D30">
        <w:rPr>
          <w:rFonts w:ascii="Arial" w:hAnsi="Arial" w:cs="Arial"/>
          <w:bCs/>
          <w:rPrChange w:id="16" w:author="Bruno Landais" w:date="2020-08-24T11:18:00Z">
            <w:rPr>
              <w:rFonts w:ascii="Arial" w:hAnsi="Arial" w:cs="Arial"/>
              <w:bCs/>
              <w:lang w:val="fr-FR"/>
            </w:rPr>
          </w:rPrChange>
        </w:rPr>
        <w:tab/>
      </w:r>
    </w:p>
    <w:p w14:paraId="59A08754" w14:textId="2D2A9403" w:rsidR="00463675" w:rsidRPr="00F92D30" w:rsidRDefault="00463675" w:rsidP="000F4E43">
      <w:pPr>
        <w:pStyle w:val="Contact"/>
        <w:tabs>
          <w:tab w:val="clear" w:pos="2268"/>
        </w:tabs>
        <w:rPr>
          <w:bCs/>
          <w:rPrChange w:id="17" w:author="Bruno Landais" w:date="2020-08-24T11:18:00Z">
            <w:rPr>
              <w:bCs/>
              <w:lang w:val="fr-FR"/>
            </w:rPr>
          </w:rPrChange>
        </w:rPr>
      </w:pPr>
      <w:r w:rsidRPr="00F92D30">
        <w:rPr>
          <w:rPrChange w:id="18" w:author="Bruno Landais" w:date="2020-08-24T11:18:00Z">
            <w:rPr>
              <w:lang w:val="fr-FR"/>
            </w:rPr>
          </w:rPrChange>
        </w:rPr>
        <w:t>Name:</w:t>
      </w:r>
      <w:r w:rsidRPr="00F92D30">
        <w:rPr>
          <w:bCs/>
          <w:rPrChange w:id="19" w:author="Bruno Landais" w:date="2020-08-24T11:18:00Z">
            <w:rPr>
              <w:bCs/>
              <w:lang w:val="fr-FR"/>
            </w:rPr>
          </w:rPrChange>
        </w:rPr>
        <w:tab/>
      </w:r>
      <w:proofErr w:type="spellStart"/>
      <w:r w:rsidR="00566E5D" w:rsidRPr="00F92D30">
        <w:rPr>
          <w:bCs/>
          <w:rPrChange w:id="20" w:author="Bruno Landais" w:date="2020-08-24T11:18:00Z">
            <w:rPr>
              <w:bCs/>
              <w:lang w:val="fr-FR"/>
            </w:rPr>
          </w:rPrChange>
        </w:rPr>
        <w:t>Caixia</w:t>
      </w:r>
      <w:proofErr w:type="spellEnd"/>
      <w:r w:rsidR="00566E5D" w:rsidRPr="00F92D30">
        <w:rPr>
          <w:bCs/>
          <w:rPrChange w:id="21" w:author="Bruno Landais" w:date="2020-08-24T11:18:00Z">
            <w:rPr>
              <w:bCs/>
              <w:lang w:val="fr-FR"/>
            </w:rPr>
          </w:rPrChange>
        </w:rPr>
        <w:t xml:space="preserve"> Qi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CCD5BBB" w:rsidR="00463675" w:rsidRPr="00703372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703372">
        <w:rPr>
          <w:color w:val="0000FF"/>
        </w:rPr>
        <w:t>E-mail Address:</w:t>
      </w:r>
      <w:r w:rsidRPr="00703372">
        <w:rPr>
          <w:bCs/>
          <w:color w:val="0000FF"/>
        </w:rPr>
        <w:tab/>
      </w:r>
      <w:r w:rsidR="00566E5D" w:rsidRPr="00566E5D">
        <w:rPr>
          <w:bCs/>
          <w:color w:val="0000FF"/>
        </w:rPr>
        <w:t>caixia.qi@huawei.com</w:t>
      </w:r>
    </w:p>
    <w:p w14:paraId="486A119D" w14:textId="77777777" w:rsidR="00463675" w:rsidRPr="0070337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322AB4EF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6B20CA">
        <w:t>C4-20</w:t>
      </w:r>
      <w:r w:rsidR="00690631">
        <w:t>4150</w:t>
      </w:r>
      <w:r w:rsidR="006B20CA">
        <w:t xml:space="preserve"> (</w:t>
      </w:r>
      <w:r w:rsidR="006B20CA" w:rsidRPr="00E8640F">
        <w:t>DISC paper)</w:t>
      </w:r>
      <w:r w:rsidR="000F4E43" w:rsidRPr="00E8640F">
        <w:br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D3BA29D" w14:textId="7A757511" w:rsidR="00463675" w:rsidRPr="00C77587" w:rsidRDefault="00E8640F">
      <w:pPr>
        <w:rPr>
          <w:rFonts w:ascii="Arial" w:hAnsi="Arial" w:cs="Arial"/>
          <w:color w:val="000000"/>
        </w:rPr>
      </w:pPr>
      <w:r w:rsidRPr="00C77587">
        <w:rPr>
          <w:rFonts w:ascii="Arial" w:hAnsi="Arial" w:cs="Arial"/>
          <w:color w:val="000000"/>
        </w:rPr>
        <w:t xml:space="preserve">CT4 has noted that misalignments exist between TS 33.501 and TS 29.573 on the </w:t>
      </w:r>
      <w:r w:rsidR="004664B2" w:rsidRPr="004664B2">
        <w:rPr>
          <w:rFonts w:ascii="Arial" w:hAnsi="Arial" w:cs="Arial"/>
          <w:color w:val="000000"/>
        </w:rPr>
        <w:t>JSON representation of a reformatted HTTP message</w:t>
      </w:r>
      <w:r w:rsidR="004664B2">
        <w:rPr>
          <w:rFonts w:ascii="Arial" w:hAnsi="Arial" w:cs="Arial"/>
          <w:color w:val="000000"/>
        </w:rPr>
        <w:t xml:space="preserve">, i.e. how to </w:t>
      </w:r>
      <w:r w:rsidR="004664B2" w:rsidRPr="004664B2">
        <w:rPr>
          <w:rFonts w:ascii="Arial" w:hAnsi="Arial" w:cs="Arial"/>
          <w:color w:val="000000"/>
        </w:rPr>
        <w:t>reformat</w:t>
      </w:r>
      <w:r w:rsidR="004664B2">
        <w:rPr>
          <w:rFonts w:ascii="Arial" w:hAnsi="Arial" w:cs="Arial"/>
          <w:color w:val="000000"/>
        </w:rPr>
        <w:t xml:space="preserve"> the encrypted data</w:t>
      </w:r>
      <w:r w:rsidR="00703372" w:rsidRPr="00C77587">
        <w:rPr>
          <w:rFonts w:ascii="Arial" w:hAnsi="Arial" w:cs="Arial"/>
          <w:color w:val="000000"/>
        </w:rPr>
        <w:t xml:space="preserve">: </w:t>
      </w:r>
    </w:p>
    <w:p w14:paraId="78DAE937" w14:textId="0131DD31" w:rsidR="00E8640F" w:rsidRPr="00C77587" w:rsidRDefault="00E8640F">
      <w:pPr>
        <w:rPr>
          <w:rFonts w:ascii="Arial" w:hAnsi="Arial" w:cs="Arial"/>
          <w:color w:val="000000"/>
        </w:rPr>
      </w:pPr>
    </w:p>
    <w:p w14:paraId="70FF5E2A" w14:textId="642202C4" w:rsidR="00E8640F" w:rsidRDefault="00E8640F" w:rsidP="00E8640F">
      <w:pPr>
        <w:pStyle w:val="B1"/>
      </w:pPr>
      <w:r>
        <w:t>-</w:t>
      </w:r>
      <w:r>
        <w:tab/>
        <w:t xml:space="preserve">TS </w:t>
      </w:r>
      <w:r w:rsidRPr="00F1698C">
        <w:t xml:space="preserve">33.501 </w:t>
      </w:r>
      <w:r w:rsidR="004664B2">
        <w:t xml:space="preserve">Clause 13.2.4.2 </w:t>
      </w:r>
      <w:r w:rsidRPr="00F1698C">
        <w:t xml:space="preserve">specifies that </w:t>
      </w:r>
      <w:r w:rsidR="00566E5D">
        <w:rPr>
          <w:noProof/>
        </w:rPr>
        <w:t xml:space="preserve">the value part of encrypted data in </w:t>
      </w:r>
      <w:proofErr w:type="spellStart"/>
      <w:r w:rsidR="00566E5D">
        <w:t>DataToIntegrityProtect</w:t>
      </w:r>
      <w:proofErr w:type="spellEnd"/>
      <w:r w:rsidR="00566E5D">
        <w:t xml:space="preserve"> is null and there are additional paths </w:t>
      </w:r>
      <w:r w:rsidR="006B20CA" w:rsidRPr="00E723E6">
        <w:rPr>
          <w:rFonts w:cs="Arial"/>
          <w:bCs/>
        </w:rPr>
        <w:t xml:space="preserve">to indicate the index of each encrypted </w:t>
      </w:r>
      <w:r w:rsidR="006B20CA">
        <w:rPr>
          <w:rFonts w:cs="Arial"/>
          <w:bCs/>
        </w:rPr>
        <w:t>data</w:t>
      </w:r>
      <w:r w:rsidR="006B20CA">
        <w:t xml:space="preserve"> </w:t>
      </w:r>
      <w:r w:rsidR="00566E5D">
        <w:t xml:space="preserve">in </w:t>
      </w:r>
      <w:proofErr w:type="spellStart"/>
      <w:r w:rsidR="00ED779C" w:rsidRPr="00C7618D">
        <w:rPr>
          <w:rFonts w:cs="Arial"/>
          <w:bCs/>
        </w:rPr>
        <w:t>dataToIntProtectAndCipher</w:t>
      </w:r>
      <w:proofErr w:type="spellEnd"/>
      <w:r w:rsidR="00ED779C" w:rsidRPr="00E723E6">
        <w:rPr>
          <w:rFonts w:cs="Arial"/>
          <w:bCs/>
        </w:rPr>
        <w:t xml:space="preserve"> </w:t>
      </w:r>
      <w:r w:rsidR="00ED779C">
        <w:t>object</w:t>
      </w:r>
      <w:r w:rsidR="0011423A">
        <w:t>.</w:t>
      </w:r>
    </w:p>
    <w:p w14:paraId="6C8C2078" w14:textId="68518EFD" w:rsidR="0011423A" w:rsidRDefault="0011423A" w:rsidP="0011423A">
      <w:pPr>
        <w:pStyle w:val="B1"/>
        <w:jc w:val="center"/>
      </w:pPr>
    </w:p>
    <w:p w14:paraId="30D325DA" w14:textId="2F5FF97B" w:rsidR="00E8640F" w:rsidRDefault="00E8640F" w:rsidP="00E8640F">
      <w:pPr>
        <w:pStyle w:val="B1"/>
      </w:pPr>
    </w:p>
    <w:p w14:paraId="0FF2C2FF" w14:textId="76E38FAB" w:rsidR="00E8640F" w:rsidRDefault="00E8640F" w:rsidP="00E8640F">
      <w:pPr>
        <w:pStyle w:val="B1"/>
      </w:pPr>
      <w:r>
        <w:rPr>
          <w:lang w:val="en-US"/>
        </w:rPr>
        <w:t>-</w:t>
      </w:r>
      <w:r>
        <w:rPr>
          <w:lang w:val="en-US"/>
        </w:rPr>
        <w:tab/>
        <w:t xml:space="preserve">TS </w:t>
      </w:r>
      <w:r w:rsidRPr="00F1698C">
        <w:t xml:space="preserve">29.573 </w:t>
      </w:r>
      <w:r w:rsidR="00127DFC">
        <w:t>A.3 OpenAPI</w:t>
      </w:r>
      <w:r w:rsidR="004664B2">
        <w:t xml:space="preserve"> </w:t>
      </w:r>
      <w:r w:rsidR="00127DFC">
        <w:t>of JOSE Protected Message Forwarding API on N32-f</w:t>
      </w:r>
      <w:r w:rsidR="00127DFC" w:rsidRPr="00F1698C">
        <w:t xml:space="preserve"> </w:t>
      </w:r>
      <w:r w:rsidRPr="00F1698C">
        <w:t>specif</w:t>
      </w:r>
      <w:r>
        <w:t xml:space="preserve">ies that </w:t>
      </w:r>
      <w:r w:rsidR="00566E5D">
        <w:rPr>
          <w:noProof/>
        </w:rPr>
        <w:t xml:space="preserve">the value part of encrypted data in </w:t>
      </w:r>
      <w:proofErr w:type="spellStart"/>
      <w:r w:rsidR="00566E5D">
        <w:t>DataToIntegrityProtect</w:t>
      </w:r>
      <w:proofErr w:type="spellEnd"/>
      <w:r w:rsidR="00566E5D">
        <w:t xml:space="preserve"> indicate</w:t>
      </w:r>
      <w:r w:rsidR="004664B2">
        <w:t>s</w:t>
      </w:r>
      <w:r w:rsidR="00566E5D">
        <w:t xml:space="preserve"> the index of the </w:t>
      </w:r>
      <w:r w:rsidR="00ED779C">
        <w:t>element</w:t>
      </w:r>
      <w:r w:rsidR="00566E5D">
        <w:t xml:space="preserve"> in </w:t>
      </w:r>
      <w:proofErr w:type="spellStart"/>
      <w:r w:rsidR="00BD502E" w:rsidRPr="00C7618D">
        <w:rPr>
          <w:rFonts w:cs="Arial"/>
          <w:bCs/>
        </w:rPr>
        <w:t>dataToIntProtectAndCipher</w:t>
      </w:r>
      <w:proofErr w:type="spellEnd"/>
      <w:r w:rsidR="00BD502E" w:rsidRPr="00E723E6">
        <w:rPr>
          <w:rFonts w:cs="Arial"/>
          <w:bCs/>
        </w:rPr>
        <w:t xml:space="preserve"> </w:t>
      </w:r>
      <w:r w:rsidR="00D00D0F">
        <w:t>object</w:t>
      </w:r>
      <w:r>
        <w:t>.</w:t>
      </w:r>
    </w:p>
    <w:p w14:paraId="597A113E" w14:textId="77777777" w:rsidR="00ED779C" w:rsidRDefault="00ED779C" w:rsidP="00E8640F">
      <w:pPr>
        <w:pStyle w:val="B1"/>
      </w:pPr>
    </w:p>
    <w:p w14:paraId="6BC1F295" w14:textId="4A6A2C20" w:rsidR="00ED779C" w:rsidRDefault="00ED779C" w:rsidP="00E8640F">
      <w:pPr>
        <w:pStyle w:val="B1"/>
      </w:pPr>
      <w:r>
        <w:rPr>
          <w:rFonts w:cs="Arial"/>
        </w:rPr>
        <w:t>See details and quotes from the respective specifications in the attached DISC paper (C4-204</w:t>
      </w:r>
      <w:r w:rsidR="00C74ED6">
        <w:rPr>
          <w:rFonts w:cs="Arial"/>
        </w:rPr>
        <w:t>150</w:t>
      </w:r>
      <w:r>
        <w:rPr>
          <w:rFonts w:cs="Arial"/>
        </w:rPr>
        <w:t>).</w:t>
      </w:r>
    </w:p>
    <w:p w14:paraId="1B4D9297" w14:textId="1BE765AA" w:rsidR="0011423A" w:rsidRDefault="0011423A" w:rsidP="0011423A">
      <w:pPr>
        <w:pStyle w:val="B1"/>
        <w:jc w:val="center"/>
      </w:pPr>
    </w:p>
    <w:p w14:paraId="78800319" w14:textId="77777777" w:rsidR="00F92D30" w:rsidRDefault="00680911">
      <w:pPr>
        <w:pStyle w:val="Header"/>
        <w:tabs>
          <w:tab w:val="clear" w:pos="4153"/>
          <w:tab w:val="clear" w:pos="8306"/>
        </w:tabs>
        <w:rPr>
          <w:ins w:id="22" w:author="Bruno Landais" w:date="2020-08-24T11:20:00Z"/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 xml:space="preserve">o align with the definition in TS 33.501, CT4 </w:t>
      </w:r>
      <w:ins w:id="23" w:author="Bruno Landais" w:date="2020-08-24T11:19:00Z">
        <w:r w:rsidR="00F92D30">
          <w:rPr>
            <w:rFonts w:ascii="Arial" w:hAnsi="Arial" w:cs="Arial"/>
            <w:lang w:eastAsia="zh-CN"/>
          </w:rPr>
          <w:t xml:space="preserve">would </w:t>
        </w:r>
      </w:ins>
      <w:r>
        <w:rPr>
          <w:rFonts w:ascii="Arial" w:hAnsi="Arial" w:cs="Arial"/>
          <w:lang w:eastAsia="zh-CN"/>
        </w:rPr>
        <w:t>need</w:t>
      </w:r>
      <w:del w:id="24" w:author="Bruno Landais" w:date="2020-08-24T11:19:00Z">
        <w:r w:rsidDel="00F92D30">
          <w:rPr>
            <w:rFonts w:ascii="Arial" w:hAnsi="Arial" w:cs="Arial"/>
            <w:lang w:eastAsia="zh-CN"/>
          </w:rPr>
          <w:delText>s</w:delText>
        </w:r>
      </w:del>
      <w:r>
        <w:rPr>
          <w:rFonts w:ascii="Arial" w:hAnsi="Arial" w:cs="Arial"/>
          <w:lang w:eastAsia="zh-CN"/>
        </w:rPr>
        <w:t xml:space="preserve"> to define the new encodings in </w:t>
      </w:r>
      <w:r w:rsidRPr="00680911">
        <w:rPr>
          <w:rFonts w:ascii="Arial" w:hAnsi="Arial" w:cs="Arial"/>
          <w:lang w:eastAsia="zh-CN"/>
        </w:rPr>
        <w:t>JOSE Protected Message Forwarding API on N32-f</w:t>
      </w:r>
      <w:r>
        <w:rPr>
          <w:rFonts w:ascii="Arial" w:hAnsi="Arial" w:cs="Arial"/>
          <w:lang w:eastAsia="zh-CN"/>
        </w:rPr>
        <w:t xml:space="preserve">, which </w:t>
      </w:r>
      <w:del w:id="25" w:author="Bruno Landais" w:date="2020-08-24T11:19:00Z">
        <w:r w:rsidDel="00F92D30">
          <w:rPr>
            <w:rFonts w:ascii="Arial" w:hAnsi="Arial" w:cs="Arial"/>
            <w:lang w:eastAsia="zh-CN"/>
          </w:rPr>
          <w:delText xml:space="preserve">is </w:delText>
        </w:r>
      </w:del>
      <w:ins w:id="26" w:author="Bruno Landais" w:date="2020-08-24T11:19:00Z">
        <w:r w:rsidR="00F92D30">
          <w:rPr>
            <w:rFonts w:ascii="Arial" w:hAnsi="Arial" w:cs="Arial"/>
            <w:lang w:eastAsia="zh-CN"/>
          </w:rPr>
          <w:t xml:space="preserve">would </w:t>
        </w:r>
      </w:ins>
      <w:ins w:id="27" w:author="Bruno Landais" w:date="2020-08-24T11:20:00Z">
        <w:r w:rsidR="00F92D30">
          <w:rPr>
            <w:rFonts w:ascii="Arial" w:hAnsi="Arial" w:cs="Arial"/>
            <w:lang w:eastAsia="zh-CN"/>
          </w:rPr>
          <w:t>be</w:t>
        </w:r>
      </w:ins>
      <w:ins w:id="28" w:author="Bruno Landais" w:date="2020-08-24T11:19:00Z">
        <w:r w:rsidR="00F92D30">
          <w:rPr>
            <w:rFonts w:ascii="Arial" w:hAnsi="Arial" w:cs="Arial"/>
            <w:lang w:eastAsia="zh-CN"/>
          </w:rPr>
          <w:t xml:space="preserve"> </w:t>
        </w:r>
      </w:ins>
      <w:r>
        <w:rPr>
          <w:rFonts w:ascii="Arial" w:hAnsi="Arial" w:cs="Arial"/>
          <w:lang w:eastAsia="zh-CN"/>
        </w:rPr>
        <w:t>non</w:t>
      </w:r>
      <w:r>
        <w:rPr>
          <w:rFonts w:ascii="Arial" w:hAnsi="Arial" w:cs="Arial"/>
        </w:rPr>
        <w:t>-backward compatible changes to existing frozen stage 3 specification</w:t>
      </w:r>
      <w:ins w:id="29" w:author="Bruno Landais" w:date="2020-08-24T11:20:00Z">
        <w:r w:rsidR="00F92D30">
          <w:rPr>
            <w:rFonts w:ascii="Arial" w:hAnsi="Arial" w:cs="Arial"/>
          </w:rPr>
          <w:t xml:space="preserve"> (Rel-15 and Rel-16)</w:t>
        </w:r>
      </w:ins>
      <w:r>
        <w:rPr>
          <w:rFonts w:ascii="Arial" w:hAnsi="Arial" w:cs="Arial"/>
        </w:rPr>
        <w:t>.</w:t>
      </w:r>
      <w:r>
        <w:rPr>
          <w:rFonts w:ascii="Arial" w:hAnsi="Arial" w:cs="Arial" w:hint="eastAsia"/>
          <w:lang w:eastAsia="zh-CN"/>
        </w:rPr>
        <w:t xml:space="preserve"> </w:t>
      </w:r>
      <w:bookmarkStart w:id="30" w:name="_GoBack"/>
      <w:bookmarkEnd w:id="30"/>
    </w:p>
    <w:p w14:paraId="46801471" w14:textId="77777777" w:rsidR="00F92D30" w:rsidRDefault="00F92D30">
      <w:pPr>
        <w:pStyle w:val="Header"/>
        <w:tabs>
          <w:tab w:val="clear" w:pos="4153"/>
          <w:tab w:val="clear" w:pos="8306"/>
        </w:tabs>
        <w:rPr>
          <w:ins w:id="31" w:author="Bruno Landais" w:date="2020-08-24T11:20:00Z"/>
          <w:rFonts w:ascii="Arial" w:hAnsi="Arial" w:cs="Arial"/>
          <w:lang w:eastAsia="zh-CN"/>
        </w:rPr>
      </w:pPr>
    </w:p>
    <w:p w14:paraId="4393D58E" w14:textId="0335636A" w:rsidR="00E8640F" w:rsidRDefault="00E8640F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CT4 </w:t>
      </w:r>
      <w:r w:rsidR="00237FA6">
        <w:rPr>
          <w:rFonts w:ascii="Arial" w:hAnsi="Arial" w:cs="Arial"/>
        </w:rPr>
        <w:t xml:space="preserve">kindly asks SA3 to </w:t>
      </w:r>
      <w:ins w:id="32" w:author="Bruno Landais" w:date="2020-08-24T11:20:00Z">
        <w:r w:rsidR="00F92D30">
          <w:rPr>
            <w:rFonts w:ascii="Arial" w:hAnsi="Arial" w:cs="Arial"/>
          </w:rPr>
          <w:t>indicate whether the current stage 3 protocol presents major security or robustness issues, an</w:t>
        </w:r>
      </w:ins>
      <w:ins w:id="33" w:author="Bruno Landais" w:date="2020-08-24T11:21:00Z">
        <w:r w:rsidR="00F92D30">
          <w:rPr>
            <w:rFonts w:ascii="Arial" w:hAnsi="Arial" w:cs="Arial"/>
          </w:rPr>
          <w:t xml:space="preserve">d if not, to </w:t>
        </w:r>
      </w:ins>
      <w:r w:rsidR="00237FA6">
        <w:rPr>
          <w:rFonts w:ascii="Arial" w:hAnsi="Arial" w:cs="Arial"/>
        </w:rPr>
        <w:t xml:space="preserve">consider aligning TS 33.501 on TS 29.573 on the </w:t>
      </w:r>
      <w:r w:rsidR="004664B2" w:rsidRPr="004664B2">
        <w:rPr>
          <w:rFonts w:ascii="Arial" w:hAnsi="Arial" w:cs="Arial"/>
          <w:color w:val="000000"/>
        </w:rPr>
        <w:t>JSON representation of a reformatted HTTP message</w:t>
      </w:r>
      <w:del w:id="34" w:author="Bruno Landais" w:date="2020-08-24T11:21:00Z">
        <w:r w:rsidR="00237FA6" w:rsidDel="00F92D30">
          <w:rPr>
            <w:rFonts w:ascii="Arial" w:hAnsi="Arial" w:cs="Arial"/>
          </w:rPr>
          <w:delText>, unless any critical issue is identified by SA3</w:delText>
        </w:r>
      </w:del>
      <w:r w:rsidR="00237FA6">
        <w:rPr>
          <w:rFonts w:ascii="Arial" w:hAnsi="Arial" w:cs="Arial"/>
        </w:rPr>
        <w:t>.</w:t>
      </w:r>
    </w:p>
    <w:p w14:paraId="0251FC23" w14:textId="77777777" w:rsidR="00E8640F" w:rsidRPr="000F4E43" w:rsidRDefault="00E8640F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1110CF76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237FA6" w:rsidRPr="00C77587">
        <w:rPr>
          <w:rFonts w:ascii="Arial" w:hAnsi="Arial" w:cs="Arial"/>
          <w:b/>
          <w:color w:val="000000"/>
        </w:rPr>
        <w:t>SA3</w:t>
      </w:r>
      <w:r w:rsidRPr="000F4E43">
        <w:rPr>
          <w:rFonts w:ascii="Arial" w:hAnsi="Arial" w:cs="Arial"/>
          <w:b/>
        </w:rPr>
        <w:t xml:space="preserve"> group.</w:t>
      </w:r>
    </w:p>
    <w:p w14:paraId="4CFA2AD2" w14:textId="3A2884A5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237FA6" w:rsidRPr="00237FA6">
        <w:rPr>
          <w:rFonts w:ascii="Arial" w:hAnsi="Arial" w:cs="Arial"/>
        </w:rPr>
        <w:t>CT4 kindly</w:t>
      </w:r>
      <w:r w:rsidRPr="00237FA6">
        <w:rPr>
          <w:rFonts w:ascii="Arial" w:hAnsi="Arial" w:cs="Arial"/>
        </w:rPr>
        <w:t xml:space="preserve"> asks </w:t>
      </w:r>
      <w:r w:rsidR="00237FA6" w:rsidRPr="00237FA6">
        <w:rPr>
          <w:rFonts w:ascii="Arial" w:hAnsi="Arial" w:cs="Arial"/>
        </w:rPr>
        <w:t>SA3</w:t>
      </w:r>
      <w:r w:rsidRPr="00237FA6">
        <w:rPr>
          <w:rFonts w:ascii="Arial" w:hAnsi="Arial" w:cs="Arial"/>
        </w:rPr>
        <w:t xml:space="preserve"> group to </w:t>
      </w:r>
      <w:ins w:id="35" w:author="Bruno Landais" w:date="2020-08-24T11:21:00Z">
        <w:r w:rsidR="00F92D30">
          <w:rPr>
            <w:rFonts w:ascii="Arial" w:hAnsi="Arial" w:cs="Arial"/>
          </w:rPr>
          <w:t xml:space="preserve">indicate whether the current stage 3 protocol presents major security or robustness issues, and if not, to </w:t>
        </w:r>
      </w:ins>
      <w:r w:rsidR="00237FA6">
        <w:rPr>
          <w:rFonts w:ascii="Arial" w:hAnsi="Arial" w:cs="Arial"/>
        </w:rPr>
        <w:t xml:space="preserve">consider aligning TS 33.501 on TS 29.573 on </w:t>
      </w:r>
      <w:r w:rsidR="004664B2" w:rsidRPr="004664B2">
        <w:rPr>
          <w:rFonts w:ascii="Arial" w:hAnsi="Arial" w:cs="Arial"/>
          <w:color w:val="000000"/>
        </w:rPr>
        <w:t>JSON representation of a reformatted HTTP message</w:t>
      </w:r>
      <w:del w:id="36" w:author="Bruno Landais" w:date="2020-08-24T11:21:00Z">
        <w:r w:rsidR="00237FA6" w:rsidDel="00F92D30">
          <w:rPr>
            <w:rFonts w:ascii="Arial" w:hAnsi="Arial" w:cs="Arial"/>
          </w:rPr>
          <w:delText>, unless any critical issue is identified by SA3</w:delText>
        </w:r>
      </w:del>
      <w:r w:rsidR="00237FA6">
        <w:rPr>
          <w:rFonts w:ascii="Arial" w:hAnsi="Arial" w:cs="Arial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13F8EEA7" w14:textId="77777777" w:rsidR="003A479F" w:rsidRPr="000F4E43" w:rsidRDefault="003A479F" w:rsidP="003A479F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 xml:space="preserve">3. Date of Next </w:t>
      </w:r>
      <w:r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4FE82727" w14:textId="77777777" w:rsidR="003A479F" w:rsidRPr="00F0649B" w:rsidRDefault="003A479F" w:rsidP="003A479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</w:t>
      </w:r>
      <w:r>
        <w:rPr>
          <w:rFonts w:ascii="Arial" w:hAnsi="Arial" w:cs="Arial"/>
          <w:bCs/>
        </w:rPr>
        <w:t>101e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11/2020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7877AF76" w14:textId="6C0842D6" w:rsidR="006D0B09" w:rsidRPr="003A479F" w:rsidRDefault="006D0B09" w:rsidP="003A479F">
      <w:pPr>
        <w:spacing w:after="120"/>
        <w:rPr>
          <w:rFonts w:ascii="Arial" w:hAnsi="Arial" w:cs="Arial"/>
          <w:bCs/>
        </w:rPr>
      </w:pPr>
    </w:p>
    <w:sectPr w:rsidR="006D0B09" w:rsidRPr="003A479F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44941" w14:textId="77777777" w:rsidR="004672CC" w:rsidRDefault="004672CC">
      <w:r>
        <w:separator/>
      </w:r>
    </w:p>
  </w:endnote>
  <w:endnote w:type="continuationSeparator" w:id="0">
    <w:p w14:paraId="1BFB1989" w14:textId="77777777" w:rsidR="004672CC" w:rsidRDefault="0046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8FE0A" w14:textId="77777777" w:rsidR="004672CC" w:rsidRDefault="004672CC">
      <w:r>
        <w:separator/>
      </w:r>
    </w:p>
  </w:footnote>
  <w:footnote w:type="continuationSeparator" w:id="0">
    <w:p w14:paraId="50FF9CC3" w14:textId="77777777" w:rsidR="004672CC" w:rsidRDefault="00467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uno Landais">
    <w15:presenceInfo w15:providerId="None" w15:userId="Bruno Landa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F4E43"/>
    <w:rsid w:val="000F675E"/>
    <w:rsid w:val="0011423A"/>
    <w:rsid w:val="00127DFC"/>
    <w:rsid w:val="001608BF"/>
    <w:rsid w:val="00237FA6"/>
    <w:rsid w:val="002C519F"/>
    <w:rsid w:val="00352A9F"/>
    <w:rsid w:val="003663C4"/>
    <w:rsid w:val="003901E1"/>
    <w:rsid w:val="003A479F"/>
    <w:rsid w:val="003E46BA"/>
    <w:rsid w:val="004234FF"/>
    <w:rsid w:val="00445241"/>
    <w:rsid w:val="00463675"/>
    <w:rsid w:val="004664B2"/>
    <w:rsid w:val="004672CC"/>
    <w:rsid w:val="004B43FA"/>
    <w:rsid w:val="004C3F5A"/>
    <w:rsid w:val="004C4DCF"/>
    <w:rsid w:val="00504F47"/>
    <w:rsid w:val="00566E5D"/>
    <w:rsid w:val="00584B08"/>
    <w:rsid w:val="005871D9"/>
    <w:rsid w:val="00680911"/>
    <w:rsid w:val="00690631"/>
    <w:rsid w:val="006B20CA"/>
    <w:rsid w:val="006D0B09"/>
    <w:rsid w:val="006E7B7A"/>
    <w:rsid w:val="00703372"/>
    <w:rsid w:val="007116E4"/>
    <w:rsid w:val="00726FC3"/>
    <w:rsid w:val="0077485D"/>
    <w:rsid w:val="008029AF"/>
    <w:rsid w:val="00850873"/>
    <w:rsid w:val="0089666F"/>
    <w:rsid w:val="009218E1"/>
    <w:rsid w:val="00923E7C"/>
    <w:rsid w:val="009D7E69"/>
    <w:rsid w:val="009E2493"/>
    <w:rsid w:val="009F6E85"/>
    <w:rsid w:val="00A6431F"/>
    <w:rsid w:val="00A7348D"/>
    <w:rsid w:val="00B37E48"/>
    <w:rsid w:val="00B96E06"/>
    <w:rsid w:val="00BD502E"/>
    <w:rsid w:val="00C74ED6"/>
    <w:rsid w:val="00C77587"/>
    <w:rsid w:val="00CA2FB0"/>
    <w:rsid w:val="00D00D0F"/>
    <w:rsid w:val="00D02A9F"/>
    <w:rsid w:val="00D21C45"/>
    <w:rsid w:val="00D53018"/>
    <w:rsid w:val="00E148A4"/>
    <w:rsid w:val="00E20604"/>
    <w:rsid w:val="00E4207B"/>
    <w:rsid w:val="00E8640F"/>
    <w:rsid w:val="00EA7AF2"/>
    <w:rsid w:val="00ED779C"/>
    <w:rsid w:val="00F0649B"/>
    <w:rsid w:val="00F20CD7"/>
    <w:rsid w:val="00F64927"/>
    <w:rsid w:val="00F92D30"/>
    <w:rsid w:val="00F9363A"/>
    <w:rsid w:val="00FB1D8A"/>
    <w:rsid w:val="00F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Bruno Landais</cp:lastModifiedBy>
  <cp:revision>8</cp:revision>
  <cp:lastPrinted>2002-04-23T07:10:00Z</cp:lastPrinted>
  <dcterms:created xsi:type="dcterms:W3CDTF">2020-08-22T12:32:00Z</dcterms:created>
  <dcterms:modified xsi:type="dcterms:W3CDTF">2020-08-24T09:22:00Z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(2)PFWQsq9t87U7JSFXIlkPnxW0d+xkavSrMZK//2noJCGy4bTmjHQdZZrCLeYrb9ViVT+EQPgO
KrjJQKAGCOaHfrH81vJQbAZYGolQfOmBtOAPlhzLRZDYl+bmcwlupHsbCsFhtEV8zFu8laB6
6KLGNUf+WoSY3xzJ+LygjSe0oy8dN29oOWE/iZ/ofzlg62KV//zdkGW5p/lzIboe5uY3Dsye
NrKNGN80OlzuA1aXQR</vt:lpwstr>
  </property>
  <property fmtid="{D5CDD505-2E9C-101B-9397-08002B2CF9AE}" pid="3" name="_2015_ms_pID_7253431">
    <vt:lpwstr>VqWNG0/6+7TQP/6byvgEdRrrZB+rK9Aq7PCWGzOe4NXTo7TyaD4S3b
/SUeyAAd2XHASWHxAl3KkOOevICNuZJ3+uwGfd7Y0IPGlnYraCp5arwb27uoi8DGy7EBf6YF
ke5M5BnnpwukLjUYmKROkywT6p+H2nnXwTSeQSzGd3rcJtXUKY/4rX8zujKk9Ngn3YuJViKY
CtOxrsqYTD4R8/k+</vt:lpwstr>
  </property>
</Properties>
</file>