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24" w:rsidRDefault="00610124" w:rsidP="006164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C4-204</w:t>
      </w:r>
      <w:r w:rsidR="00577FF9">
        <w:rPr>
          <w:b/>
          <w:noProof/>
          <w:sz w:val="24"/>
        </w:rPr>
        <w:t>109</w:t>
      </w:r>
      <w:r w:rsidR="001B08A1" w:rsidRPr="001B08A1">
        <w:rPr>
          <w:b/>
          <w:noProof/>
          <w:sz w:val="24"/>
          <w:highlight w:val="cyan"/>
        </w:rPr>
        <w:t>v1</w:t>
      </w:r>
    </w:p>
    <w:p w:rsidR="00610124" w:rsidRDefault="00610124" w:rsidP="006101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70453" w:rsidP="000B081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1378">
              <w:rPr>
                <w:rFonts w:hint="eastAsia"/>
                <w:b/>
                <w:noProof/>
                <w:sz w:val="28"/>
                <w:lang w:eastAsia="zh-CN"/>
              </w:rPr>
              <w:t>29.5</w:t>
            </w:r>
            <w:r w:rsidR="000B081A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9D22B7" w:rsidRDefault="00577FF9" w:rsidP="009D22B7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0469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70453" w:rsidP="00EB13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B08A1">
              <w:rPr>
                <w:b/>
                <w:noProof/>
                <w:sz w:val="28"/>
                <w:highlight w:val="cyan"/>
              </w:rPr>
              <w:fldChar w:fldCharType="begin"/>
            </w:r>
            <w:r w:rsidRPr="001B08A1">
              <w:rPr>
                <w:b/>
                <w:noProof/>
                <w:sz w:val="28"/>
                <w:highlight w:val="cyan"/>
              </w:rPr>
              <w:instrText xml:space="preserve"> DOCPROPERTY  Revision  \* MERGEFORMAT </w:instrText>
            </w:r>
            <w:r w:rsidRPr="001B08A1">
              <w:rPr>
                <w:b/>
                <w:noProof/>
                <w:sz w:val="28"/>
                <w:highlight w:val="cyan"/>
              </w:rPr>
              <w:fldChar w:fldCharType="separate"/>
            </w:r>
            <w:r w:rsidR="00EB1378" w:rsidRPr="001B08A1">
              <w:rPr>
                <w:rFonts w:hint="eastAsia"/>
                <w:b/>
                <w:noProof/>
                <w:sz w:val="28"/>
                <w:highlight w:val="cyan"/>
                <w:lang w:eastAsia="zh-CN"/>
              </w:rPr>
              <w:t>-</w:t>
            </w:r>
            <w:r w:rsidRPr="001B08A1">
              <w:rPr>
                <w:b/>
                <w:noProof/>
                <w:sz w:val="28"/>
                <w:highlight w:val="cyan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70453" w:rsidP="000B08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1378"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0B081A">
              <w:rPr>
                <w:b/>
                <w:noProof/>
                <w:sz w:val="28"/>
                <w:lang w:eastAsia="zh-CN"/>
              </w:rPr>
              <w:t>4</w:t>
            </w:r>
            <w:r w:rsidR="00EB1378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37823" w:rsidP="00633B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S-NSSAI in SM</w:t>
            </w:r>
            <w:r w:rsidR="00633B2E">
              <w:t xml:space="preserve"> Context Retrieval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70453" w:rsidP="00E055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05598">
              <w:rPr>
                <w:rFonts w:hint="eastAsia"/>
                <w:noProof/>
                <w:lang w:eastAsia="zh-CN"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37823" w:rsidP="00E055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70453" w:rsidP="00336B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05598">
              <w:rPr>
                <w:rFonts w:hint="eastAsia"/>
                <w:noProof/>
                <w:lang w:eastAsia="zh-CN"/>
              </w:rPr>
              <w:t>2020-0</w:t>
            </w:r>
            <w:r w:rsidR="00336BF8">
              <w:rPr>
                <w:noProof/>
                <w:lang w:eastAsia="zh-CN"/>
              </w:rPr>
              <w:t>8</w:t>
            </w:r>
            <w:r w:rsidR="00E05598">
              <w:rPr>
                <w:rFonts w:hint="eastAsia"/>
                <w:noProof/>
                <w:lang w:eastAsia="zh-CN"/>
              </w:rPr>
              <w:t>-</w:t>
            </w:r>
            <w:r w:rsidR="00336BF8">
              <w:rPr>
                <w:noProof/>
                <w:lang w:eastAsia="zh-CN"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36BF8" w:rsidP="00E055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70453" w:rsidP="00E055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05598">
              <w:rPr>
                <w:rFonts w:hint="eastAsia"/>
                <w:noProof/>
                <w:lang w:eastAsia="zh-CN"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37823" w:rsidP="002F0F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a UE requests multiple PDU sessions </w:t>
            </w:r>
            <w:r w:rsidR="000B1398">
              <w:rPr>
                <w:noProof/>
                <w:lang w:eastAsia="zh-CN"/>
              </w:rPr>
              <w:t>associated with the same</w:t>
            </w:r>
            <w:r>
              <w:rPr>
                <w:noProof/>
                <w:lang w:eastAsia="zh-CN"/>
              </w:rPr>
              <w:t xml:space="preserve"> DNN and S-NSSAI, the AMF may select the same</w:t>
            </w:r>
            <w:r w:rsidR="004837EF">
              <w:rPr>
                <w:rFonts w:hint="eastAsia"/>
                <w:noProof/>
                <w:lang w:eastAsia="zh-CN"/>
              </w:rPr>
              <w:t xml:space="preserve"> SMF</w:t>
            </w:r>
            <w:r>
              <w:rPr>
                <w:noProof/>
                <w:lang w:eastAsia="zh-CN"/>
              </w:rPr>
              <w:t>, as specified in TS23.502 clause 4.3.2.2.4:</w:t>
            </w:r>
          </w:p>
          <w:p w:rsidR="00537823" w:rsidRDefault="00537823" w:rsidP="002F0F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537823" w:rsidRPr="00537823" w:rsidRDefault="00537823" w:rsidP="00537823">
            <w:pPr>
              <w:ind w:left="284"/>
              <w:rPr>
                <w:i/>
                <w:lang w:val="x-none"/>
              </w:rPr>
            </w:pPr>
            <w:r w:rsidRPr="00537823">
              <w:rPr>
                <w:i/>
                <w:highlight w:val="cyan"/>
                <w:lang w:val="x-none"/>
              </w:rPr>
              <w:t>A UE may establish multiple PDU Sessions associated with the same DNN and S-NSSAI, and the AMF may select the same SMF</w:t>
            </w:r>
            <w:r w:rsidRPr="00537823">
              <w:rPr>
                <w:i/>
                <w:lang w:val="x-none"/>
              </w:rPr>
              <w:t xml:space="preserve"> or different SMFs as specified in clause 6.3.2 of TS 23.501 [2].</w:t>
            </w:r>
          </w:p>
          <w:p w:rsidR="00537823" w:rsidRPr="00537823" w:rsidRDefault="00537823" w:rsidP="00537823">
            <w:pPr>
              <w:ind w:left="284"/>
              <w:rPr>
                <w:i/>
                <w:lang w:val="x-none"/>
              </w:rPr>
            </w:pPr>
            <w:r w:rsidRPr="00537823">
              <w:rPr>
                <w:i/>
                <w:lang w:val="x-none"/>
              </w:rPr>
              <w:t xml:space="preserve">During PDU Session establishment, the AMF checks if the SMF selection subscription data indicates that the same SMF is required for multiple PDU Sessions, and if required, </w:t>
            </w:r>
            <w:r w:rsidRPr="007621E9">
              <w:rPr>
                <w:i/>
                <w:highlight w:val="cyan"/>
                <w:lang w:val="x-none"/>
              </w:rPr>
              <w:t>the AMF checks if any SMF is already selected for the same DNN and S-NSSAI, if so, the same SMF will be used for the additional PDU Session.</w:t>
            </w:r>
          </w:p>
          <w:p w:rsidR="00537823" w:rsidRPr="00537823" w:rsidRDefault="00537823" w:rsidP="00537823">
            <w:pPr>
              <w:pStyle w:val="NO"/>
              <w:ind w:left="1419"/>
              <w:rPr>
                <w:i/>
              </w:rPr>
            </w:pPr>
            <w:r w:rsidRPr="00537823">
              <w:rPr>
                <w:i/>
              </w:rPr>
              <w:t>NOTE 1:</w:t>
            </w:r>
            <w:r w:rsidRPr="00537823">
              <w:rPr>
                <w:i/>
              </w:rPr>
              <w:tab/>
            </w:r>
            <w:r w:rsidRPr="00537823">
              <w:rPr>
                <w:i/>
                <w:highlight w:val="cyan"/>
              </w:rPr>
              <w:t>The SMF ID can be notified from UDM to the AMF</w:t>
            </w:r>
            <w:r w:rsidRPr="00537823">
              <w:rPr>
                <w:i/>
              </w:rPr>
              <w:t xml:space="preserve"> when one AMF is selected for 3GPP access in VPLMN and a different AMF is selected in HPLMN for non-3GPP access.</w:t>
            </w:r>
          </w:p>
          <w:p w:rsidR="00537823" w:rsidRPr="00537823" w:rsidRDefault="00537823" w:rsidP="00537823">
            <w:pPr>
              <w:pStyle w:val="NO"/>
              <w:ind w:left="1419"/>
              <w:rPr>
                <w:i/>
              </w:rPr>
            </w:pPr>
            <w:r w:rsidRPr="00537823">
              <w:rPr>
                <w:i/>
              </w:rPr>
              <w:t>NOTE 2:</w:t>
            </w:r>
            <w:r w:rsidRPr="00537823">
              <w:rPr>
                <w:i/>
              </w:rPr>
              <w:tab/>
            </w:r>
            <w:r w:rsidRPr="00537823">
              <w:rPr>
                <w:i/>
                <w:highlight w:val="cyan"/>
              </w:rPr>
              <w:t>The same SMF is selected for multiple PDU Sessions towards the same DNN and S-NSSAI to facilitate the selection of the same PCF</w:t>
            </w:r>
            <w:r w:rsidRPr="00537823">
              <w:rPr>
                <w:i/>
              </w:rPr>
              <w:t xml:space="preserve"> e.g. for the purpose of usage monitoring.</w:t>
            </w:r>
          </w:p>
          <w:p w:rsidR="00537823" w:rsidRDefault="000D1080" w:rsidP="007621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TS23.502 </w:t>
            </w:r>
            <w:r w:rsidR="006B7638">
              <w:rPr>
                <w:noProof/>
                <w:lang w:eastAsia="zh-CN"/>
              </w:rPr>
              <w:t>describe</w:t>
            </w:r>
            <w:r>
              <w:rPr>
                <w:noProof/>
                <w:lang w:eastAsia="zh-CN"/>
              </w:rPr>
              <w:t>s</w:t>
            </w:r>
            <w:r w:rsidR="00C2626F">
              <w:rPr>
                <w:noProof/>
                <w:lang w:eastAsia="zh-CN"/>
              </w:rPr>
              <w:t xml:space="preserve"> that t</w:t>
            </w:r>
            <w:r w:rsidR="00537823">
              <w:rPr>
                <w:noProof/>
                <w:lang w:eastAsia="zh-CN"/>
              </w:rPr>
              <w:t>he AMF may retrieve SMF Registration contexts from the UDM</w:t>
            </w:r>
            <w:r w:rsidR="007621E9">
              <w:rPr>
                <w:noProof/>
                <w:lang w:eastAsia="zh-CN"/>
              </w:rPr>
              <w:t xml:space="preserve">, to </w:t>
            </w:r>
            <w:r w:rsidR="00EF74A3">
              <w:rPr>
                <w:noProof/>
                <w:lang w:eastAsia="zh-CN"/>
              </w:rPr>
              <w:t xml:space="preserve">get information </w:t>
            </w:r>
            <w:r w:rsidR="00B05A99">
              <w:rPr>
                <w:rFonts w:hint="eastAsia"/>
                <w:noProof/>
                <w:lang w:eastAsia="zh-CN"/>
              </w:rPr>
              <w:t xml:space="preserve">so as </w:t>
            </w:r>
            <w:r w:rsidR="00EF74A3">
              <w:rPr>
                <w:noProof/>
                <w:lang w:eastAsia="zh-CN"/>
              </w:rPr>
              <w:t>to select the same SMF</w:t>
            </w:r>
            <w:r w:rsidR="007621E9">
              <w:rPr>
                <w:noProof/>
                <w:lang w:eastAsia="zh-CN"/>
              </w:rPr>
              <w:t>.</w:t>
            </w:r>
          </w:p>
          <w:p w:rsidR="007621E9" w:rsidRDefault="007621E9" w:rsidP="007621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31718B" w:rsidRDefault="007621E9" w:rsidP="003171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Currently, the S-NSSAI is </w:t>
            </w:r>
            <w:r w:rsidR="0031718B">
              <w:rPr>
                <w:noProof/>
                <w:lang w:eastAsia="zh-CN"/>
              </w:rPr>
              <w:t xml:space="preserve">included </w:t>
            </w:r>
            <w:r w:rsidR="00B92479">
              <w:rPr>
                <w:noProof/>
                <w:lang w:eastAsia="zh-CN"/>
              </w:rPr>
              <w:t xml:space="preserve">in SmfRegistration structure </w:t>
            </w:r>
            <w:r w:rsidR="0031718B">
              <w:rPr>
                <w:noProof/>
                <w:lang w:eastAsia="zh-CN"/>
              </w:rPr>
              <w:t xml:space="preserve">when SMF performs </w:t>
            </w:r>
            <w:r>
              <w:rPr>
                <w:noProof/>
                <w:lang w:eastAsia="zh-CN"/>
              </w:rPr>
              <w:t xml:space="preserve">SMF Registration </w:t>
            </w:r>
            <w:r w:rsidR="0031718B">
              <w:rPr>
                <w:noProof/>
                <w:lang w:eastAsia="zh-CN"/>
              </w:rPr>
              <w:t>to</w:t>
            </w:r>
            <w:r>
              <w:rPr>
                <w:noProof/>
                <w:lang w:eastAsia="zh-CN"/>
              </w:rPr>
              <w:t xml:space="preserve"> UDM</w:t>
            </w:r>
            <w:r w:rsidR="00B92479">
              <w:rPr>
                <w:noProof/>
                <w:lang w:eastAsia="zh-CN"/>
              </w:rPr>
              <w:t xml:space="preserve">. However, </w:t>
            </w:r>
            <w:r w:rsidR="006B2311">
              <w:rPr>
                <w:noProof/>
                <w:lang w:eastAsia="zh-CN"/>
              </w:rPr>
              <w:t>the S-NSSAI info</w:t>
            </w:r>
            <w:r w:rsidR="00B92479">
              <w:rPr>
                <w:noProof/>
                <w:lang w:eastAsia="zh-CN"/>
              </w:rPr>
              <w:t xml:space="preserve"> is not included in </w:t>
            </w:r>
            <w:r w:rsidR="006D3B74">
              <w:rPr>
                <w:noProof/>
                <w:lang w:eastAsia="zh-CN"/>
              </w:rPr>
              <w:t xml:space="preserve">the </w:t>
            </w:r>
            <w:r w:rsidR="00B92479">
              <w:rPr>
                <w:noProof/>
                <w:lang w:eastAsia="zh-CN"/>
              </w:rPr>
              <w:t xml:space="preserve">PduSession structure when the </w:t>
            </w:r>
            <w:r w:rsidR="0031718B">
              <w:rPr>
                <w:noProof/>
                <w:lang w:eastAsia="zh-CN"/>
              </w:rPr>
              <w:t xml:space="preserve">AMF </w:t>
            </w:r>
            <w:r w:rsidR="00B92479">
              <w:rPr>
                <w:noProof/>
                <w:lang w:eastAsia="zh-CN"/>
              </w:rPr>
              <w:t xml:space="preserve">retrieves UeContextInSmf </w:t>
            </w:r>
            <w:r w:rsidR="0031718B">
              <w:rPr>
                <w:noProof/>
                <w:lang w:eastAsia="zh-CN"/>
              </w:rPr>
              <w:t xml:space="preserve">from </w:t>
            </w:r>
            <w:r w:rsidR="00B92479">
              <w:rPr>
                <w:noProof/>
                <w:lang w:eastAsia="zh-CN"/>
              </w:rPr>
              <w:t xml:space="preserve">the </w:t>
            </w:r>
            <w:r w:rsidR="0031718B">
              <w:rPr>
                <w:noProof/>
                <w:lang w:eastAsia="zh-CN"/>
              </w:rPr>
              <w:t>UDM</w:t>
            </w:r>
            <w:r w:rsidR="006D3B74">
              <w:rPr>
                <w:noProof/>
                <w:lang w:eastAsia="zh-CN"/>
              </w:rPr>
              <w:t>.</w:t>
            </w:r>
          </w:p>
          <w:p w:rsidR="0031718B" w:rsidRDefault="0031718B" w:rsidP="003171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7621E9" w:rsidRDefault="007621E9" w:rsidP="003171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support the requirement specified in clause 4.3.2.2.4 of TS23.502, it is proposed to add S-NSSAI in </w:t>
            </w:r>
            <w:r w:rsidR="00CF49CD">
              <w:rPr>
                <w:noProof/>
                <w:lang w:eastAsia="zh-CN"/>
              </w:rPr>
              <w:t>PduSession</w:t>
            </w:r>
            <w:r>
              <w:rPr>
                <w:noProof/>
                <w:lang w:eastAsia="zh-CN"/>
              </w:rPr>
              <w:t xml:space="preserve"> data structure.</w:t>
            </w:r>
          </w:p>
          <w:p w:rsidR="0031718B" w:rsidRDefault="0031718B" w:rsidP="003171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1679D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E39F6" w:rsidP="00336B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621E9">
              <w:rPr>
                <w:noProof/>
              </w:rPr>
              <w:t xml:space="preserve">Add S-NSSAI to </w:t>
            </w:r>
            <w:r w:rsidR="000740C9">
              <w:rPr>
                <w:noProof/>
              </w:rPr>
              <w:t>PduSession</w:t>
            </w:r>
            <w:r>
              <w:rPr>
                <w:noProof/>
              </w:rPr>
              <w:t xml:space="preserve"> structure;</w:t>
            </w:r>
          </w:p>
          <w:p w:rsidR="004E39F6" w:rsidRDefault="004E39F6" w:rsidP="00336B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Update the OpenAPI accordingly.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39F6" w:rsidP="007577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621E9">
              <w:rPr>
                <w:noProof/>
              </w:rPr>
              <w:t xml:space="preserve">AMF </w:t>
            </w:r>
            <w:r w:rsidR="00757763">
              <w:rPr>
                <w:noProof/>
              </w:rPr>
              <w:t>may not be</w:t>
            </w:r>
            <w:r w:rsidR="007621E9">
              <w:rPr>
                <w:noProof/>
              </w:rPr>
              <w:t xml:space="preserve"> able select the same SMF for multiple PDU sessions associated with the same DNN and S-NSSAI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2F0F2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50E5D" w:rsidP="002F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6.1.6.2.17, A.2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83AEA" w:rsidP="007C631B">
            <w:pPr>
              <w:pStyle w:val="CRCoverPage"/>
              <w:spacing w:after="0"/>
              <w:ind w:left="100"/>
              <w:rPr>
                <w:noProof/>
              </w:rPr>
            </w:pPr>
            <w:r w:rsidRPr="00930CC2">
              <w:rPr>
                <w:bCs/>
              </w:rPr>
              <w:t xml:space="preserve">This CR </w:t>
            </w:r>
            <w:r w:rsidR="00336BF8">
              <w:rPr>
                <w:bCs/>
              </w:rPr>
              <w:t>introduce</w:t>
            </w:r>
            <w:r w:rsidR="00882CA1">
              <w:rPr>
                <w:bCs/>
              </w:rPr>
              <w:t>s</w:t>
            </w:r>
            <w:r w:rsidR="00336BF8">
              <w:rPr>
                <w:bCs/>
              </w:rPr>
              <w:t xml:space="preserve"> </w:t>
            </w:r>
            <w:r w:rsidR="009B63A8">
              <w:rPr>
                <w:bCs/>
              </w:rPr>
              <w:t xml:space="preserve">backward compatible </w:t>
            </w:r>
            <w:r w:rsidR="00336BF8">
              <w:rPr>
                <w:bCs/>
              </w:rPr>
              <w:t xml:space="preserve">changes to </w:t>
            </w:r>
            <w:r w:rsidRPr="00930CC2">
              <w:rPr>
                <w:bCs/>
              </w:rPr>
              <w:t xml:space="preserve">the </w:t>
            </w:r>
            <w:proofErr w:type="spellStart"/>
            <w:r w:rsidRPr="00930CC2"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</w:t>
            </w:r>
            <w:r>
              <w:rPr>
                <w:rFonts w:hint="eastAsia"/>
                <w:bCs/>
                <w:lang w:eastAsia="zh-CN"/>
              </w:rPr>
              <w:t xml:space="preserve"> TS295</w:t>
            </w:r>
            <w:r w:rsidR="00882CA1">
              <w:rPr>
                <w:bCs/>
                <w:lang w:eastAsia="zh-CN"/>
              </w:rPr>
              <w:t>03</w:t>
            </w:r>
            <w:r>
              <w:rPr>
                <w:rFonts w:hint="eastAsia"/>
                <w:bCs/>
                <w:lang w:eastAsia="zh-CN"/>
              </w:rPr>
              <w:t>_N</w:t>
            </w:r>
            <w:r w:rsidR="00882CA1">
              <w:rPr>
                <w:bCs/>
                <w:lang w:eastAsia="zh-CN"/>
              </w:rPr>
              <w:t>udm</w:t>
            </w:r>
            <w:r>
              <w:rPr>
                <w:rFonts w:hint="eastAsia"/>
                <w:bCs/>
                <w:lang w:eastAsia="zh-CN"/>
              </w:rPr>
              <w:t>_</w:t>
            </w:r>
            <w:r w:rsidR="007C631B">
              <w:rPr>
                <w:bCs/>
                <w:lang w:eastAsia="zh-CN"/>
              </w:rPr>
              <w:t>SDM</w:t>
            </w:r>
            <w:r>
              <w:rPr>
                <w:bCs/>
              </w:rPr>
              <w:t>.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2C4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</w:t>
            </w:r>
          </w:p>
          <w:p w:rsidR="002C4591" w:rsidRDefault="002C4591" w:rsidP="002C4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6.1.6.2.17, change the singleNssai from mandatory to optional, and add NOTE to address </w:t>
            </w:r>
            <w:r w:rsidR="0009379E">
              <w:rPr>
                <w:noProof/>
              </w:rPr>
              <w:t>when to including the</w:t>
            </w:r>
            <w:bookmarkStart w:id="2" w:name="_GoBack"/>
            <w:bookmarkEnd w:id="2"/>
            <w:r>
              <w:rPr>
                <w:noProof/>
              </w:rPr>
              <w:t xml:space="preserve"> S-NSSAI.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B2EF6" w:rsidRDefault="001B2EF6" w:rsidP="001B2EF6">
      <w:pPr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bookmarkStart w:id="3" w:name="_Hlk2604588"/>
      <w:bookmarkStart w:id="4" w:name="_Toc24937723"/>
      <w:bookmarkStart w:id="5" w:name="_Toc33962542"/>
      <w:r>
        <w:rPr>
          <w:rFonts w:ascii="Arial" w:hAnsi="Arial"/>
          <w:i/>
          <w:color w:val="FF0000"/>
          <w:sz w:val="24"/>
          <w:lang w:val="en-US"/>
        </w:rPr>
        <w:lastRenderedPageBreak/>
        <w:t>BEGIN OF CHANGES</w:t>
      </w:r>
    </w:p>
    <w:p w:rsidR="00057126" w:rsidRPr="00B3056F" w:rsidRDefault="00057126" w:rsidP="00057126">
      <w:pPr>
        <w:pStyle w:val="5"/>
      </w:pPr>
      <w:bookmarkStart w:id="6" w:name="_Toc11338595"/>
      <w:bookmarkStart w:id="7" w:name="_Toc27585247"/>
      <w:bookmarkStart w:id="8" w:name="_Toc36457213"/>
      <w:bookmarkEnd w:id="3"/>
      <w:bookmarkEnd w:id="4"/>
      <w:bookmarkEnd w:id="5"/>
      <w:r w:rsidRPr="00B3056F">
        <w:t>6.1.6.2.17</w:t>
      </w:r>
      <w:r w:rsidRPr="00B3056F">
        <w:tab/>
        <w:t xml:space="preserve">Type: </w:t>
      </w:r>
      <w:proofErr w:type="spellStart"/>
      <w:r w:rsidRPr="00B3056F">
        <w:t>PduSession</w:t>
      </w:r>
      <w:bookmarkEnd w:id="6"/>
      <w:bookmarkEnd w:id="7"/>
      <w:bookmarkEnd w:id="8"/>
      <w:proofErr w:type="spellEnd"/>
    </w:p>
    <w:p w:rsidR="00057126" w:rsidRPr="00B3056F" w:rsidRDefault="00057126" w:rsidP="00057126">
      <w:pPr>
        <w:pStyle w:val="TH"/>
      </w:pPr>
      <w:r w:rsidRPr="00B3056F">
        <w:rPr>
          <w:noProof/>
        </w:rPr>
        <w:t>Table </w:t>
      </w:r>
      <w:r w:rsidRPr="00B3056F">
        <w:t xml:space="preserve">6.1.6.2.17-1: </w:t>
      </w:r>
      <w:r w:rsidRPr="00B3056F">
        <w:rPr>
          <w:noProof/>
        </w:rPr>
        <w:t>Definition of type PduSession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1701"/>
        <w:gridCol w:w="425"/>
        <w:gridCol w:w="1134"/>
        <w:gridCol w:w="4359"/>
      </w:tblGrid>
      <w:tr w:rsidR="00057126" w:rsidRPr="00B3056F" w:rsidTr="00F252B8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7126" w:rsidRPr="00B3056F" w:rsidRDefault="00057126" w:rsidP="00F252B8">
            <w:pPr>
              <w:pStyle w:val="TAH"/>
            </w:pPr>
            <w:r w:rsidRPr="00B3056F"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7126" w:rsidRPr="00B3056F" w:rsidRDefault="00057126" w:rsidP="00F252B8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7126" w:rsidRPr="00B3056F" w:rsidRDefault="00057126" w:rsidP="00F252B8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7126" w:rsidRPr="00B3056F" w:rsidRDefault="00057126" w:rsidP="00F252B8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7126" w:rsidRPr="00B3056F" w:rsidRDefault="00057126" w:rsidP="00F252B8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057126" w:rsidRPr="00B3056F" w:rsidTr="00F252B8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Data Network Name with </w:t>
            </w:r>
            <w:r w:rsidRPr="00B3056F">
              <w:t>Network Identifier only.</w:t>
            </w:r>
          </w:p>
        </w:tc>
      </w:tr>
      <w:tr w:rsidR="00057126" w:rsidRPr="00B3056F" w:rsidTr="00F252B8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proofErr w:type="spellStart"/>
            <w:r w:rsidRPr="00B3056F">
              <w:t>smfInstanceId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proofErr w:type="spellStart"/>
            <w:r w:rsidRPr="00B3056F"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NF Instance Id of the SMF</w:t>
            </w:r>
          </w:p>
        </w:tc>
      </w:tr>
      <w:tr w:rsidR="00057126" w:rsidRPr="00B3056F" w:rsidTr="00F252B8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proofErr w:type="spellStart"/>
            <w:r w:rsidRPr="00B3056F">
              <w:t>plmnId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proofErr w:type="spellStart"/>
            <w:r w:rsidRPr="00B3056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6" w:rsidRPr="00B3056F" w:rsidRDefault="00057126" w:rsidP="00F252B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PLMN Id of the SMF</w:t>
            </w:r>
          </w:p>
        </w:tc>
      </w:tr>
      <w:tr w:rsidR="001B08A1" w:rsidRPr="00B3056F" w:rsidTr="00F252B8">
        <w:trPr>
          <w:jc w:val="center"/>
          <w:ins w:id="9" w:author="Zhijun rev1" w:date="2020-08-21T10:34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A1" w:rsidRPr="00B3056F" w:rsidRDefault="001B08A1" w:rsidP="00F252B8">
            <w:pPr>
              <w:pStyle w:val="TAL"/>
              <w:rPr>
                <w:ins w:id="10" w:author="Zhijun rev1" w:date="2020-08-21T10:34:00Z"/>
              </w:rPr>
            </w:pPr>
            <w:proofErr w:type="spellStart"/>
            <w:ins w:id="11" w:author="Zhijun rev1" w:date="2020-08-21T10:34:00Z">
              <w:r>
                <w:t>singleNssai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A1" w:rsidRPr="00B3056F" w:rsidRDefault="001B08A1" w:rsidP="00F252B8">
            <w:pPr>
              <w:pStyle w:val="TAL"/>
              <w:rPr>
                <w:ins w:id="12" w:author="Zhijun rev1" w:date="2020-08-21T10:34:00Z"/>
              </w:rPr>
            </w:pPr>
            <w:proofErr w:type="spellStart"/>
            <w:ins w:id="13" w:author="Zhijun rev1" w:date="2020-08-21T10:34:00Z">
              <w: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A1" w:rsidRPr="00B3056F" w:rsidRDefault="001B08A1" w:rsidP="00F252B8">
            <w:pPr>
              <w:pStyle w:val="TAC"/>
              <w:rPr>
                <w:ins w:id="14" w:author="Zhijun rev1" w:date="2020-08-21T10:34:00Z"/>
              </w:rPr>
            </w:pPr>
            <w:ins w:id="15" w:author="Zhijun rev1" w:date="2020-08-21T10:3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A1" w:rsidRPr="00B3056F" w:rsidRDefault="001B08A1" w:rsidP="00F252B8">
            <w:pPr>
              <w:pStyle w:val="TAL"/>
              <w:rPr>
                <w:ins w:id="16" w:author="Zhijun rev1" w:date="2020-08-21T10:34:00Z"/>
              </w:rPr>
            </w:pPr>
            <w:ins w:id="17" w:author="Zhijun rev1" w:date="2020-08-21T10:34:00Z">
              <w:r>
                <w:t>0..</w:t>
              </w:r>
              <w: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A1" w:rsidRDefault="001B08A1" w:rsidP="00F252B8">
            <w:pPr>
              <w:pStyle w:val="TAL"/>
              <w:rPr>
                <w:ins w:id="18" w:author="Zhijun rev1" w:date="2020-08-21T10:35:00Z"/>
                <w:rFonts w:cs="Arial"/>
                <w:szCs w:val="18"/>
              </w:rPr>
            </w:pPr>
            <w:ins w:id="19" w:author="Zhijun rev1" w:date="2020-08-21T10:34:00Z">
              <w:r w:rsidRPr="00B3056F">
                <w:rPr>
                  <w:rFonts w:cs="Arial"/>
                  <w:szCs w:val="18"/>
                </w:rPr>
                <w:t>A single Network Slice Selection Assistance Information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8937F5" w:rsidRPr="00B3056F" w:rsidRDefault="008937F5" w:rsidP="00F252B8">
            <w:pPr>
              <w:pStyle w:val="TAL"/>
              <w:rPr>
                <w:ins w:id="20" w:author="Zhijun rev1" w:date="2020-08-21T10:34:00Z"/>
                <w:rFonts w:cs="Arial"/>
                <w:szCs w:val="18"/>
              </w:rPr>
            </w:pPr>
            <w:ins w:id="21" w:author="Zhijun rev1" w:date="2020-08-21T10:35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8937F5" w:rsidRPr="00B3056F" w:rsidTr="00085C46">
        <w:trPr>
          <w:jc w:val="center"/>
          <w:ins w:id="22" w:author="Zhijun rev1" w:date="2020-08-21T10:35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5" w:rsidRPr="00B3056F" w:rsidRDefault="008937F5" w:rsidP="00023324">
            <w:pPr>
              <w:pStyle w:val="TAN"/>
              <w:rPr>
                <w:ins w:id="23" w:author="Zhijun rev1" w:date="2020-08-21T10:35:00Z"/>
                <w:rFonts w:cs="Arial"/>
                <w:szCs w:val="18"/>
              </w:rPr>
            </w:pPr>
            <w:ins w:id="24" w:author="Zhijun rev1" w:date="2020-08-21T10:35:00Z">
              <w:r>
                <w:rPr>
                  <w:rFonts w:cs="Arial"/>
                  <w:szCs w:val="18"/>
                </w:rPr>
                <w:t>NOTE:</w:t>
              </w:r>
            </w:ins>
            <w:ins w:id="25" w:author="Zhijun rev1" w:date="2020-08-21T10:36:00Z">
              <w:r>
                <w:t xml:space="preserve"> </w:t>
              </w:r>
              <w:r>
                <w:tab/>
              </w:r>
            </w:ins>
            <w:ins w:id="26" w:author="Zhijun rev1" w:date="2020-08-21T10:38:00Z">
              <w:r w:rsidR="006A2BC7">
                <w:t xml:space="preserve">For supporting </w:t>
              </w:r>
            </w:ins>
            <w:ins w:id="27" w:author="Zhijun rev1" w:date="2020-08-21T10:36:00Z">
              <w:r>
                <w:t>select</w:t>
              </w:r>
            </w:ins>
            <w:ins w:id="28" w:author="Zhijun rev1" w:date="2020-08-21T10:39:00Z">
              <w:r w:rsidR="004C7375">
                <w:t>ion of</w:t>
              </w:r>
            </w:ins>
            <w:ins w:id="29" w:author="Zhijun rev1" w:date="2020-08-21T10:36:00Z">
              <w:r>
                <w:t xml:space="preserve"> the same SMF </w:t>
              </w:r>
            </w:ins>
            <w:ins w:id="30" w:author="Zhijun rev1" w:date="2020-08-21T10:40:00Z">
              <w:r w:rsidR="00202E2D">
                <w:rPr>
                  <w:noProof/>
                  <w:lang w:eastAsia="zh-CN"/>
                </w:rPr>
                <w:t>if</w:t>
              </w:r>
            </w:ins>
            <w:ins w:id="31" w:author="Zhijun rev1" w:date="2020-08-21T10:36:00Z">
              <w:r>
                <w:rPr>
                  <w:noProof/>
                  <w:lang w:eastAsia="zh-CN"/>
                </w:rPr>
                <w:t xml:space="preserve"> a UE requests multiple PDU sessions associated with the same DNN and </w:t>
              </w:r>
            </w:ins>
            <w:ins w:id="32" w:author="Zhijun rev1" w:date="2020-08-21T10:40:00Z">
              <w:r w:rsidR="0026466A">
                <w:rPr>
                  <w:noProof/>
                  <w:lang w:eastAsia="zh-CN"/>
                </w:rPr>
                <w:t xml:space="preserve">same </w:t>
              </w:r>
            </w:ins>
            <w:ins w:id="33" w:author="Zhijun rev1" w:date="2020-08-21T10:36:00Z">
              <w:r>
                <w:rPr>
                  <w:noProof/>
                  <w:lang w:eastAsia="zh-CN"/>
                </w:rPr>
                <w:t xml:space="preserve">S-NSSAI, </w:t>
              </w:r>
            </w:ins>
            <w:ins w:id="34" w:author="Zhijun rev1" w:date="2020-08-21T10:37:00Z">
              <w:r>
                <w:rPr>
                  <w:noProof/>
                  <w:lang w:eastAsia="zh-CN"/>
                </w:rPr>
                <w:t xml:space="preserve">the S-NSSAI </w:t>
              </w:r>
            </w:ins>
            <w:ins w:id="35" w:author="Zhijun rev1" w:date="2020-08-21T10:40:00Z">
              <w:r w:rsidR="00023324">
                <w:rPr>
                  <w:noProof/>
                  <w:lang w:eastAsia="zh-CN"/>
                </w:rPr>
                <w:t xml:space="preserve">associated to </w:t>
              </w:r>
            </w:ins>
            <w:ins w:id="36" w:author="Zhijun rev1" w:date="2020-08-21T10:37:00Z">
              <w:r>
                <w:rPr>
                  <w:noProof/>
                  <w:lang w:eastAsia="zh-CN"/>
                </w:rPr>
                <w:t>the PDU session is required to be included.</w:t>
              </w:r>
            </w:ins>
          </w:p>
        </w:tc>
      </w:tr>
    </w:tbl>
    <w:p w:rsidR="00057126" w:rsidRPr="00B3056F" w:rsidDel="008937F5" w:rsidRDefault="00057126" w:rsidP="00057126">
      <w:pPr>
        <w:rPr>
          <w:del w:id="37" w:author="Zhijun rev1" w:date="2020-08-21T10:36:00Z"/>
        </w:rPr>
      </w:pPr>
    </w:p>
    <w:p w:rsidR="00516DE1" w:rsidRDefault="00516DE1" w:rsidP="00516DE1">
      <w:pPr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 CHANGES</w:t>
      </w:r>
    </w:p>
    <w:p w:rsidR="00057126" w:rsidRPr="00B3056F" w:rsidRDefault="00057126" w:rsidP="00057126">
      <w:pPr>
        <w:pStyle w:val="2"/>
      </w:pPr>
      <w:bookmarkStart w:id="38" w:name="_Toc11338878"/>
      <w:bookmarkStart w:id="39" w:name="_Toc27585639"/>
      <w:bookmarkStart w:id="40" w:name="_Toc36457662"/>
      <w:r w:rsidRPr="00B3056F">
        <w:t>A.2</w:t>
      </w:r>
      <w:r w:rsidRPr="00B3056F">
        <w:tab/>
      </w:r>
      <w:proofErr w:type="spellStart"/>
      <w:r w:rsidRPr="00B3056F">
        <w:t>Nudm_SDM</w:t>
      </w:r>
      <w:proofErr w:type="spellEnd"/>
      <w:r w:rsidRPr="00B3056F">
        <w:t xml:space="preserve"> API</w:t>
      </w:r>
      <w:bookmarkEnd w:id="38"/>
      <w:bookmarkEnd w:id="39"/>
      <w:bookmarkEnd w:id="40"/>
    </w:p>
    <w:p w:rsidR="00DF460C" w:rsidRPr="00DF460C" w:rsidRDefault="00DF460C" w:rsidP="00DF460C">
      <w:pPr>
        <w:pStyle w:val="PL"/>
        <w:rPr>
          <w:color w:val="FF0000"/>
          <w:lang w:val="fi-FI" w:eastAsia="zh-CN"/>
        </w:rPr>
      </w:pPr>
      <w:r w:rsidRPr="00DF460C">
        <w:rPr>
          <w:rFonts w:hint="eastAsia"/>
          <w:color w:val="FF0000"/>
          <w:lang w:val="fi-FI" w:eastAsia="zh-CN"/>
        </w:rPr>
        <w:t>********TEXT SKIPPED********</w:t>
      </w:r>
    </w:p>
    <w:p w:rsidR="00057126" w:rsidRPr="00B3056F" w:rsidRDefault="00057126" w:rsidP="00057126">
      <w:pPr>
        <w:pStyle w:val="PL"/>
      </w:pPr>
      <w:r w:rsidRPr="00B3056F">
        <w:t xml:space="preserve">    PduSession:</w:t>
      </w:r>
    </w:p>
    <w:p w:rsidR="00057126" w:rsidRPr="00B3056F" w:rsidRDefault="00057126" w:rsidP="00057126">
      <w:pPr>
        <w:pStyle w:val="PL"/>
      </w:pPr>
      <w:r w:rsidRPr="00B3056F">
        <w:t xml:space="preserve">      type: object</w:t>
      </w:r>
    </w:p>
    <w:p w:rsidR="00057126" w:rsidRPr="00B3056F" w:rsidRDefault="00057126" w:rsidP="00057126">
      <w:pPr>
        <w:pStyle w:val="PL"/>
      </w:pPr>
      <w:r w:rsidRPr="00B3056F">
        <w:t xml:space="preserve">      required:</w:t>
      </w:r>
    </w:p>
    <w:p w:rsidR="00057126" w:rsidRPr="00B3056F" w:rsidRDefault="00057126" w:rsidP="00057126">
      <w:pPr>
        <w:pStyle w:val="PL"/>
      </w:pPr>
      <w:r w:rsidRPr="00B3056F">
        <w:t xml:space="preserve">        - dnn</w:t>
      </w:r>
    </w:p>
    <w:p w:rsidR="00057126" w:rsidRPr="00B3056F" w:rsidRDefault="00057126" w:rsidP="00057126">
      <w:pPr>
        <w:pStyle w:val="PL"/>
      </w:pPr>
      <w:r w:rsidRPr="00B3056F">
        <w:t xml:space="preserve">        - smfInstanceId</w:t>
      </w:r>
    </w:p>
    <w:p w:rsidR="00057126" w:rsidRPr="00B3056F" w:rsidRDefault="00057126" w:rsidP="00057126">
      <w:pPr>
        <w:pStyle w:val="PL"/>
      </w:pPr>
      <w:r w:rsidRPr="00B3056F">
        <w:t xml:space="preserve">        - plmnId</w:t>
      </w:r>
    </w:p>
    <w:p w:rsidR="00057126" w:rsidRPr="00B3056F" w:rsidRDefault="00057126" w:rsidP="00057126">
      <w:pPr>
        <w:pStyle w:val="PL"/>
      </w:pPr>
      <w:r w:rsidRPr="00B3056F">
        <w:t xml:space="preserve">      properties:</w:t>
      </w:r>
    </w:p>
    <w:p w:rsidR="00057126" w:rsidRPr="00B3056F" w:rsidRDefault="00057126" w:rsidP="00057126">
      <w:pPr>
        <w:pStyle w:val="PL"/>
      </w:pPr>
      <w:r w:rsidRPr="00B3056F">
        <w:t xml:space="preserve">        dnn:</w:t>
      </w:r>
    </w:p>
    <w:p w:rsidR="00057126" w:rsidRPr="00B3056F" w:rsidRDefault="00057126" w:rsidP="00057126">
      <w:pPr>
        <w:pStyle w:val="PL"/>
      </w:pPr>
      <w:r w:rsidRPr="00B3056F">
        <w:t xml:space="preserve">          $ref: 'TS29571_CommonData.yaml#/components/schemas/Dnn'</w:t>
      </w:r>
    </w:p>
    <w:p w:rsidR="00057126" w:rsidRPr="00B3056F" w:rsidRDefault="00057126" w:rsidP="00057126">
      <w:pPr>
        <w:pStyle w:val="PL"/>
      </w:pPr>
      <w:r w:rsidRPr="00B3056F">
        <w:t xml:space="preserve">        smfInstanceId:</w:t>
      </w:r>
    </w:p>
    <w:p w:rsidR="00057126" w:rsidRPr="00B3056F" w:rsidRDefault="00057126" w:rsidP="00057126">
      <w:pPr>
        <w:pStyle w:val="PL"/>
      </w:pPr>
      <w:r w:rsidRPr="00B3056F">
        <w:t xml:space="preserve">          $ref: 'TS29571_CommonData.yaml#/components/schemas/NfInstanceId'</w:t>
      </w:r>
    </w:p>
    <w:p w:rsidR="00057126" w:rsidRPr="00B3056F" w:rsidRDefault="00057126" w:rsidP="00057126">
      <w:pPr>
        <w:pStyle w:val="PL"/>
      </w:pPr>
      <w:r w:rsidRPr="00B3056F">
        <w:t xml:space="preserve">        plmnId:</w:t>
      </w:r>
    </w:p>
    <w:p w:rsidR="00057126" w:rsidRPr="00B3056F" w:rsidRDefault="00057126" w:rsidP="00057126">
      <w:pPr>
        <w:pStyle w:val="PL"/>
      </w:pPr>
      <w:r w:rsidRPr="00B3056F">
        <w:t xml:space="preserve">          $ref: 'TS29571_CommonData.yaml#/components/schemas/PlmnId'</w:t>
      </w:r>
    </w:p>
    <w:p w:rsidR="001B08A1" w:rsidRPr="00B3056F" w:rsidRDefault="001B08A1" w:rsidP="001B08A1">
      <w:pPr>
        <w:pStyle w:val="PL"/>
        <w:rPr>
          <w:ins w:id="41" w:author="Zhijun rev1" w:date="2020-08-21T10:35:00Z"/>
        </w:rPr>
      </w:pPr>
      <w:ins w:id="42" w:author="Zhijun rev1" w:date="2020-08-21T10:35:00Z">
        <w:r w:rsidRPr="00B3056F">
          <w:t xml:space="preserve">        </w:t>
        </w:r>
        <w:r>
          <w:t>singleNssai</w:t>
        </w:r>
        <w:r w:rsidRPr="00B3056F">
          <w:t>:</w:t>
        </w:r>
      </w:ins>
    </w:p>
    <w:p w:rsidR="001B08A1" w:rsidRPr="00B3056F" w:rsidRDefault="001B08A1" w:rsidP="001B08A1">
      <w:pPr>
        <w:pStyle w:val="PL"/>
        <w:rPr>
          <w:ins w:id="43" w:author="Zhijun rev1" w:date="2020-08-21T10:35:00Z"/>
        </w:rPr>
      </w:pPr>
      <w:ins w:id="44" w:author="Zhijun rev1" w:date="2020-08-21T10:35:00Z">
        <w:r w:rsidRPr="00B3056F">
          <w:t xml:space="preserve">          $ref: 'TS29571_CommonData.yaml#/components/schemas/</w:t>
        </w:r>
        <w:r>
          <w:t>Snssai</w:t>
        </w:r>
        <w:r w:rsidRPr="00B3056F">
          <w:t>'</w:t>
        </w:r>
      </w:ins>
    </w:p>
    <w:p w:rsidR="00516DE1" w:rsidRPr="00DF460C" w:rsidRDefault="00DF460C" w:rsidP="00DF460C">
      <w:pPr>
        <w:pStyle w:val="PL"/>
        <w:rPr>
          <w:color w:val="FF0000"/>
          <w:lang w:val="fi-FI" w:eastAsia="zh-CN"/>
        </w:rPr>
      </w:pPr>
      <w:r w:rsidRPr="00DF460C">
        <w:rPr>
          <w:rFonts w:hint="eastAsia"/>
          <w:color w:val="FF0000"/>
          <w:lang w:val="fi-FI" w:eastAsia="zh-CN"/>
        </w:rPr>
        <w:t>********TEXT SKIPPED********</w:t>
      </w:r>
    </w:p>
    <w:p w:rsidR="00516DE1" w:rsidRDefault="00516DE1" w:rsidP="00516DE1"/>
    <w:p w:rsidR="001B2EF6" w:rsidRDefault="001B2EF6" w:rsidP="001B2EF6">
      <w:pPr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:rsidR="000A5E90" w:rsidRPr="000A5E90" w:rsidRDefault="000A5E90" w:rsidP="000A5E90">
      <w:pPr>
        <w:rPr>
          <w:noProof/>
          <w:color w:val="FF0000"/>
        </w:rPr>
      </w:pPr>
    </w:p>
    <w:sectPr w:rsidR="000A5E90" w:rsidRPr="000A5E9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CB" w:rsidRDefault="00904ECB">
      <w:r>
        <w:separator/>
      </w:r>
    </w:p>
  </w:endnote>
  <w:endnote w:type="continuationSeparator" w:id="0">
    <w:p w:rsidR="00904ECB" w:rsidRDefault="0090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CB" w:rsidRDefault="00904ECB">
      <w:r>
        <w:separator/>
      </w:r>
    </w:p>
  </w:footnote>
  <w:footnote w:type="continuationSeparator" w:id="0">
    <w:p w:rsidR="00904ECB" w:rsidRDefault="0090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AD" w:rsidRDefault="003530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AD" w:rsidRDefault="003530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AD" w:rsidRDefault="003530A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AD" w:rsidRDefault="00353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EC6018"/>
    <w:multiLevelType w:val="hybridMultilevel"/>
    <w:tmpl w:val="7E4EF6D2"/>
    <w:lvl w:ilvl="0" w:tplc="8CC6F9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57002"/>
    <w:multiLevelType w:val="hybridMultilevel"/>
    <w:tmpl w:val="465CB1FA"/>
    <w:lvl w:ilvl="0" w:tplc="E5908874">
      <w:start w:val="2019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053046"/>
    <w:multiLevelType w:val="hybridMultilevel"/>
    <w:tmpl w:val="53CAF9B6"/>
    <w:lvl w:ilvl="0" w:tplc="47C6ECC2">
      <w:start w:val="2019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FF287D"/>
    <w:multiLevelType w:val="hybridMultilevel"/>
    <w:tmpl w:val="E8C20DD2"/>
    <w:lvl w:ilvl="0" w:tplc="F64E9BF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9A164A1"/>
    <w:multiLevelType w:val="hybridMultilevel"/>
    <w:tmpl w:val="D004A014"/>
    <w:lvl w:ilvl="0" w:tplc="B0EE1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4F1EBB"/>
    <w:multiLevelType w:val="hybridMultilevel"/>
    <w:tmpl w:val="05EC794C"/>
    <w:lvl w:ilvl="0" w:tplc="6F84BA1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9545A7"/>
    <w:multiLevelType w:val="hybridMultilevel"/>
    <w:tmpl w:val="05EC794C"/>
    <w:lvl w:ilvl="0" w:tplc="6F84BA1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A4289"/>
    <w:multiLevelType w:val="hybridMultilevel"/>
    <w:tmpl w:val="E8246CBA"/>
    <w:lvl w:ilvl="0" w:tplc="9A181C4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2271F65"/>
    <w:multiLevelType w:val="hybridMultilevel"/>
    <w:tmpl w:val="FCF86968"/>
    <w:lvl w:ilvl="0" w:tplc="4B7C5644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868"/>
    <w:rsid w:val="000078E3"/>
    <w:rsid w:val="00012E65"/>
    <w:rsid w:val="00022E4A"/>
    <w:rsid w:val="00023324"/>
    <w:rsid w:val="00026602"/>
    <w:rsid w:val="00035551"/>
    <w:rsid w:val="00036662"/>
    <w:rsid w:val="000404D7"/>
    <w:rsid w:val="00046504"/>
    <w:rsid w:val="00052FE1"/>
    <w:rsid w:val="000556DE"/>
    <w:rsid w:val="00057126"/>
    <w:rsid w:val="0006282D"/>
    <w:rsid w:val="00067C69"/>
    <w:rsid w:val="00072121"/>
    <w:rsid w:val="000740C9"/>
    <w:rsid w:val="000859E5"/>
    <w:rsid w:val="0009379E"/>
    <w:rsid w:val="000A1F6F"/>
    <w:rsid w:val="000A3449"/>
    <w:rsid w:val="000A36CC"/>
    <w:rsid w:val="000A4989"/>
    <w:rsid w:val="000A5E90"/>
    <w:rsid w:val="000A6394"/>
    <w:rsid w:val="000B081A"/>
    <w:rsid w:val="000B1398"/>
    <w:rsid w:val="000B3BC4"/>
    <w:rsid w:val="000B7FED"/>
    <w:rsid w:val="000C038A"/>
    <w:rsid w:val="000C6598"/>
    <w:rsid w:val="000D0257"/>
    <w:rsid w:val="000D1080"/>
    <w:rsid w:val="000D56BE"/>
    <w:rsid w:val="000E5FA2"/>
    <w:rsid w:val="000F77F6"/>
    <w:rsid w:val="00100D80"/>
    <w:rsid w:val="0010292F"/>
    <w:rsid w:val="00102FCE"/>
    <w:rsid w:val="00105E17"/>
    <w:rsid w:val="00116DB8"/>
    <w:rsid w:val="001265D8"/>
    <w:rsid w:val="00127F3E"/>
    <w:rsid w:val="0013248A"/>
    <w:rsid w:val="00137174"/>
    <w:rsid w:val="001455B9"/>
    <w:rsid w:val="00145D43"/>
    <w:rsid w:val="00145DF1"/>
    <w:rsid w:val="001601C3"/>
    <w:rsid w:val="00166C82"/>
    <w:rsid w:val="001679D1"/>
    <w:rsid w:val="00172136"/>
    <w:rsid w:val="00173C89"/>
    <w:rsid w:val="00177743"/>
    <w:rsid w:val="001829DB"/>
    <w:rsid w:val="0019038B"/>
    <w:rsid w:val="00192C46"/>
    <w:rsid w:val="001A08B3"/>
    <w:rsid w:val="001A63D0"/>
    <w:rsid w:val="001A6530"/>
    <w:rsid w:val="001A69D3"/>
    <w:rsid w:val="001A79C2"/>
    <w:rsid w:val="001A7B60"/>
    <w:rsid w:val="001B08A1"/>
    <w:rsid w:val="001B2EF6"/>
    <w:rsid w:val="001B52F0"/>
    <w:rsid w:val="001B7A65"/>
    <w:rsid w:val="001C0FDD"/>
    <w:rsid w:val="001D20CB"/>
    <w:rsid w:val="001D7AF6"/>
    <w:rsid w:val="001E41F3"/>
    <w:rsid w:val="001F0D6C"/>
    <w:rsid w:val="001F1A21"/>
    <w:rsid w:val="00202E2D"/>
    <w:rsid w:val="002058F9"/>
    <w:rsid w:val="00211257"/>
    <w:rsid w:val="002217DA"/>
    <w:rsid w:val="00222E75"/>
    <w:rsid w:val="0022508B"/>
    <w:rsid w:val="00226259"/>
    <w:rsid w:val="00233870"/>
    <w:rsid w:val="002346DC"/>
    <w:rsid w:val="00236B50"/>
    <w:rsid w:val="00257405"/>
    <w:rsid w:val="0026004D"/>
    <w:rsid w:val="00260C74"/>
    <w:rsid w:val="00263D4C"/>
    <w:rsid w:val="002640DD"/>
    <w:rsid w:val="0026466A"/>
    <w:rsid w:val="00272B5F"/>
    <w:rsid w:val="00275D12"/>
    <w:rsid w:val="00280E3E"/>
    <w:rsid w:val="00280E84"/>
    <w:rsid w:val="0028204C"/>
    <w:rsid w:val="00282746"/>
    <w:rsid w:val="00284FEB"/>
    <w:rsid w:val="002860C4"/>
    <w:rsid w:val="00287AD3"/>
    <w:rsid w:val="00294991"/>
    <w:rsid w:val="002A2C2E"/>
    <w:rsid w:val="002A5763"/>
    <w:rsid w:val="002A5DE0"/>
    <w:rsid w:val="002B4CCB"/>
    <w:rsid w:val="002B5741"/>
    <w:rsid w:val="002C3769"/>
    <w:rsid w:val="002C4591"/>
    <w:rsid w:val="002D4C21"/>
    <w:rsid w:val="002E67BB"/>
    <w:rsid w:val="002E6FA6"/>
    <w:rsid w:val="002F0F2D"/>
    <w:rsid w:val="002F4680"/>
    <w:rsid w:val="003043BD"/>
    <w:rsid w:val="00305409"/>
    <w:rsid w:val="0031718B"/>
    <w:rsid w:val="0032019A"/>
    <w:rsid w:val="003250EE"/>
    <w:rsid w:val="00336BF8"/>
    <w:rsid w:val="00345FE8"/>
    <w:rsid w:val="00350E5D"/>
    <w:rsid w:val="003530AD"/>
    <w:rsid w:val="0035483A"/>
    <w:rsid w:val="003609EF"/>
    <w:rsid w:val="0036231A"/>
    <w:rsid w:val="00364A76"/>
    <w:rsid w:val="00367A11"/>
    <w:rsid w:val="00371DA4"/>
    <w:rsid w:val="00374DD4"/>
    <w:rsid w:val="00381E84"/>
    <w:rsid w:val="00382ED5"/>
    <w:rsid w:val="003868CD"/>
    <w:rsid w:val="003A0736"/>
    <w:rsid w:val="003A5DC0"/>
    <w:rsid w:val="003A7B2E"/>
    <w:rsid w:val="003B0646"/>
    <w:rsid w:val="003B520B"/>
    <w:rsid w:val="003B5648"/>
    <w:rsid w:val="003B68F2"/>
    <w:rsid w:val="003C7757"/>
    <w:rsid w:val="003D5093"/>
    <w:rsid w:val="003E1A36"/>
    <w:rsid w:val="003E3482"/>
    <w:rsid w:val="003E495D"/>
    <w:rsid w:val="003F150C"/>
    <w:rsid w:val="00410371"/>
    <w:rsid w:val="00411F74"/>
    <w:rsid w:val="00421067"/>
    <w:rsid w:val="004242F1"/>
    <w:rsid w:val="00424FBB"/>
    <w:rsid w:val="0042625D"/>
    <w:rsid w:val="0044751C"/>
    <w:rsid w:val="00467B62"/>
    <w:rsid w:val="00477C3D"/>
    <w:rsid w:val="00481152"/>
    <w:rsid w:val="00482B82"/>
    <w:rsid w:val="004837EF"/>
    <w:rsid w:val="00490D26"/>
    <w:rsid w:val="004A0223"/>
    <w:rsid w:val="004A3588"/>
    <w:rsid w:val="004B75B7"/>
    <w:rsid w:val="004C7375"/>
    <w:rsid w:val="004D5E4D"/>
    <w:rsid w:val="004E1669"/>
    <w:rsid w:val="004E39F6"/>
    <w:rsid w:val="0050797C"/>
    <w:rsid w:val="0051437E"/>
    <w:rsid w:val="0051580D"/>
    <w:rsid w:val="00516DE1"/>
    <w:rsid w:val="0053129C"/>
    <w:rsid w:val="00537823"/>
    <w:rsid w:val="00544840"/>
    <w:rsid w:val="00547111"/>
    <w:rsid w:val="00550DBA"/>
    <w:rsid w:val="005642D9"/>
    <w:rsid w:val="00570453"/>
    <w:rsid w:val="005753CB"/>
    <w:rsid w:val="005763D7"/>
    <w:rsid w:val="00577FF9"/>
    <w:rsid w:val="00580489"/>
    <w:rsid w:val="00592D74"/>
    <w:rsid w:val="00594015"/>
    <w:rsid w:val="005952EA"/>
    <w:rsid w:val="005A770F"/>
    <w:rsid w:val="005B3889"/>
    <w:rsid w:val="005B3A44"/>
    <w:rsid w:val="005B5F6E"/>
    <w:rsid w:val="005C1825"/>
    <w:rsid w:val="005D047F"/>
    <w:rsid w:val="005D05CF"/>
    <w:rsid w:val="005E2C44"/>
    <w:rsid w:val="005F7FD3"/>
    <w:rsid w:val="0060102C"/>
    <w:rsid w:val="00602366"/>
    <w:rsid w:val="00603036"/>
    <w:rsid w:val="00610124"/>
    <w:rsid w:val="0061019A"/>
    <w:rsid w:val="00621188"/>
    <w:rsid w:val="006257ED"/>
    <w:rsid w:val="006324F7"/>
    <w:rsid w:val="00633B2E"/>
    <w:rsid w:val="0064352E"/>
    <w:rsid w:val="00650E3B"/>
    <w:rsid w:val="006524AF"/>
    <w:rsid w:val="00662FFD"/>
    <w:rsid w:val="006643C1"/>
    <w:rsid w:val="006715DA"/>
    <w:rsid w:val="0067303E"/>
    <w:rsid w:val="00685FED"/>
    <w:rsid w:val="00690910"/>
    <w:rsid w:val="006926AA"/>
    <w:rsid w:val="00695808"/>
    <w:rsid w:val="006A2BC7"/>
    <w:rsid w:val="006A3253"/>
    <w:rsid w:val="006A74A3"/>
    <w:rsid w:val="006A7F33"/>
    <w:rsid w:val="006B2311"/>
    <w:rsid w:val="006B39E3"/>
    <w:rsid w:val="006B469A"/>
    <w:rsid w:val="006B46FB"/>
    <w:rsid w:val="006B7638"/>
    <w:rsid w:val="006C2DCA"/>
    <w:rsid w:val="006D0B3E"/>
    <w:rsid w:val="006D20BC"/>
    <w:rsid w:val="006D3417"/>
    <w:rsid w:val="006D3674"/>
    <w:rsid w:val="006D3B74"/>
    <w:rsid w:val="006D4209"/>
    <w:rsid w:val="006E21FB"/>
    <w:rsid w:val="006E468C"/>
    <w:rsid w:val="006F5499"/>
    <w:rsid w:val="00704D0F"/>
    <w:rsid w:val="0071537B"/>
    <w:rsid w:val="0071567C"/>
    <w:rsid w:val="00721B45"/>
    <w:rsid w:val="00737776"/>
    <w:rsid w:val="00746EE8"/>
    <w:rsid w:val="00757763"/>
    <w:rsid w:val="007621E9"/>
    <w:rsid w:val="00770E10"/>
    <w:rsid w:val="00774FBF"/>
    <w:rsid w:val="007808D6"/>
    <w:rsid w:val="0078128C"/>
    <w:rsid w:val="00792342"/>
    <w:rsid w:val="007969F4"/>
    <w:rsid w:val="00796C41"/>
    <w:rsid w:val="007977A8"/>
    <w:rsid w:val="007B512A"/>
    <w:rsid w:val="007B6D61"/>
    <w:rsid w:val="007C2097"/>
    <w:rsid w:val="007C4BD5"/>
    <w:rsid w:val="007C631B"/>
    <w:rsid w:val="007D38C1"/>
    <w:rsid w:val="007D6A07"/>
    <w:rsid w:val="007E0C1D"/>
    <w:rsid w:val="007E67BA"/>
    <w:rsid w:val="007F1861"/>
    <w:rsid w:val="007F5A6B"/>
    <w:rsid w:val="007F7259"/>
    <w:rsid w:val="008040A8"/>
    <w:rsid w:val="00807EF8"/>
    <w:rsid w:val="008119AD"/>
    <w:rsid w:val="0081465F"/>
    <w:rsid w:val="00825177"/>
    <w:rsid w:val="00826066"/>
    <w:rsid w:val="00827345"/>
    <w:rsid w:val="00827427"/>
    <w:rsid w:val="008279FA"/>
    <w:rsid w:val="008402B0"/>
    <w:rsid w:val="008437FE"/>
    <w:rsid w:val="008577AE"/>
    <w:rsid w:val="008626E7"/>
    <w:rsid w:val="00870EE7"/>
    <w:rsid w:val="00873BE6"/>
    <w:rsid w:val="00882CA1"/>
    <w:rsid w:val="0088370E"/>
    <w:rsid w:val="008863B9"/>
    <w:rsid w:val="0089189B"/>
    <w:rsid w:val="008937F5"/>
    <w:rsid w:val="008A45A6"/>
    <w:rsid w:val="008C0B1C"/>
    <w:rsid w:val="008E0092"/>
    <w:rsid w:val="008E3E62"/>
    <w:rsid w:val="008F193E"/>
    <w:rsid w:val="008F686C"/>
    <w:rsid w:val="008F68B0"/>
    <w:rsid w:val="00900F06"/>
    <w:rsid w:val="00904ECB"/>
    <w:rsid w:val="00911CE3"/>
    <w:rsid w:val="009148DE"/>
    <w:rsid w:val="009169BB"/>
    <w:rsid w:val="00926A1D"/>
    <w:rsid w:val="00930648"/>
    <w:rsid w:val="0093292F"/>
    <w:rsid w:val="00941E30"/>
    <w:rsid w:val="00943B8E"/>
    <w:rsid w:val="00947A40"/>
    <w:rsid w:val="00962BBE"/>
    <w:rsid w:val="009664B2"/>
    <w:rsid w:val="009777D9"/>
    <w:rsid w:val="009838E0"/>
    <w:rsid w:val="0098651F"/>
    <w:rsid w:val="009878A7"/>
    <w:rsid w:val="009919B5"/>
    <w:rsid w:val="00991B88"/>
    <w:rsid w:val="00997DD9"/>
    <w:rsid w:val="009A5753"/>
    <w:rsid w:val="009A579D"/>
    <w:rsid w:val="009B63A8"/>
    <w:rsid w:val="009C2C01"/>
    <w:rsid w:val="009D22B7"/>
    <w:rsid w:val="009D350E"/>
    <w:rsid w:val="009E3297"/>
    <w:rsid w:val="009E3D0D"/>
    <w:rsid w:val="009E7DB5"/>
    <w:rsid w:val="009F050A"/>
    <w:rsid w:val="009F55C1"/>
    <w:rsid w:val="009F734F"/>
    <w:rsid w:val="00A02679"/>
    <w:rsid w:val="00A15299"/>
    <w:rsid w:val="00A16F46"/>
    <w:rsid w:val="00A246B6"/>
    <w:rsid w:val="00A25BD7"/>
    <w:rsid w:val="00A32135"/>
    <w:rsid w:val="00A413BC"/>
    <w:rsid w:val="00A4224B"/>
    <w:rsid w:val="00A46F97"/>
    <w:rsid w:val="00A47CD5"/>
    <w:rsid w:val="00A47E70"/>
    <w:rsid w:val="00A50CF0"/>
    <w:rsid w:val="00A55713"/>
    <w:rsid w:val="00A63534"/>
    <w:rsid w:val="00A7671C"/>
    <w:rsid w:val="00A77BC2"/>
    <w:rsid w:val="00A86116"/>
    <w:rsid w:val="00A9416A"/>
    <w:rsid w:val="00AA062F"/>
    <w:rsid w:val="00AA0E80"/>
    <w:rsid w:val="00AA2CBC"/>
    <w:rsid w:val="00AA48D2"/>
    <w:rsid w:val="00AB05ED"/>
    <w:rsid w:val="00AB25FC"/>
    <w:rsid w:val="00AB2642"/>
    <w:rsid w:val="00AB65C6"/>
    <w:rsid w:val="00AC0EBE"/>
    <w:rsid w:val="00AC256D"/>
    <w:rsid w:val="00AC5820"/>
    <w:rsid w:val="00AD1CD8"/>
    <w:rsid w:val="00AD509A"/>
    <w:rsid w:val="00AD60A3"/>
    <w:rsid w:val="00AE19DF"/>
    <w:rsid w:val="00AE7BD6"/>
    <w:rsid w:val="00AF53D7"/>
    <w:rsid w:val="00B05A99"/>
    <w:rsid w:val="00B10477"/>
    <w:rsid w:val="00B258BB"/>
    <w:rsid w:val="00B269C9"/>
    <w:rsid w:val="00B278AD"/>
    <w:rsid w:val="00B322EF"/>
    <w:rsid w:val="00B325D1"/>
    <w:rsid w:val="00B44CA0"/>
    <w:rsid w:val="00B52009"/>
    <w:rsid w:val="00B55783"/>
    <w:rsid w:val="00B562ED"/>
    <w:rsid w:val="00B65014"/>
    <w:rsid w:val="00B67B97"/>
    <w:rsid w:val="00B70701"/>
    <w:rsid w:val="00B7780C"/>
    <w:rsid w:val="00B80092"/>
    <w:rsid w:val="00B827AE"/>
    <w:rsid w:val="00B83AEA"/>
    <w:rsid w:val="00B92479"/>
    <w:rsid w:val="00B968C8"/>
    <w:rsid w:val="00BA3EC5"/>
    <w:rsid w:val="00BA51D9"/>
    <w:rsid w:val="00BB5DFC"/>
    <w:rsid w:val="00BC529B"/>
    <w:rsid w:val="00BC5489"/>
    <w:rsid w:val="00BD01DA"/>
    <w:rsid w:val="00BD279D"/>
    <w:rsid w:val="00BD54E2"/>
    <w:rsid w:val="00BD677B"/>
    <w:rsid w:val="00BD6BB8"/>
    <w:rsid w:val="00BF27D5"/>
    <w:rsid w:val="00C2626F"/>
    <w:rsid w:val="00C30753"/>
    <w:rsid w:val="00C33839"/>
    <w:rsid w:val="00C400D1"/>
    <w:rsid w:val="00C443F3"/>
    <w:rsid w:val="00C469B2"/>
    <w:rsid w:val="00C64471"/>
    <w:rsid w:val="00C6550C"/>
    <w:rsid w:val="00C658A1"/>
    <w:rsid w:val="00C66BA2"/>
    <w:rsid w:val="00C7148B"/>
    <w:rsid w:val="00C83B5E"/>
    <w:rsid w:val="00C866FD"/>
    <w:rsid w:val="00C95985"/>
    <w:rsid w:val="00CA0B63"/>
    <w:rsid w:val="00CA2B0B"/>
    <w:rsid w:val="00CA30D6"/>
    <w:rsid w:val="00CA3D1B"/>
    <w:rsid w:val="00CB6383"/>
    <w:rsid w:val="00CC5026"/>
    <w:rsid w:val="00CC68D0"/>
    <w:rsid w:val="00CD2B8E"/>
    <w:rsid w:val="00CD776C"/>
    <w:rsid w:val="00CE3076"/>
    <w:rsid w:val="00CE32B3"/>
    <w:rsid w:val="00CF1282"/>
    <w:rsid w:val="00CF49CD"/>
    <w:rsid w:val="00CF66A2"/>
    <w:rsid w:val="00D03F9A"/>
    <w:rsid w:val="00D06D51"/>
    <w:rsid w:val="00D10B39"/>
    <w:rsid w:val="00D14388"/>
    <w:rsid w:val="00D211A7"/>
    <w:rsid w:val="00D24991"/>
    <w:rsid w:val="00D33C5B"/>
    <w:rsid w:val="00D36D08"/>
    <w:rsid w:val="00D45858"/>
    <w:rsid w:val="00D47E27"/>
    <w:rsid w:val="00D50255"/>
    <w:rsid w:val="00D52A6C"/>
    <w:rsid w:val="00D52BA8"/>
    <w:rsid w:val="00D57297"/>
    <w:rsid w:val="00D61615"/>
    <w:rsid w:val="00D6319A"/>
    <w:rsid w:val="00D66520"/>
    <w:rsid w:val="00D8117A"/>
    <w:rsid w:val="00D85C9B"/>
    <w:rsid w:val="00D86740"/>
    <w:rsid w:val="00D87AF5"/>
    <w:rsid w:val="00D91205"/>
    <w:rsid w:val="00D915AA"/>
    <w:rsid w:val="00D9779B"/>
    <w:rsid w:val="00DA0F1F"/>
    <w:rsid w:val="00DB1448"/>
    <w:rsid w:val="00DB7CB6"/>
    <w:rsid w:val="00DC0133"/>
    <w:rsid w:val="00DC56E6"/>
    <w:rsid w:val="00DC5C78"/>
    <w:rsid w:val="00DC6F7E"/>
    <w:rsid w:val="00DD2143"/>
    <w:rsid w:val="00DD63CB"/>
    <w:rsid w:val="00DE34CF"/>
    <w:rsid w:val="00DE68CD"/>
    <w:rsid w:val="00DF460C"/>
    <w:rsid w:val="00DF6BBC"/>
    <w:rsid w:val="00E026A0"/>
    <w:rsid w:val="00E05598"/>
    <w:rsid w:val="00E05911"/>
    <w:rsid w:val="00E117BB"/>
    <w:rsid w:val="00E13F3D"/>
    <w:rsid w:val="00E2052F"/>
    <w:rsid w:val="00E271F3"/>
    <w:rsid w:val="00E31F98"/>
    <w:rsid w:val="00E34898"/>
    <w:rsid w:val="00E41073"/>
    <w:rsid w:val="00E46F56"/>
    <w:rsid w:val="00E50CFE"/>
    <w:rsid w:val="00E510CE"/>
    <w:rsid w:val="00E61A32"/>
    <w:rsid w:val="00E6332F"/>
    <w:rsid w:val="00E64BDA"/>
    <w:rsid w:val="00E71BEB"/>
    <w:rsid w:val="00E76410"/>
    <w:rsid w:val="00E8079D"/>
    <w:rsid w:val="00E80DFB"/>
    <w:rsid w:val="00EA4467"/>
    <w:rsid w:val="00EB09B7"/>
    <w:rsid w:val="00EB1378"/>
    <w:rsid w:val="00ED531C"/>
    <w:rsid w:val="00ED59BC"/>
    <w:rsid w:val="00ED74B8"/>
    <w:rsid w:val="00EE7D7C"/>
    <w:rsid w:val="00EF0676"/>
    <w:rsid w:val="00EF498B"/>
    <w:rsid w:val="00EF74A3"/>
    <w:rsid w:val="00F05D8C"/>
    <w:rsid w:val="00F07CC4"/>
    <w:rsid w:val="00F25D98"/>
    <w:rsid w:val="00F300FB"/>
    <w:rsid w:val="00F34B9C"/>
    <w:rsid w:val="00F36E8E"/>
    <w:rsid w:val="00F3729E"/>
    <w:rsid w:val="00F403C5"/>
    <w:rsid w:val="00F427CD"/>
    <w:rsid w:val="00F4334F"/>
    <w:rsid w:val="00F45DC5"/>
    <w:rsid w:val="00F4752F"/>
    <w:rsid w:val="00F476AF"/>
    <w:rsid w:val="00F55054"/>
    <w:rsid w:val="00F553BA"/>
    <w:rsid w:val="00F65918"/>
    <w:rsid w:val="00F71728"/>
    <w:rsid w:val="00F74299"/>
    <w:rsid w:val="00F76E06"/>
    <w:rsid w:val="00F85683"/>
    <w:rsid w:val="00F857A6"/>
    <w:rsid w:val="00F85C51"/>
    <w:rsid w:val="00F86997"/>
    <w:rsid w:val="00FA1CD7"/>
    <w:rsid w:val="00FA5DE9"/>
    <w:rsid w:val="00FB6386"/>
    <w:rsid w:val="00FC0263"/>
    <w:rsid w:val="00FD51A4"/>
    <w:rsid w:val="00FE3283"/>
    <w:rsid w:val="00FF0CC9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rsid w:val="000A5E90"/>
    <w:rPr>
      <w:rFonts w:ascii="Times New Roman" w:eastAsia="宋体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qFormat/>
    <w:locked/>
    <w:rsid w:val="000A5E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A5E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A5E9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0A5E9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0A5E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5E9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524A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524AF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41073"/>
  </w:style>
  <w:style w:type="paragraph" w:customStyle="1" w:styleId="Guidance">
    <w:name w:val="Guidance"/>
    <w:basedOn w:val="a"/>
    <w:rsid w:val="00E41073"/>
    <w:rPr>
      <w:i/>
      <w:color w:val="0000FF"/>
    </w:rPr>
  </w:style>
  <w:style w:type="character" w:customStyle="1" w:styleId="EXCar">
    <w:name w:val="EX Car"/>
    <w:link w:val="EX"/>
    <w:rsid w:val="00E4107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E4107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a"/>
    <w:qFormat/>
    <w:rsid w:val="00E41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41073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a"/>
    <w:link w:val="AltNormalChar"/>
    <w:rsid w:val="00E41073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E41073"/>
    <w:rPr>
      <w:rFonts w:ascii="Arial" w:hAnsi="Arial"/>
      <w:lang w:val="en-GB" w:eastAsia="en-US"/>
    </w:rPr>
  </w:style>
  <w:style w:type="paragraph" w:customStyle="1" w:styleId="TemplateH3">
    <w:name w:val="TemplateH3"/>
    <w:basedOn w:val="a"/>
    <w:qFormat/>
    <w:rsid w:val="00E41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E41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Char0">
    <w:name w:val="批注框文本 Char"/>
    <w:link w:val="ae"/>
    <w:rsid w:val="00E41073"/>
    <w:rPr>
      <w:rFonts w:ascii="Tahoma" w:hAnsi="Tahoma" w:cs="Tahoma"/>
      <w:sz w:val="16"/>
      <w:szCs w:val="16"/>
      <w:lang w:val="en-GB" w:eastAsia="en-US"/>
    </w:rPr>
  </w:style>
  <w:style w:type="character" w:customStyle="1" w:styleId="tgc">
    <w:name w:val="_tgc"/>
    <w:rsid w:val="00E41073"/>
  </w:style>
  <w:style w:type="character" w:customStyle="1" w:styleId="Char">
    <w:name w:val="批注文字 Char"/>
    <w:link w:val="ac"/>
    <w:rsid w:val="00E41073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E41073"/>
    <w:rPr>
      <w:rFonts w:ascii="Times New Roman" w:hAnsi="Times New Roman"/>
      <w:b/>
      <w:bCs/>
      <w:lang w:val="en-GB" w:eastAsia="en-US"/>
    </w:rPr>
  </w:style>
  <w:style w:type="paragraph" w:styleId="af3">
    <w:name w:val="Revision"/>
    <w:hidden/>
    <w:uiPriority w:val="99"/>
    <w:semiHidden/>
    <w:rsid w:val="00E41073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E41073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E41073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rsid w:val="00E41073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37823"/>
    <w:rPr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rsid w:val="000A5E90"/>
    <w:rPr>
      <w:rFonts w:ascii="Times New Roman" w:eastAsia="宋体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qFormat/>
    <w:locked/>
    <w:rsid w:val="000A5E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A5E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A5E9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0A5E9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0A5E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5E9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524A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524AF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41073"/>
  </w:style>
  <w:style w:type="paragraph" w:customStyle="1" w:styleId="Guidance">
    <w:name w:val="Guidance"/>
    <w:basedOn w:val="a"/>
    <w:rsid w:val="00E41073"/>
    <w:rPr>
      <w:i/>
      <w:color w:val="0000FF"/>
    </w:rPr>
  </w:style>
  <w:style w:type="character" w:customStyle="1" w:styleId="EXCar">
    <w:name w:val="EX Car"/>
    <w:link w:val="EX"/>
    <w:rsid w:val="00E4107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E4107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a"/>
    <w:qFormat/>
    <w:rsid w:val="00E41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41073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a"/>
    <w:link w:val="AltNormalChar"/>
    <w:rsid w:val="00E41073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E41073"/>
    <w:rPr>
      <w:rFonts w:ascii="Arial" w:hAnsi="Arial"/>
      <w:lang w:val="en-GB" w:eastAsia="en-US"/>
    </w:rPr>
  </w:style>
  <w:style w:type="paragraph" w:customStyle="1" w:styleId="TemplateH3">
    <w:name w:val="TemplateH3"/>
    <w:basedOn w:val="a"/>
    <w:qFormat/>
    <w:rsid w:val="00E41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E41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Char0">
    <w:name w:val="批注框文本 Char"/>
    <w:link w:val="ae"/>
    <w:rsid w:val="00E41073"/>
    <w:rPr>
      <w:rFonts w:ascii="Tahoma" w:hAnsi="Tahoma" w:cs="Tahoma"/>
      <w:sz w:val="16"/>
      <w:szCs w:val="16"/>
      <w:lang w:val="en-GB" w:eastAsia="en-US"/>
    </w:rPr>
  </w:style>
  <w:style w:type="character" w:customStyle="1" w:styleId="tgc">
    <w:name w:val="_tgc"/>
    <w:rsid w:val="00E41073"/>
  </w:style>
  <w:style w:type="character" w:customStyle="1" w:styleId="Char">
    <w:name w:val="批注文字 Char"/>
    <w:link w:val="ac"/>
    <w:rsid w:val="00E41073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E41073"/>
    <w:rPr>
      <w:rFonts w:ascii="Times New Roman" w:hAnsi="Times New Roman"/>
      <w:b/>
      <w:bCs/>
      <w:lang w:val="en-GB" w:eastAsia="en-US"/>
    </w:rPr>
  </w:style>
  <w:style w:type="paragraph" w:styleId="af3">
    <w:name w:val="Revision"/>
    <w:hidden/>
    <w:uiPriority w:val="99"/>
    <w:semiHidden/>
    <w:rsid w:val="00E41073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E41073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E41073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rsid w:val="00E41073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37823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5340-E17A-4858-B25C-41023B7D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Zhijun rev1</cp:lastModifiedBy>
  <cp:revision>399</cp:revision>
  <cp:lastPrinted>1900-12-31T16:00:00Z</cp:lastPrinted>
  <dcterms:created xsi:type="dcterms:W3CDTF">2018-11-05T09:14:00Z</dcterms:created>
  <dcterms:modified xsi:type="dcterms:W3CDTF">2020-08-21T02:42:00Z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