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7BB" w:rsidRDefault="002E67BB" w:rsidP="003D6846">
      <w:pPr>
        <w:pStyle w:val="CRCoverPage"/>
        <w:tabs>
          <w:tab w:val="right" w:pos="9639"/>
        </w:tabs>
        <w:spacing w:after="0"/>
        <w:rPr>
          <w:rFonts w:hint="eastAsia"/>
          <w:b/>
          <w:i/>
          <w:noProof/>
          <w:sz w:val="28"/>
          <w:lang w:eastAsia="zh-CN"/>
        </w:rPr>
      </w:pPr>
      <w:r>
        <w:rPr>
          <w:b/>
          <w:noProof/>
          <w:sz w:val="24"/>
        </w:rPr>
        <w:t>3GPP TSG-CT WG4 Meeting #9</w:t>
      </w:r>
      <w:r w:rsidR="00095227">
        <w:rPr>
          <w:b/>
          <w:noProof/>
          <w:sz w:val="24"/>
        </w:rPr>
        <w:t>9</w:t>
      </w:r>
      <w:r>
        <w:rPr>
          <w:b/>
          <w:noProof/>
          <w:sz w:val="24"/>
        </w:rPr>
        <w:t>e</w:t>
      </w:r>
      <w:r>
        <w:rPr>
          <w:b/>
          <w:i/>
          <w:noProof/>
          <w:sz w:val="28"/>
        </w:rPr>
        <w:tab/>
      </w:r>
      <w:bookmarkStart w:id="0" w:name="OLE_LINK9"/>
      <w:bookmarkStart w:id="1" w:name="OLE_LINK10"/>
      <w:r>
        <w:rPr>
          <w:b/>
          <w:noProof/>
          <w:sz w:val="24"/>
        </w:rPr>
        <w:t>C4-20</w:t>
      </w:r>
      <w:bookmarkEnd w:id="0"/>
      <w:bookmarkEnd w:id="1"/>
      <w:r w:rsidR="00202561">
        <w:rPr>
          <w:rFonts w:hint="eastAsia"/>
          <w:b/>
          <w:noProof/>
          <w:sz w:val="24"/>
          <w:lang w:eastAsia="zh-CN"/>
        </w:rPr>
        <w:t>xxxx</w:t>
      </w:r>
    </w:p>
    <w:p w:rsidR="002E67BB" w:rsidRDefault="002E67BB" w:rsidP="002E67BB">
      <w:pPr>
        <w:pStyle w:val="CRCoverPage"/>
        <w:outlineLvl w:val="0"/>
        <w:rPr>
          <w:rFonts w:hint="eastAsia"/>
          <w:b/>
          <w:noProof/>
          <w:sz w:val="24"/>
          <w:lang w:eastAsia="zh-CN"/>
        </w:rPr>
      </w:pPr>
      <w:r>
        <w:rPr>
          <w:b/>
          <w:noProof/>
          <w:sz w:val="24"/>
        </w:rPr>
        <w:t xml:space="preserve">E-Meeting, </w:t>
      </w:r>
      <w:r w:rsidR="00095227">
        <w:rPr>
          <w:b/>
          <w:noProof/>
          <w:sz w:val="24"/>
        </w:rPr>
        <w:t>18</w:t>
      </w:r>
      <w:r w:rsidR="00DB2C9A">
        <w:rPr>
          <w:b/>
          <w:noProof/>
          <w:sz w:val="24"/>
          <w:vertAlign w:val="superscript"/>
        </w:rPr>
        <w:t>th</w:t>
      </w:r>
      <w:r>
        <w:rPr>
          <w:b/>
          <w:noProof/>
          <w:sz w:val="24"/>
        </w:rPr>
        <w:t xml:space="preserve"> – </w:t>
      </w:r>
      <w:r w:rsidR="00095227">
        <w:rPr>
          <w:b/>
          <w:noProof/>
          <w:sz w:val="24"/>
        </w:rPr>
        <w:t>28</w:t>
      </w:r>
      <w:r>
        <w:rPr>
          <w:b/>
          <w:noProof/>
          <w:sz w:val="24"/>
          <w:vertAlign w:val="superscript"/>
        </w:rPr>
        <w:t>th</w:t>
      </w:r>
      <w:r>
        <w:rPr>
          <w:b/>
          <w:noProof/>
          <w:sz w:val="24"/>
        </w:rPr>
        <w:t xml:space="preserve"> </w:t>
      </w:r>
      <w:r w:rsidR="00095227">
        <w:rPr>
          <w:b/>
          <w:noProof/>
          <w:sz w:val="24"/>
        </w:rPr>
        <w:t>August</w:t>
      </w:r>
      <w:r>
        <w:rPr>
          <w:b/>
          <w:noProof/>
          <w:sz w:val="24"/>
        </w:rPr>
        <w:t xml:space="preserve"> 2020</w:t>
      </w:r>
      <w:r w:rsidR="00202561">
        <w:rPr>
          <w:rFonts w:hint="eastAsia"/>
          <w:b/>
          <w:noProof/>
          <w:sz w:val="24"/>
          <w:lang w:eastAsia="zh-CN"/>
        </w:rPr>
        <w:t xml:space="preserve">                                                            was </w:t>
      </w:r>
      <w:r w:rsidR="00202561">
        <w:rPr>
          <w:b/>
          <w:noProof/>
          <w:sz w:val="24"/>
        </w:rPr>
        <w:t>C4-204</w:t>
      </w:r>
      <w:r w:rsidR="00202561">
        <w:rPr>
          <w:rFonts w:hint="eastAsia"/>
          <w:b/>
          <w:noProof/>
          <w:sz w:val="24"/>
          <w:lang w:eastAsia="zh-CN"/>
        </w:rPr>
        <w:t>236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F5D6C" w:rsidP="00CD43C9">
            <w:pPr>
              <w:pStyle w:val="CRCoverPage"/>
              <w:spacing w:after="0"/>
              <w:jc w:val="right"/>
              <w:rPr>
                <w:b/>
                <w:noProof/>
                <w:sz w:val="28"/>
                <w:lang w:eastAsia="zh-CN"/>
              </w:rPr>
            </w:pPr>
            <w:r>
              <w:rPr>
                <w:rFonts w:hint="eastAsia"/>
                <w:b/>
                <w:noProof/>
                <w:sz w:val="28"/>
                <w:lang w:eastAsia="zh-CN"/>
              </w:rPr>
              <w:t>29.5</w:t>
            </w:r>
            <w:r w:rsidR="00CD43C9">
              <w:rPr>
                <w:rFonts w:hint="eastAsia"/>
                <w:b/>
                <w:noProof/>
                <w:sz w:val="28"/>
                <w:lang w:eastAsia="zh-CN"/>
              </w:rPr>
              <w:t>72</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A14CF" w:rsidP="00CA14CF">
            <w:pPr>
              <w:pStyle w:val="CRCoverPage"/>
              <w:spacing w:after="0"/>
              <w:jc w:val="center"/>
              <w:rPr>
                <w:noProof/>
                <w:lang w:eastAsia="zh-CN"/>
              </w:rPr>
            </w:pPr>
            <w:r w:rsidRPr="00CA14CF">
              <w:rPr>
                <w:rFonts w:hint="eastAsia"/>
                <w:b/>
                <w:noProof/>
                <w:sz w:val="28"/>
                <w:lang w:eastAsia="zh-CN"/>
              </w:rPr>
              <w:t>0074</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202561" w:rsidP="00E13F3D">
            <w:pPr>
              <w:pStyle w:val="CRCoverPage"/>
              <w:spacing w:after="0"/>
              <w:jc w:val="center"/>
              <w:rPr>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8F5D6C" w:rsidP="00CD43C9">
            <w:pPr>
              <w:pStyle w:val="CRCoverPage"/>
              <w:spacing w:after="0"/>
              <w:jc w:val="center"/>
              <w:rPr>
                <w:noProof/>
                <w:sz w:val="28"/>
                <w:lang w:eastAsia="zh-CN"/>
              </w:rPr>
            </w:pPr>
            <w:r>
              <w:rPr>
                <w:rFonts w:hint="eastAsia"/>
                <w:b/>
                <w:noProof/>
                <w:sz w:val="28"/>
                <w:lang w:eastAsia="zh-CN"/>
              </w:rPr>
              <w:t>16.</w:t>
            </w:r>
            <w:r w:rsidR="00CD43C9">
              <w:rPr>
                <w:rFonts w:hint="eastAsia"/>
                <w:b/>
                <w:noProof/>
                <w:sz w:val="28"/>
                <w:lang w:eastAsia="zh-CN"/>
              </w:rPr>
              <w:t>3</w:t>
            </w:r>
            <w:r>
              <w:rPr>
                <w:rFonts w:hint="eastAsia"/>
                <w:b/>
                <w:noProof/>
                <w:sz w:val="28"/>
                <w:lang w:eastAsia="zh-CN"/>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4E1669" w:rsidP="004E1669">
            <w:pPr>
              <w:pStyle w:val="CRCoverPage"/>
              <w:spacing w:after="0"/>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CD43C9" w:rsidP="00B02DDF">
            <w:pPr>
              <w:pStyle w:val="CRCoverPage"/>
              <w:spacing w:after="0"/>
              <w:ind w:firstLineChars="50" w:firstLine="100"/>
              <w:rPr>
                <w:noProof/>
              </w:rPr>
            </w:pPr>
            <w:bookmarkStart w:id="3" w:name="OLE_LINK5"/>
            <w:bookmarkStart w:id="4" w:name="OLE_LINK6"/>
            <w:r>
              <w:rPr>
                <w:rFonts w:hint="eastAsia"/>
                <w:lang w:eastAsia="zh-CN"/>
              </w:rPr>
              <w:t xml:space="preserve">Including VGMLC address towards LMF </w:t>
            </w:r>
            <w:r w:rsidR="00B02DDF">
              <w:rPr>
                <w:rFonts w:hint="eastAsia"/>
                <w:lang w:eastAsia="zh-CN"/>
              </w:rPr>
              <w:t>when requesting LMF</w:t>
            </w:r>
            <w:r w:rsidR="00B02DDF">
              <w:rPr>
                <w:lang w:eastAsia="zh-CN"/>
              </w:rPr>
              <w:t>’</w:t>
            </w:r>
            <w:r w:rsidR="00B02DDF">
              <w:rPr>
                <w:rFonts w:hint="eastAsia"/>
                <w:lang w:eastAsia="zh-CN"/>
              </w:rPr>
              <w:t>s Location service</w:t>
            </w:r>
            <w:bookmarkEnd w:id="3"/>
            <w:bookmarkEnd w:id="4"/>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8F5D6C">
            <w:pPr>
              <w:pStyle w:val="CRCoverPage"/>
              <w:spacing w:after="0"/>
              <w:ind w:left="100"/>
              <w:rPr>
                <w:noProof/>
                <w:lang w:eastAsia="zh-CN"/>
              </w:rPr>
            </w:pPr>
            <w:r>
              <w:rPr>
                <w:rFonts w:hint="eastAsia"/>
                <w:noProof/>
                <w:lang w:eastAsia="zh-CN"/>
              </w:rPr>
              <w:t>CATT</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4E1669" w:rsidP="00547111">
            <w:pPr>
              <w:pStyle w:val="CRCoverPage"/>
              <w:spacing w:after="0"/>
              <w:ind w:left="100"/>
              <w:rPr>
                <w:noProof/>
              </w:rPr>
            </w:pPr>
            <w:r>
              <w:rPr>
                <w:noProof/>
              </w:rPr>
              <w:t>CT4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8F5D6C">
            <w:pPr>
              <w:pStyle w:val="CRCoverPage"/>
              <w:spacing w:after="0"/>
              <w:ind w:left="100"/>
              <w:rPr>
                <w:noProof/>
                <w:lang w:eastAsia="zh-CN"/>
              </w:rPr>
            </w:pPr>
            <w:r>
              <w:rPr>
                <w:rFonts w:hint="eastAsia"/>
                <w:noProof/>
                <w:lang w:eastAsia="zh-CN"/>
              </w:rPr>
              <w:t>5G_eLCS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8F5D6C">
            <w:pPr>
              <w:pStyle w:val="CRCoverPage"/>
              <w:spacing w:after="0"/>
              <w:ind w:left="100"/>
              <w:rPr>
                <w:noProof/>
                <w:lang w:eastAsia="zh-CN"/>
              </w:rPr>
            </w:pPr>
            <w:r>
              <w:rPr>
                <w:rFonts w:hint="eastAsia"/>
                <w:noProof/>
                <w:lang w:eastAsia="zh-CN"/>
              </w:rPr>
              <w:t>2020-08-04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8F5D6C"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8F5D6C">
            <w:pPr>
              <w:pStyle w:val="CRCoverPage"/>
              <w:spacing w:after="0"/>
              <w:ind w:left="100"/>
              <w:rPr>
                <w:noProof/>
                <w:lang w:eastAsia="zh-CN"/>
              </w:rPr>
            </w:pPr>
            <w:r>
              <w:rPr>
                <w:rFonts w:hint="eastAsia"/>
                <w:noProof/>
                <w:lang w:eastAsia="zh-CN"/>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02DDF" w:rsidRDefault="008F5D6C" w:rsidP="008F5D6C">
            <w:pPr>
              <w:pStyle w:val="CRCoverPage"/>
              <w:spacing w:after="0"/>
              <w:ind w:left="100"/>
              <w:rPr>
                <w:noProof/>
                <w:lang w:eastAsia="zh-CN"/>
              </w:rPr>
            </w:pPr>
            <w:r>
              <w:rPr>
                <w:rFonts w:hint="eastAsia"/>
                <w:noProof/>
                <w:lang w:eastAsia="zh-CN"/>
              </w:rPr>
              <w:t>In</w:t>
            </w:r>
            <w:r w:rsidR="00B02DDF">
              <w:rPr>
                <w:rFonts w:hint="eastAsia"/>
                <w:noProof/>
                <w:lang w:eastAsia="zh-CN"/>
              </w:rPr>
              <w:t xml:space="preserve"> step 28 in subclause 6.5.3 of </w:t>
            </w:r>
            <w:r>
              <w:rPr>
                <w:rFonts w:hint="eastAsia"/>
                <w:noProof/>
                <w:lang w:eastAsia="zh-CN"/>
              </w:rPr>
              <w:t>3GPP TS 23.273 v16.4.0,</w:t>
            </w:r>
            <w:r w:rsidR="00B02DDF">
              <w:rPr>
                <w:rFonts w:hint="eastAsia"/>
                <w:noProof/>
                <w:lang w:eastAsia="zh-CN"/>
              </w:rPr>
              <w:t xml:space="preserve"> it is</w:t>
            </w:r>
            <w:r>
              <w:rPr>
                <w:rFonts w:hint="eastAsia"/>
                <w:noProof/>
                <w:lang w:eastAsia="zh-CN"/>
              </w:rPr>
              <w:t xml:space="preserve"> </w:t>
            </w:r>
            <w:r w:rsidR="00B02DDF">
              <w:rPr>
                <w:rFonts w:hint="eastAsia"/>
                <w:noProof/>
                <w:lang w:eastAsia="zh-CN"/>
              </w:rPr>
              <w:t xml:space="preserve">specifies that  </w:t>
            </w:r>
          </w:p>
          <w:p w:rsidR="008F5D6C" w:rsidRDefault="006B1866" w:rsidP="008F5D6C">
            <w:pPr>
              <w:pStyle w:val="CRCoverPage"/>
              <w:spacing w:after="0"/>
              <w:ind w:left="100"/>
              <w:rPr>
                <w:noProof/>
                <w:lang w:eastAsia="zh-CN"/>
              </w:rPr>
            </w:pPr>
            <w:r>
              <w:rPr>
                <w:rFonts w:hint="eastAsia"/>
                <w:noProof/>
                <w:lang w:eastAsia="zh-CN"/>
              </w:rPr>
              <w:t xml:space="preserve">the </w:t>
            </w:r>
            <w:r w:rsidR="00E9054B">
              <w:rPr>
                <w:rFonts w:hint="eastAsia"/>
                <w:noProof/>
                <w:lang w:eastAsia="zh-CN"/>
              </w:rPr>
              <w:t>L</w:t>
            </w:r>
            <w:r>
              <w:rPr>
                <w:rFonts w:hint="eastAsia"/>
                <w:noProof/>
                <w:lang w:eastAsia="zh-CN"/>
              </w:rPr>
              <w:t xml:space="preserve">MF </w:t>
            </w:r>
            <w:r w:rsidR="00E9054B">
              <w:rPr>
                <w:rFonts w:hint="eastAsia"/>
                <w:noProof/>
                <w:lang w:eastAsia="zh-CN"/>
              </w:rPr>
              <w:t>can send event notification towards</w:t>
            </w:r>
            <w:r>
              <w:rPr>
                <w:rFonts w:hint="eastAsia"/>
                <w:noProof/>
                <w:lang w:eastAsia="zh-CN"/>
              </w:rPr>
              <w:t xml:space="preserve"> V-GMLC </w:t>
            </w:r>
            <w:r w:rsidR="00E9054B">
              <w:rPr>
                <w:rFonts w:hint="eastAsia"/>
                <w:noProof/>
                <w:lang w:eastAsia="zh-CN"/>
              </w:rPr>
              <w:t xml:space="preserve">directly via </w:t>
            </w:r>
            <w:bookmarkStart w:id="6" w:name="OLE_LINK2"/>
            <w:bookmarkStart w:id="7" w:name="OLE_LINK3"/>
            <w:r>
              <w:rPr>
                <w:rFonts w:hint="eastAsia"/>
                <w:noProof/>
                <w:lang w:eastAsia="zh-CN"/>
              </w:rPr>
              <w:t>Nlmf_Location_</w:t>
            </w:r>
            <w:r w:rsidR="00E9054B">
              <w:rPr>
                <w:rFonts w:hint="eastAsia"/>
                <w:noProof/>
                <w:lang w:eastAsia="zh-CN"/>
              </w:rPr>
              <w:t>EventNotify</w:t>
            </w:r>
            <w:r>
              <w:rPr>
                <w:rFonts w:hint="eastAsia"/>
                <w:noProof/>
                <w:lang w:eastAsia="zh-CN"/>
              </w:rPr>
              <w:t xml:space="preserve"> service operation </w:t>
            </w:r>
            <w:bookmarkEnd w:id="6"/>
            <w:bookmarkEnd w:id="7"/>
            <w:r>
              <w:rPr>
                <w:rFonts w:hint="eastAsia"/>
                <w:noProof/>
                <w:lang w:eastAsia="zh-CN"/>
              </w:rPr>
              <w:t>if the UE is for roaming case</w:t>
            </w:r>
            <w:r w:rsidR="00E9054B">
              <w:rPr>
                <w:rFonts w:hint="eastAsia"/>
                <w:noProof/>
                <w:lang w:eastAsia="zh-CN"/>
              </w:rPr>
              <w:t>. And the V-GMLC is either used for steps 3-8 or selected by the LMF using NRF service. It is showed as follows:</w:t>
            </w:r>
          </w:p>
          <w:p w:rsidR="008F5D6C" w:rsidRDefault="008F5D6C" w:rsidP="008F5D6C">
            <w:pPr>
              <w:pStyle w:val="CRCoverPage"/>
              <w:spacing w:after="0"/>
              <w:ind w:left="100"/>
              <w:rPr>
                <w:noProof/>
                <w:lang w:eastAsia="zh-CN"/>
              </w:rPr>
            </w:pPr>
            <w:r>
              <w:rPr>
                <w:noProof/>
                <w:lang w:eastAsia="zh-CN"/>
              </w:rPr>
              <w:t>……</w:t>
            </w:r>
          </w:p>
          <w:p w:rsidR="00E9054B" w:rsidRPr="001216A7" w:rsidRDefault="006B1866" w:rsidP="00E9054B">
            <w:pPr>
              <w:pStyle w:val="B1"/>
              <w:rPr>
                <w:rFonts w:eastAsia="宋体"/>
                <w:lang w:val="x-none" w:eastAsia="zh-CN"/>
              </w:rPr>
            </w:pPr>
            <w:r w:rsidRPr="001216A7">
              <w:tab/>
            </w:r>
            <w:r w:rsidR="00E9054B" w:rsidRPr="001216A7">
              <w:rPr>
                <w:rFonts w:eastAsia="宋体"/>
                <w:lang w:val="x-none" w:eastAsia="zh-CN"/>
              </w:rPr>
              <w:t>28.</w:t>
            </w:r>
            <w:r w:rsidR="00E9054B" w:rsidRPr="001216A7">
              <w:rPr>
                <w:rFonts w:eastAsia="宋体"/>
                <w:lang w:val="x-none" w:eastAsia="zh-CN"/>
              </w:rPr>
              <w:tab/>
              <w:t>In the case of roaming, the LMF selects a V</w:t>
            </w:r>
            <w:r w:rsidR="00E9054B">
              <w:rPr>
                <w:rFonts w:eastAsia="宋体"/>
                <w:lang w:val="x-none" w:eastAsia="zh-CN"/>
              </w:rPr>
              <w:t>GMLC</w:t>
            </w:r>
            <w:r w:rsidR="00E9054B" w:rsidRPr="001216A7">
              <w:rPr>
                <w:rFonts w:eastAsia="宋体"/>
                <w:lang w:val="x-none" w:eastAsia="zh-CN"/>
              </w:rPr>
              <w:t xml:space="preserve"> (which may be different to the V</w:t>
            </w:r>
            <w:r w:rsidR="00E9054B">
              <w:rPr>
                <w:rFonts w:eastAsia="宋体"/>
                <w:lang w:val="x-none" w:eastAsia="zh-CN"/>
              </w:rPr>
              <w:t>GMLC</w:t>
            </w:r>
            <w:r w:rsidR="00E9054B" w:rsidRPr="001216A7">
              <w:rPr>
                <w:rFonts w:eastAsia="宋体"/>
                <w:lang w:val="x-none" w:eastAsia="zh-CN"/>
              </w:rPr>
              <w:t xml:space="preserve"> for steps 3-8 and steps 19-21), The LMF then invokes an </w:t>
            </w:r>
            <w:proofErr w:type="spellStart"/>
            <w:r w:rsidR="00E9054B" w:rsidRPr="001216A7">
              <w:rPr>
                <w:rFonts w:eastAsia="宋体"/>
                <w:lang w:val="x-none" w:eastAsia="zh-CN"/>
              </w:rPr>
              <w:t>Nlmf_</w:t>
            </w:r>
            <w:r w:rsidR="00E9054B">
              <w:rPr>
                <w:rFonts w:eastAsia="宋体"/>
                <w:lang w:val="x-none" w:eastAsia="zh-CN"/>
              </w:rPr>
              <w:t>Location_</w:t>
            </w:r>
            <w:r w:rsidR="00E9054B" w:rsidRPr="001216A7">
              <w:rPr>
                <w:rFonts w:eastAsia="宋体"/>
                <w:lang w:val="x-none" w:eastAsia="zh-CN"/>
              </w:rPr>
              <w:t>EventNotify</w:t>
            </w:r>
            <w:proofErr w:type="spellEnd"/>
            <w:r w:rsidR="00E9054B" w:rsidRPr="001216A7">
              <w:rPr>
                <w:rFonts w:eastAsia="宋体"/>
                <w:lang w:val="x-none" w:eastAsia="zh-CN"/>
              </w:rPr>
              <w:t xml:space="preserve"> service operation towards the selected V</w:t>
            </w:r>
            <w:r w:rsidR="00E9054B">
              <w:rPr>
                <w:rFonts w:eastAsia="宋体"/>
                <w:lang w:val="x-none" w:eastAsia="zh-CN"/>
              </w:rPr>
              <w:t>GMLC</w:t>
            </w:r>
            <w:r w:rsidR="00E9054B" w:rsidRPr="001216A7">
              <w:rPr>
                <w:rFonts w:eastAsia="宋体"/>
                <w:lang w:val="x-none" w:eastAsia="zh-CN"/>
              </w:rPr>
              <w:t xml:space="preserve"> or (H</w:t>
            </w:r>
            <w:r w:rsidR="00E9054B">
              <w:rPr>
                <w:rFonts w:eastAsia="宋体"/>
                <w:lang w:val="x-none" w:eastAsia="zh-CN"/>
              </w:rPr>
              <w:t>)GMLC</w:t>
            </w:r>
            <w:r w:rsidR="00E9054B" w:rsidRPr="001216A7">
              <w:rPr>
                <w:rFonts w:eastAsia="宋体"/>
                <w:lang w:val="x-none" w:eastAsia="zh-CN"/>
              </w:rPr>
              <w:t xml:space="preserve"> with an indication of the type of event being reported, the (H</w:t>
            </w:r>
            <w:r w:rsidR="00E9054B">
              <w:rPr>
                <w:rFonts w:eastAsia="宋体"/>
                <w:lang w:val="x-none" w:eastAsia="zh-CN"/>
              </w:rPr>
              <w:t>)GMLC</w:t>
            </w:r>
            <w:r w:rsidR="00E9054B" w:rsidRPr="001216A7">
              <w:rPr>
                <w:rFonts w:eastAsia="宋体"/>
                <w:lang w:val="x-none" w:eastAsia="zh-CN"/>
              </w:rPr>
              <w:t xml:space="preserve"> contact address and LDR reference number, the identification of the LMF if this is a serving LMF, and any location estimate obtained at step 27.</w:t>
            </w:r>
          </w:p>
          <w:p w:rsidR="00E9054B" w:rsidRPr="001216A7" w:rsidRDefault="00E9054B" w:rsidP="00E9054B">
            <w:pPr>
              <w:pStyle w:val="NO"/>
              <w:rPr>
                <w:lang w:eastAsia="zh-CN"/>
              </w:rPr>
            </w:pPr>
            <w:r w:rsidRPr="001216A7">
              <w:rPr>
                <w:lang w:eastAsia="zh-CN"/>
              </w:rPr>
              <w:t>NOTE </w:t>
            </w:r>
            <w:r>
              <w:rPr>
                <w:lang w:eastAsia="zh-CN"/>
              </w:rPr>
              <w:t>10</w:t>
            </w:r>
            <w:r w:rsidRPr="001216A7">
              <w:rPr>
                <w:lang w:eastAsia="zh-CN"/>
              </w:rPr>
              <w:t>:</w:t>
            </w:r>
            <w:r w:rsidRPr="001216A7">
              <w:rPr>
                <w:lang w:eastAsia="zh-CN"/>
              </w:rPr>
              <w:tab/>
            </w:r>
            <w:r w:rsidRPr="001216A7">
              <w:rPr>
                <w:lang w:val="en-US" w:eastAsia="zh-CN"/>
              </w:rPr>
              <w:t>In the case of roaming, t</w:t>
            </w:r>
            <w:r w:rsidRPr="001216A7">
              <w:rPr>
                <w:lang w:eastAsia="zh-CN"/>
              </w:rPr>
              <w:t xml:space="preserve">he LMF may select the </w:t>
            </w:r>
            <w:r w:rsidRPr="00D16023">
              <w:rPr>
                <w:highlight w:val="yellow"/>
                <w:lang w:eastAsia="zh-CN"/>
              </w:rPr>
              <w:t>V</w:t>
            </w:r>
            <w:r w:rsidRPr="00D16023">
              <w:rPr>
                <w:highlight w:val="yellow"/>
                <w:lang w:val="en-US" w:eastAsia="zh-CN"/>
              </w:rPr>
              <w:t>GMLC</w:t>
            </w:r>
            <w:r w:rsidRPr="00D16023">
              <w:rPr>
                <w:highlight w:val="yellow"/>
                <w:lang w:eastAsia="zh-CN"/>
              </w:rPr>
              <w:t xml:space="preserve"> for step 28 using the NRF service or using configuration information in the LMF or may use the same V</w:t>
            </w:r>
            <w:r w:rsidRPr="00D16023">
              <w:rPr>
                <w:highlight w:val="yellow"/>
                <w:lang w:val="en-US" w:eastAsia="zh-CN"/>
              </w:rPr>
              <w:t>GMLC</w:t>
            </w:r>
            <w:r w:rsidRPr="00D16023">
              <w:rPr>
                <w:highlight w:val="yellow"/>
                <w:lang w:eastAsia="zh-CN"/>
              </w:rPr>
              <w:t xml:space="preserve"> as for steps 3-8 (e.g. if the LMF acts as a serving LMF and received the V</w:t>
            </w:r>
            <w:r w:rsidRPr="00D16023">
              <w:rPr>
                <w:highlight w:val="yellow"/>
                <w:lang w:val="en-US" w:eastAsia="zh-CN"/>
              </w:rPr>
              <w:t>GMLC</w:t>
            </w:r>
            <w:r w:rsidRPr="00D16023">
              <w:rPr>
                <w:highlight w:val="yellow"/>
                <w:lang w:eastAsia="zh-CN"/>
              </w:rPr>
              <w:t xml:space="preserve"> address from the AMF as part of step 1</w:t>
            </w:r>
            <w:r w:rsidRPr="00D16023">
              <w:rPr>
                <w:highlight w:val="yellow"/>
                <w:lang w:val="en-US" w:eastAsia="zh-CN"/>
              </w:rPr>
              <w:t>4</w:t>
            </w:r>
            <w:r w:rsidRPr="00D16023">
              <w:rPr>
                <w:highlight w:val="yellow"/>
                <w:lang w:eastAsia="zh-CN"/>
              </w:rPr>
              <w:t>).</w:t>
            </w:r>
          </w:p>
          <w:p w:rsidR="008F5D6C" w:rsidRDefault="008F5D6C" w:rsidP="008F5D6C">
            <w:pPr>
              <w:pStyle w:val="CRCoverPage"/>
              <w:spacing w:after="0"/>
              <w:ind w:left="100"/>
              <w:rPr>
                <w:noProof/>
                <w:lang w:eastAsia="zh-CN"/>
              </w:rPr>
            </w:pPr>
            <w:r>
              <w:rPr>
                <w:noProof/>
                <w:lang w:eastAsia="zh-CN"/>
              </w:rPr>
              <w:t>……</w:t>
            </w:r>
          </w:p>
          <w:p w:rsidR="001E41F3" w:rsidRDefault="008F5D6C" w:rsidP="008F5D6C">
            <w:pPr>
              <w:pStyle w:val="CRCoverPage"/>
              <w:spacing w:after="0"/>
              <w:ind w:left="100"/>
              <w:rPr>
                <w:noProof/>
                <w:lang w:eastAsia="zh-CN"/>
              </w:rPr>
            </w:pPr>
            <w:r>
              <w:rPr>
                <w:noProof/>
                <w:lang w:eastAsia="zh-CN"/>
              </w:rPr>
              <w:t>”</w:t>
            </w:r>
          </w:p>
          <w:p w:rsidR="00D16023" w:rsidRDefault="00D16023" w:rsidP="008F5D6C">
            <w:pPr>
              <w:pStyle w:val="CRCoverPage"/>
              <w:spacing w:after="0"/>
              <w:ind w:left="100"/>
              <w:rPr>
                <w:noProof/>
                <w:lang w:eastAsia="zh-CN"/>
              </w:rPr>
            </w:pPr>
            <w:r>
              <w:rPr>
                <w:rFonts w:hint="eastAsia"/>
                <w:noProof/>
                <w:lang w:eastAsia="zh-CN"/>
              </w:rPr>
              <w:t>It means the AMF should include a VGMLC address for the roaming case when triggering Nlmf_Location_DetermineLocation service operation.</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Pr="008F5D6C" w:rsidRDefault="006B1866" w:rsidP="00D16023">
            <w:pPr>
              <w:pStyle w:val="CRCoverPage"/>
              <w:spacing w:after="0"/>
              <w:rPr>
                <w:noProof/>
                <w:lang w:eastAsia="zh-CN"/>
              </w:rPr>
            </w:pPr>
            <w:r>
              <w:rPr>
                <w:rFonts w:hint="eastAsia"/>
                <w:noProof/>
                <w:lang w:eastAsia="zh-CN"/>
              </w:rPr>
              <w:t xml:space="preserve">Include VGMLC address in Nlmf_Location_DetermineLocation service operation during </w:t>
            </w:r>
            <w:r w:rsidR="00D16023">
              <w:rPr>
                <w:rFonts w:hint="eastAsia"/>
                <w:noProof/>
                <w:lang w:eastAsia="zh-CN"/>
              </w:rPr>
              <w:t>Deferred 5G</w:t>
            </w:r>
            <w:r>
              <w:rPr>
                <w:rFonts w:hint="eastAsia"/>
                <w:noProof/>
                <w:lang w:eastAsia="zh-CN"/>
              </w:rPr>
              <w:t>-M</w:t>
            </w:r>
            <w:r w:rsidR="00D16023">
              <w:rPr>
                <w:rFonts w:hint="eastAsia"/>
                <w:noProof/>
                <w:lang w:eastAsia="zh-CN"/>
              </w:rPr>
              <w:t>T</w:t>
            </w:r>
            <w:r>
              <w:rPr>
                <w:rFonts w:hint="eastAsia"/>
                <w:noProof/>
                <w:lang w:eastAsia="zh-CN"/>
              </w:rPr>
              <w:t>-LR procedure</w:t>
            </w:r>
            <w:r w:rsidR="008F5D6C">
              <w:rPr>
                <w:rFonts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8F5D6C" w:rsidP="00D16023">
            <w:pPr>
              <w:pStyle w:val="CRCoverPage"/>
              <w:spacing w:after="0"/>
              <w:rPr>
                <w:noProof/>
                <w:lang w:eastAsia="zh-CN"/>
              </w:rPr>
            </w:pPr>
            <w:r>
              <w:rPr>
                <w:noProof/>
                <w:lang w:eastAsia="zh-CN"/>
              </w:rPr>
              <w:t>M</w:t>
            </w:r>
            <w:r>
              <w:rPr>
                <w:rFonts w:hint="eastAsia"/>
                <w:noProof/>
                <w:lang w:eastAsia="zh-CN"/>
              </w:rPr>
              <w:t>issing the</w:t>
            </w:r>
            <w:r w:rsidR="00D16023">
              <w:rPr>
                <w:rFonts w:hint="eastAsia"/>
                <w:noProof/>
                <w:lang w:eastAsia="zh-CN"/>
              </w:rPr>
              <w:t xml:space="preserve"> </w:t>
            </w:r>
            <w:r w:rsidR="006B1866">
              <w:rPr>
                <w:rFonts w:hint="eastAsia"/>
                <w:noProof/>
                <w:lang w:eastAsia="zh-CN"/>
              </w:rPr>
              <w:t>VGMLC address</w:t>
            </w:r>
            <w:r w:rsidR="00D16023">
              <w:rPr>
                <w:rFonts w:hint="eastAsia"/>
                <w:noProof/>
                <w:lang w:eastAsia="zh-CN"/>
              </w:rPr>
              <w:t xml:space="preserve"> for LMF to send event report</w:t>
            </w:r>
            <w:r>
              <w:rPr>
                <w:rFonts w:hint="eastAsia"/>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3D6846">
            <w:pPr>
              <w:pStyle w:val="CRCoverPage"/>
              <w:spacing w:after="0"/>
              <w:ind w:left="100"/>
              <w:rPr>
                <w:noProof/>
                <w:lang w:eastAsia="zh-CN"/>
              </w:rPr>
            </w:pPr>
            <w:r>
              <w:rPr>
                <w:rFonts w:hint="eastAsia"/>
                <w:noProof/>
                <w:lang w:eastAsia="zh-CN"/>
              </w:rPr>
              <w:t>2, 6.1.6.1, 6.1.6.2.2, A.2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202561">
            <w:pPr>
              <w:pStyle w:val="CRCoverPage"/>
              <w:spacing w:after="0"/>
              <w:ind w:left="100"/>
              <w:rPr>
                <w:noProof/>
              </w:rPr>
            </w:pPr>
            <w:r w:rsidRPr="0030352D">
              <w:rPr>
                <w:bCs/>
              </w:rPr>
              <w:t>Th</w:t>
            </w:r>
            <w:r w:rsidRPr="00143536">
              <w:rPr>
                <w:bCs/>
              </w:rPr>
              <w:t>is CR will intr</w:t>
            </w:r>
            <w:r>
              <w:rPr>
                <w:bCs/>
              </w:rPr>
              <w:t>oduce backward compatible corrections</w:t>
            </w:r>
            <w:r w:rsidRPr="00B67341">
              <w:rPr>
                <w:bCs/>
              </w:rPr>
              <w:t xml:space="preserve"> in the </w:t>
            </w:r>
            <w:proofErr w:type="spellStart"/>
            <w:r w:rsidRPr="00B67341">
              <w:rPr>
                <w:bCs/>
              </w:rPr>
              <w:t>OpenAPI</w:t>
            </w:r>
            <w:proofErr w:type="spellEnd"/>
            <w:r w:rsidRPr="00B67341">
              <w:rPr>
                <w:bCs/>
              </w:rPr>
              <w:t xml:space="preserve"> specif</w:t>
            </w:r>
            <w:r>
              <w:rPr>
                <w:bCs/>
              </w:rPr>
              <w:t xml:space="preserve">ication </w:t>
            </w:r>
            <w:bookmarkStart w:id="8" w:name="_GoBack"/>
            <w:bookmarkEnd w:id="8"/>
            <w:r>
              <w:rPr>
                <w:bCs/>
              </w:rPr>
              <w:t xml:space="preserve">file of </w:t>
            </w:r>
            <w:proofErr w:type="spellStart"/>
            <w:r>
              <w:t>N</w:t>
            </w:r>
            <w:r>
              <w:rPr>
                <w:rFonts w:hint="eastAsia"/>
                <w:lang w:eastAsia="zh-CN"/>
              </w:rPr>
              <w:t>lmf</w:t>
            </w:r>
            <w:r>
              <w:t>_</w:t>
            </w:r>
            <w:r>
              <w:rPr>
                <w:rFonts w:hint="eastAsia"/>
                <w:lang w:eastAsia="zh-CN"/>
              </w:rPr>
              <w:t>Location</w:t>
            </w:r>
            <w:proofErr w:type="spellEnd"/>
            <w:r>
              <w:t xml:space="preserve"> API</w:t>
            </w:r>
            <w:r>
              <w:rPr>
                <w:noProof/>
              </w:rPr>
              <w:t>.</w:t>
            </w: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512F2C" w:rsidRDefault="00512F2C" w:rsidP="00512F2C">
      <w:pPr>
        <w:jc w:val="center"/>
        <w:rPr>
          <w:highlight w:val="green"/>
          <w:lang w:eastAsia="zh-CN"/>
        </w:rPr>
      </w:pPr>
      <w:r>
        <w:rPr>
          <w:highlight w:val="green"/>
        </w:rPr>
        <w:t>*****</w:t>
      </w:r>
      <w:r>
        <w:rPr>
          <w:rFonts w:hint="eastAsia"/>
          <w:highlight w:val="green"/>
          <w:lang w:eastAsia="zh-CN"/>
        </w:rPr>
        <w:t>Start of</w:t>
      </w:r>
      <w:r>
        <w:rPr>
          <w:highlight w:val="green"/>
        </w:rPr>
        <w:t xml:space="preserve"> change *****</w:t>
      </w:r>
    </w:p>
    <w:p w:rsidR="001E41F3" w:rsidRDefault="001E41F3">
      <w:pPr>
        <w:rPr>
          <w:noProof/>
          <w:lang w:eastAsia="zh-CN"/>
        </w:rPr>
        <w:sectPr w:rsidR="001E41F3">
          <w:headerReference w:type="even" r:id="rId13"/>
          <w:footnotePr>
            <w:numRestart w:val="eachSect"/>
          </w:footnotePr>
          <w:pgSz w:w="11907" w:h="16840" w:code="9"/>
          <w:pgMar w:top="1418" w:right="1134" w:bottom="1134" w:left="1134" w:header="680" w:footer="567" w:gutter="0"/>
          <w:cols w:space="720"/>
        </w:sectPr>
      </w:pPr>
    </w:p>
    <w:p w:rsidR="00512F2C" w:rsidRDefault="00512F2C" w:rsidP="00512F2C">
      <w:pPr>
        <w:pStyle w:val="5"/>
      </w:pPr>
      <w:r>
        <w:lastRenderedPageBreak/>
        <w:t>6.1.6.2.2</w:t>
      </w:r>
      <w:r>
        <w:tab/>
        <w:t xml:space="preserve">Type: </w:t>
      </w:r>
      <w:proofErr w:type="spellStart"/>
      <w:r>
        <w:t>InputData</w:t>
      </w:r>
      <w:proofErr w:type="spellEnd"/>
    </w:p>
    <w:p w:rsidR="00512F2C" w:rsidRDefault="00512F2C" w:rsidP="00512F2C">
      <w:pPr>
        <w:pStyle w:val="TH"/>
      </w:pPr>
      <w:r>
        <w:rPr>
          <w:noProof/>
        </w:rPr>
        <w:t>Table </w:t>
      </w:r>
      <w:r>
        <w:t xml:space="preserve">6.1.6.2.2-1: </w:t>
      </w:r>
      <w:r>
        <w:rPr>
          <w:noProof/>
        </w:rPr>
        <w:t xml:space="preserve">Definition of type </w:t>
      </w:r>
      <w:proofErr w:type="spellStart"/>
      <w:r>
        <w:t>InputData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975"/>
        <w:gridCol w:w="378"/>
        <w:gridCol w:w="1092"/>
        <w:gridCol w:w="4032"/>
      </w:tblGrid>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rsidR="00512F2C" w:rsidRDefault="00512F2C" w:rsidP="00A36B62">
            <w:pPr>
              <w:pStyle w:val="TAH"/>
            </w:pPr>
            <w:r>
              <w:t>Attribute name</w:t>
            </w:r>
          </w:p>
        </w:tc>
        <w:tc>
          <w:tcPr>
            <w:tcW w:w="1975" w:type="dxa"/>
            <w:tcBorders>
              <w:top w:val="single" w:sz="4" w:space="0" w:color="auto"/>
              <w:left w:val="single" w:sz="4" w:space="0" w:color="auto"/>
              <w:bottom w:val="single" w:sz="4" w:space="0" w:color="auto"/>
              <w:right w:val="single" w:sz="4" w:space="0" w:color="auto"/>
            </w:tcBorders>
            <w:shd w:val="clear" w:color="auto" w:fill="C0C0C0"/>
            <w:hideMark/>
          </w:tcPr>
          <w:p w:rsidR="00512F2C" w:rsidRDefault="00512F2C" w:rsidP="00A36B62">
            <w:pPr>
              <w:pStyle w:val="TAH"/>
            </w:pPr>
            <w:r>
              <w:t>Data type</w:t>
            </w:r>
          </w:p>
        </w:tc>
        <w:tc>
          <w:tcPr>
            <w:tcW w:w="378" w:type="dxa"/>
            <w:tcBorders>
              <w:top w:val="single" w:sz="4" w:space="0" w:color="auto"/>
              <w:left w:val="single" w:sz="4" w:space="0" w:color="auto"/>
              <w:bottom w:val="single" w:sz="4" w:space="0" w:color="auto"/>
              <w:right w:val="single" w:sz="4" w:space="0" w:color="auto"/>
            </w:tcBorders>
            <w:shd w:val="clear" w:color="auto" w:fill="C0C0C0"/>
            <w:hideMark/>
          </w:tcPr>
          <w:p w:rsidR="00512F2C" w:rsidRPr="007277D4" w:rsidRDefault="00512F2C" w:rsidP="00A36B62">
            <w:pPr>
              <w:pStyle w:val="TAH"/>
            </w:pPr>
            <w:r>
              <w:t>P</w:t>
            </w:r>
          </w:p>
        </w:tc>
        <w:tc>
          <w:tcPr>
            <w:tcW w:w="1092" w:type="dxa"/>
            <w:tcBorders>
              <w:top w:val="single" w:sz="4" w:space="0" w:color="auto"/>
              <w:left w:val="single" w:sz="4" w:space="0" w:color="auto"/>
              <w:bottom w:val="single" w:sz="4" w:space="0" w:color="auto"/>
              <w:right w:val="single" w:sz="4" w:space="0" w:color="auto"/>
            </w:tcBorders>
            <w:shd w:val="clear" w:color="auto" w:fill="C0C0C0"/>
          </w:tcPr>
          <w:p w:rsidR="00512F2C" w:rsidRDefault="00512F2C" w:rsidP="00A36B62">
            <w:pPr>
              <w:pStyle w:val="TAH"/>
              <w:jc w:val="left"/>
            </w:pPr>
            <w:r>
              <w:t>Cardinality</w:t>
            </w:r>
          </w:p>
        </w:tc>
        <w:tc>
          <w:tcPr>
            <w:tcW w:w="4032" w:type="dxa"/>
            <w:tcBorders>
              <w:top w:val="single" w:sz="4" w:space="0" w:color="auto"/>
              <w:left w:val="single" w:sz="4" w:space="0" w:color="auto"/>
              <w:bottom w:val="single" w:sz="4" w:space="0" w:color="auto"/>
              <w:right w:val="single" w:sz="4" w:space="0" w:color="auto"/>
            </w:tcBorders>
            <w:shd w:val="clear" w:color="auto" w:fill="C0C0C0"/>
            <w:hideMark/>
          </w:tcPr>
          <w:p w:rsidR="00512F2C" w:rsidRDefault="00512F2C" w:rsidP="00A36B62">
            <w:pPr>
              <w:pStyle w:val="TAH"/>
              <w:rPr>
                <w:rFonts w:cs="Arial"/>
                <w:szCs w:val="18"/>
              </w:rPr>
            </w:pPr>
            <w:r>
              <w:rPr>
                <w:rFonts w:cs="Arial"/>
                <w:szCs w:val="18"/>
              </w:rPr>
              <w:t>Description</w:t>
            </w:r>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externalClientType</w:t>
            </w:r>
            <w:proofErr w:type="spellEnd"/>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ExternalClientType</w:t>
            </w:r>
            <w:proofErr w:type="spellEnd"/>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t>O</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rPr>
            </w:pPr>
            <w:r w:rsidRPr="008D70F5">
              <w:t>When present, this IE shall carry the external client type of the requester.</w:t>
            </w:r>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correlationID</w:t>
            </w:r>
            <w:proofErr w:type="spellEnd"/>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CorrelationID</w:t>
            </w:r>
            <w:proofErr w:type="spellEnd"/>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t>O</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rPr>
            </w:pPr>
            <w:r w:rsidRPr="008D70F5">
              <w:t>When present, this IE shall carry the correlation ID of the request.</w:t>
            </w:r>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amfId</w:t>
            </w:r>
            <w:proofErr w:type="spellEnd"/>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NfInstanceId</w:t>
            </w:r>
            <w:proofErr w:type="spellEnd"/>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t>O</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rPr>
            </w:pPr>
            <w:r>
              <w:rPr>
                <w:rFonts w:cs="Arial"/>
                <w:szCs w:val="18"/>
              </w:rPr>
              <w:t>Indicates the AMF Instance serving the UE. LMF shall use the AMF Instance to forward LCS related N1/N2 messages to the UE/RAN.</w:t>
            </w:r>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locationQoS</w:t>
            </w:r>
            <w:proofErr w:type="spellEnd"/>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LocationQoS</w:t>
            </w:r>
            <w:proofErr w:type="spellEnd"/>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t>O</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rPr>
            </w:pPr>
            <w:r w:rsidRPr="00B3357E">
              <w:t xml:space="preserve">When present, this IE shall carry the </w:t>
            </w:r>
            <w:proofErr w:type="spellStart"/>
            <w:r w:rsidRPr="00B3357E">
              <w:t>QoS</w:t>
            </w:r>
            <w:proofErr w:type="spellEnd"/>
            <w:r w:rsidRPr="00B3357E">
              <w:t xml:space="preserve"> of the location request.</w:t>
            </w:r>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supportedGADShapes</w:t>
            </w:r>
            <w:proofErr w:type="spellEnd"/>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array(</w:t>
            </w:r>
            <w:proofErr w:type="spellStart"/>
            <w:r>
              <w:t>SupportedGADShapes</w:t>
            </w:r>
            <w:proofErr w:type="spellEnd"/>
            <w:r>
              <w:t>)</w:t>
            </w:r>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t>O</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1..N</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rPr>
            </w:pPr>
            <w:r w:rsidRPr="00B3357E">
              <w:t>When present, this IE shall carry the GAD shapes supported by the requester.</w:t>
            </w:r>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supi</w:t>
            </w:r>
            <w:proofErr w:type="spellEnd"/>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Supi</w:t>
            </w:r>
            <w:proofErr w:type="spellEnd"/>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t>O</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rPr>
            </w:pPr>
            <w:r w:rsidRPr="00B3357E">
              <w:t>Indicates the SUPI of the target UE.</w:t>
            </w:r>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pei</w:t>
            </w:r>
            <w:proofErr w:type="spellEnd"/>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Pei</w:t>
            </w:r>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t>O</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rPr>
            </w:pPr>
            <w:r w:rsidRPr="00B3357E">
              <w:t>Indicates the PEI of the target UE.</w:t>
            </w:r>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gpsi</w:t>
            </w:r>
            <w:proofErr w:type="spellEnd"/>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Gpsi</w:t>
            </w:r>
            <w:proofErr w:type="spellEnd"/>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t>O</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rPr>
            </w:pPr>
            <w:r w:rsidRPr="00B3357E">
              <w:t>Indicates the GPSI of the target UE.</w:t>
            </w:r>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ecgi</w:t>
            </w:r>
            <w:proofErr w:type="spellEnd"/>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Ecgi</w:t>
            </w:r>
            <w:proofErr w:type="spellEnd"/>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t>O</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rPr>
            </w:pPr>
            <w:r>
              <w:rPr>
                <w:rFonts w:cs="Arial"/>
                <w:szCs w:val="18"/>
              </w:rPr>
              <w:t xml:space="preserve">When present, this IE shall indicate the identifier of the E-UTRAN cell serving the UE or the serving cell identifier of the Primary Cell in the Master RAN Node that is an E-UTRAN node </w:t>
            </w:r>
            <w:r>
              <w:rPr>
                <w:lang w:val="en-US"/>
              </w:rPr>
              <w:t>on Dual Connectivity scenarios</w:t>
            </w:r>
            <w:r>
              <w:rPr>
                <w:rFonts w:cs="Arial"/>
                <w:szCs w:val="18"/>
              </w:rPr>
              <w:t>.</w:t>
            </w:r>
          </w:p>
          <w:p w:rsidR="00512F2C" w:rsidRDefault="00512F2C" w:rsidP="00A36B62">
            <w:pPr>
              <w:pStyle w:val="TAL"/>
              <w:rPr>
                <w:rFonts w:cs="Arial"/>
                <w:szCs w:val="18"/>
              </w:rPr>
            </w:pPr>
            <w:r>
              <w:rPr>
                <w:rFonts w:cs="Arial"/>
                <w:szCs w:val="18"/>
              </w:rPr>
              <w:t>(NOTE 2)</w:t>
            </w:r>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rPr>
                <w:rFonts w:hint="eastAsia"/>
                <w:lang w:eastAsia="zh-CN"/>
              </w:rPr>
              <w:t>e</w:t>
            </w:r>
            <w:r>
              <w:rPr>
                <w:lang w:eastAsia="zh-CN"/>
              </w:rPr>
              <w:t>cgiOnSecondNode</w:t>
            </w:r>
            <w:proofErr w:type="spellEnd"/>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Ecgi</w:t>
            </w:r>
            <w:proofErr w:type="spellEnd"/>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t>O</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rPr>
            </w:pPr>
            <w:r>
              <w:rPr>
                <w:rFonts w:cs="Arial"/>
                <w:szCs w:val="18"/>
              </w:rPr>
              <w:t xml:space="preserve">When present, the serving cell identifier of the Primary Cell in the Secondary RAN Node that is an E-UTRAN node </w:t>
            </w:r>
            <w:r>
              <w:rPr>
                <w:lang w:val="en-US"/>
              </w:rPr>
              <w:t>when available</w:t>
            </w:r>
            <w:r>
              <w:rPr>
                <w:rFonts w:cs="Arial"/>
                <w:szCs w:val="18"/>
              </w:rPr>
              <w:t xml:space="preserve"> </w:t>
            </w:r>
            <w:r>
              <w:rPr>
                <w:lang w:val="en-US"/>
              </w:rPr>
              <w:t>on Dual Connectivity scenarios</w:t>
            </w:r>
            <w:r>
              <w:rPr>
                <w:rFonts w:cs="Arial"/>
                <w:szCs w:val="18"/>
              </w:rPr>
              <w:t>.</w:t>
            </w:r>
          </w:p>
          <w:p w:rsidR="00512F2C" w:rsidRDefault="00512F2C" w:rsidP="00A36B62">
            <w:pPr>
              <w:pStyle w:val="TAL"/>
              <w:rPr>
                <w:rFonts w:cs="Arial"/>
                <w:szCs w:val="18"/>
              </w:rPr>
            </w:pPr>
            <w:r>
              <w:rPr>
                <w:rFonts w:cs="Arial"/>
                <w:szCs w:val="18"/>
              </w:rPr>
              <w:t xml:space="preserve"> (NOTE 3) (NOTE 4)</w:t>
            </w:r>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ncgi</w:t>
            </w:r>
            <w:proofErr w:type="spellEnd"/>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Ncgi</w:t>
            </w:r>
            <w:proofErr w:type="spellEnd"/>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t>O</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rPr>
            </w:pPr>
            <w:r>
              <w:rPr>
                <w:rFonts w:cs="Arial"/>
                <w:szCs w:val="18"/>
              </w:rPr>
              <w:t xml:space="preserve">When present, this IE shall indicate the identifier of the NR cell serving the UE or the serving cell identifier of the Primary Cell in the Master RAN Node that is a NR node </w:t>
            </w:r>
            <w:r>
              <w:rPr>
                <w:lang w:val="en-US"/>
              </w:rPr>
              <w:t>on Dual Connectivity scenarios</w:t>
            </w:r>
            <w:r>
              <w:rPr>
                <w:rFonts w:cs="Arial"/>
                <w:szCs w:val="18"/>
              </w:rPr>
              <w:t>.</w:t>
            </w:r>
          </w:p>
          <w:p w:rsidR="00512F2C" w:rsidRDefault="00512F2C" w:rsidP="00A36B62">
            <w:pPr>
              <w:pStyle w:val="TAL"/>
              <w:rPr>
                <w:rFonts w:cs="Arial"/>
                <w:szCs w:val="18"/>
              </w:rPr>
            </w:pPr>
            <w:r>
              <w:rPr>
                <w:rFonts w:cs="Arial"/>
                <w:szCs w:val="18"/>
              </w:rPr>
              <w:t>(NOTE 2)</w:t>
            </w:r>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rPr>
                <w:rFonts w:hint="eastAsia"/>
                <w:lang w:eastAsia="zh-CN"/>
              </w:rPr>
              <w:t>n</w:t>
            </w:r>
            <w:r>
              <w:rPr>
                <w:lang w:eastAsia="zh-CN"/>
              </w:rPr>
              <w:t>cgiOnSecondNode</w:t>
            </w:r>
            <w:proofErr w:type="spellEnd"/>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Ncgi</w:t>
            </w:r>
            <w:proofErr w:type="spellEnd"/>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t>O</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rPr>
            </w:pPr>
            <w:r>
              <w:rPr>
                <w:rFonts w:cs="Arial"/>
                <w:szCs w:val="18"/>
              </w:rPr>
              <w:t xml:space="preserve">When present, the serving cell identifier of the Primary Cell in the Secondary RAN Node that is a NR node </w:t>
            </w:r>
            <w:r>
              <w:rPr>
                <w:lang w:val="en-US"/>
              </w:rPr>
              <w:t>when available</w:t>
            </w:r>
            <w:r>
              <w:rPr>
                <w:rFonts w:cs="Arial"/>
                <w:szCs w:val="18"/>
              </w:rPr>
              <w:t xml:space="preserve"> </w:t>
            </w:r>
            <w:r>
              <w:rPr>
                <w:lang w:val="en-US"/>
              </w:rPr>
              <w:t>on Dual Connectivity scenarios</w:t>
            </w:r>
            <w:r>
              <w:rPr>
                <w:rFonts w:cs="Arial"/>
                <w:szCs w:val="18"/>
              </w:rPr>
              <w:t>.</w:t>
            </w:r>
          </w:p>
          <w:p w:rsidR="00512F2C" w:rsidRDefault="00512F2C" w:rsidP="00A36B62">
            <w:pPr>
              <w:pStyle w:val="TAL"/>
              <w:rPr>
                <w:rFonts w:cs="Arial"/>
                <w:szCs w:val="18"/>
              </w:rPr>
            </w:pPr>
            <w:r>
              <w:rPr>
                <w:rFonts w:cs="Arial"/>
                <w:szCs w:val="18"/>
              </w:rPr>
              <w:t xml:space="preserve"> (NOTE 3) (NOTE 4)</w:t>
            </w:r>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priority</w:t>
            </w:r>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LcsPriority</w:t>
            </w:r>
            <w:proofErr w:type="spellEnd"/>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t>O</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rPr>
            </w:pPr>
            <w:r w:rsidRPr="00566746">
              <w:t>When present, this IE shall indicate the priority of the location request.</w:t>
            </w:r>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velocityRequested</w:t>
            </w:r>
            <w:proofErr w:type="spellEnd"/>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VelocityRequested</w:t>
            </w:r>
            <w:proofErr w:type="spellEnd"/>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t>O</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rPr>
            </w:pPr>
            <w:r w:rsidRPr="00566746">
              <w:t>When present, this IE shall indicate whether velocity is requested or not.</w:t>
            </w:r>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ueLcsCap</w:t>
            </w:r>
            <w:proofErr w:type="spellEnd"/>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rsidRPr="007F4DE4">
              <w:t>U</w:t>
            </w:r>
            <w:r>
              <w:t>eLcs</w:t>
            </w:r>
            <w:r w:rsidRPr="007F4DE4">
              <w:t>Capability</w:t>
            </w:r>
            <w:proofErr w:type="spellEnd"/>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t>O</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rPr>
            </w:pPr>
            <w:r>
              <w:rPr>
                <w:rFonts w:cs="Arial"/>
                <w:szCs w:val="18"/>
              </w:rPr>
              <w:t>When present, this IE shall indicate the LCS capability supported by the UE.</w:t>
            </w:r>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lcsServiceType</w:t>
            </w:r>
            <w:proofErr w:type="spellEnd"/>
          </w:p>
        </w:tc>
        <w:tc>
          <w:tcPr>
            <w:tcW w:w="1975" w:type="dxa"/>
            <w:tcBorders>
              <w:top w:val="single" w:sz="4" w:space="0" w:color="auto"/>
              <w:left w:val="single" w:sz="4" w:space="0" w:color="auto"/>
              <w:bottom w:val="single" w:sz="4" w:space="0" w:color="auto"/>
              <w:right w:val="single" w:sz="4" w:space="0" w:color="auto"/>
            </w:tcBorders>
          </w:tcPr>
          <w:p w:rsidR="00512F2C" w:rsidRPr="007F4DE4" w:rsidRDefault="00512F2C" w:rsidP="00A36B62">
            <w:pPr>
              <w:pStyle w:val="TAL"/>
            </w:pPr>
            <w:proofErr w:type="spellStart"/>
            <w:r>
              <w:t>LcsServiceType</w:t>
            </w:r>
            <w:proofErr w:type="spellEnd"/>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t>O</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rPr>
            </w:pPr>
            <w:r>
              <w:rPr>
                <w:rFonts w:cs="Arial"/>
                <w:szCs w:val="18"/>
              </w:rPr>
              <w:t>The LCS service type</w:t>
            </w:r>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ldrType</w:t>
            </w:r>
            <w:proofErr w:type="spellEnd"/>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LdrType</w:t>
            </w:r>
            <w:proofErr w:type="spellEnd"/>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t>O</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rPr>
            </w:pPr>
            <w:r>
              <w:rPr>
                <w:rFonts w:cs="Arial"/>
                <w:szCs w:val="18"/>
              </w:rPr>
              <w:t>The type of LDR</w:t>
            </w:r>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hgmlcCallBackURI</w:t>
            </w:r>
            <w:proofErr w:type="spellEnd"/>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Uri</w:t>
            </w:r>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t>C</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rPr>
            </w:pPr>
            <w:proofErr w:type="spellStart"/>
            <w:r>
              <w:rPr>
                <w:rFonts w:cs="Arial"/>
                <w:szCs w:val="18"/>
              </w:rPr>
              <w:t>Callback</w:t>
            </w:r>
            <w:proofErr w:type="spellEnd"/>
            <w:r>
              <w:rPr>
                <w:rFonts w:cs="Arial"/>
                <w:szCs w:val="18"/>
              </w:rPr>
              <w:t xml:space="preserve"> URI of the H-GMLC</w:t>
            </w:r>
          </w:p>
          <w:p w:rsidR="00512F2C" w:rsidRDefault="00512F2C" w:rsidP="00A36B62">
            <w:pPr>
              <w:pStyle w:val="TAL"/>
              <w:rPr>
                <w:rFonts w:cs="Arial"/>
                <w:szCs w:val="18"/>
              </w:rPr>
            </w:pPr>
          </w:p>
          <w:p w:rsidR="00512F2C" w:rsidRDefault="00512F2C" w:rsidP="00A36B62">
            <w:pPr>
              <w:pStyle w:val="TAL"/>
              <w:rPr>
                <w:rFonts w:cs="Arial"/>
                <w:szCs w:val="18"/>
              </w:rPr>
            </w:pPr>
            <w:r>
              <w:rPr>
                <w:rFonts w:cs="Arial"/>
                <w:szCs w:val="18"/>
              </w:rPr>
              <w:t xml:space="preserve">It shall be present, if attribute </w:t>
            </w:r>
            <w:proofErr w:type="spellStart"/>
            <w:r>
              <w:t>LdrType</w:t>
            </w:r>
            <w:proofErr w:type="spellEnd"/>
            <w:r>
              <w:t xml:space="preserve"> is present.</w:t>
            </w:r>
          </w:p>
        </w:tc>
      </w:tr>
      <w:tr w:rsidR="00512F2C" w:rsidRPr="00FD48E5" w:rsidTr="00A36B62">
        <w:trPr>
          <w:jc w:val="center"/>
          <w:ins w:id="9" w:author="C4-203645" w:date="2020-08-05T17:26:00Z"/>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ins w:id="10" w:author="C4-203645" w:date="2020-08-05T17:26:00Z"/>
                <w:lang w:eastAsia="zh-CN"/>
              </w:rPr>
            </w:pPr>
            <w:proofErr w:type="spellStart"/>
            <w:ins w:id="11" w:author="C4-203645" w:date="2020-08-05T17:26:00Z">
              <w:r>
                <w:rPr>
                  <w:rFonts w:hint="eastAsia"/>
                  <w:lang w:eastAsia="zh-CN"/>
                </w:rPr>
                <w:t>vgmlcAddress</w:t>
              </w:r>
              <w:proofErr w:type="spellEnd"/>
            </w:ins>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ins w:id="12" w:author="C4-203645" w:date="2020-08-05T17:26:00Z"/>
                <w:lang w:eastAsia="zh-CN"/>
              </w:rPr>
            </w:pPr>
            <w:ins w:id="13" w:author="C4-203645" w:date="2020-08-05T17:26:00Z">
              <w:r>
                <w:rPr>
                  <w:rFonts w:hint="eastAsia"/>
                  <w:lang w:eastAsia="zh-CN"/>
                </w:rPr>
                <w:t>Uri</w:t>
              </w:r>
            </w:ins>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rPr>
                <w:ins w:id="14" w:author="C4-203645" w:date="2020-08-05T17:26:00Z"/>
                <w:lang w:eastAsia="zh-CN"/>
              </w:rPr>
            </w:pPr>
            <w:ins w:id="15" w:author="C4-203645" w:date="2020-08-05T17:26:00Z">
              <w:r>
                <w:rPr>
                  <w:rFonts w:hint="eastAsia"/>
                  <w:lang w:eastAsia="zh-CN"/>
                </w:rPr>
                <w:t>C</w:t>
              </w:r>
            </w:ins>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ins w:id="16" w:author="C4-203645" w:date="2020-08-05T17:26:00Z"/>
                <w:lang w:eastAsia="zh-CN"/>
              </w:rPr>
            </w:pPr>
            <w:ins w:id="17" w:author="C4-203645" w:date="2020-08-05T17:26:00Z">
              <w:r>
                <w:rPr>
                  <w:rFonts w:hint="eastAsia"/>
                  <w:lang w:eastAsia="zh-CN"/>
                </w:rPr>
                <w:t>0..1</w:t>
              </w:r>
            </w:ins>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ins w:id="18" w:author="C4-203645" w:date="2020-08-05T17:28:00Z"/>
                <w:rFonts w:cs="Arial"/>
                <w:szCs w:val="18"/>
                <w:lang w:eastAsia="zh-CN"/>
              </w:rPr>
            </w:pPr>
            <w:ins w:id="19" w:author="C4-203645" w:date="2020-08-05T17:26:00Z">
              <w:r>
                <w:rPr>
                  <w:rFonts w:cs="Arial" w:hint="eastAsia"/>
                  <w:szCs w:val="18"/>
                  <w:lang w:eastAsia="zh-CN"/>
                </w:rPr>
                <w:t xml:space="preserve">V-GMLC address that </w:t>
              </w:r>
            </w:ins>
            <w:ins w:id="20" w:author="C4-203645" w:date="2020-08-05T17:27:00Z">
              <w:r>
                <w:rPr>
                  <w:rFonts w:cs="Arial" w:hint="eastAsia"/>
                  <w:szCs w:val="18"/>
                  <w:lang w:eastAsia="zh-CN"/>
                </w:rPr>
                <w:t>corresponds to the V-GMLC that receives Locati</w:t>
              </w:r>
            </w:ins>
            <w:ins w:id="21" w:author="C4-203645" w:date="2020-08-05T17:28:00Z">
              <w:r>
                <w:rPr>
                  <w:rFonts w:cs="Arial" w:hint="eastAsia"/>
                  <w:szCs w:val="18"/>
                  <w:lang w:eastAsia="zh-CN"/>
                </w:rPr>
                <w:t>on Request</w:t>
              </w:r>
            </w:ins>
          </w:p>
          <w:p w:rsidR="00512F2C" w:rsidRPr="00512F2C" w:rsidRDefault="00512F2C" w:rsidP="00A36B62">
            <w:pPr>
              <w:pStyle w:val="TAL"/>
              <w:rPr>
                <w:ins w:id="22" w:author="C4-203645" w:date="2020-08-05T17:26:00Z"/>
                <w:rFonts w:cs="Arial"/>
                <w:b/>
                <w:szCs w:val="18"/>
                <w:lang w:eastAsia="zh-CN"/>
              </w:rPr>
            </w:pPr>
            <w:ins w:id="23" w:author="C4-203645" w:date="2020-08-05T17:28:00Z">
              <w:r>
                <w:rPr>
                  <w:rFonts w:cs="Arial" w:hint="eastAsia"/>
                  <w:szCs w:val="18"/>
                  <w:lang w:eastAsia="zh-CN"/>
                </w:rPr>
                <w:t xml:space="preserve">It shall be present, if </w:t>
              </w:r>
              <w:r>
                <w:rPr>
                  <w:rFonts w:cs="Arial"/>
                  <w:szCs w:val="18"/>
                </w:rPr>
                <w:t xml:space="preserve">attribute </w:t>
              </w:r>
              <w:proofErr w:type="spellStart"/>
              <w:r>
                <w:t>LdrType</w:t>
              </w:r>
              <w:proofErr w:type="spellEnd"/>
              <w:r>
                <w:t xml:space="preserve"> is present</w:t>
              </w:r>
              <w:r>
                <w:rPr>
                  <w:rFonts w:hint="eastAsia"/>
                  <w:lang w:eastAsia="zh-CN"/>
                </w:rPr>
                <w:t xml:space="preserve"> and the</w:t>
              </w:r>
            </w:ins>
            <w:ins w:id="24" w:author="C4-203645" w:date="2020-08-05T17:29:00Z">
              <w:r>
                <w:rPr>
                  <w:rFonts w:hint="eastAsia"/>
                  <w:lang w:eastAsia="zh-CN"/>
                </w:rPr>
                <w:t xml:space="preserve"> target</w:t>
              </w:r>
            </w:ins>
            <w:ins w:id="25" w:author="C4-203645" w:date="2020-08-05T17:28:00Z">
              <w:r>
                <w:rPr>
                  <w:rFonts w:hint="eastAsia"/>
                  <w:lang w:eastAsia="zh-CN"/>
                </w:rPr>
                <w:t xml:space="preserve"> UE is in roaming case</w:t>
              </w:r>
              <w:r>
                <w:t>.</w:t>
              </w:r>
            </w:ins>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ldrReference</w:t>
            </w:r>
            <w:proofErr w:type="spellEnd"/>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LdrReference</w:t>
            </w:r>
            <w:proofErr w:type="spellEnd"/>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t>C</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rPr>
            </w:pPr>
            <w:r>
              <w:rPr>
                <w:rFonts w:cs="Arial"/>
                <w:szCs w:val="18"/>
              </w:rPr>
              <w:t>LDR Reference Number</w:t>
            </w:r>
          </w:p>
          <w:p w:rsidR="00512F2C" w:rsidRDefault="00512F2C" w:rsidP="00A36B62">
            <w:pPr>
              <w:pStyle w:val="TAL"/>
              <w:rPr>
                <w:rFonts w:cs="Arial"/>
                <w:szCs w:val="18"/>
              </w:rPr>
            </w:pPr>
          </w:p>
          <w:p w:rsidR="00512F2C" w:rsidRDefault="00512F2C" w:rsidP="00A36B62">
            <w:pPr>
              <w:pStyle w:val="TAL"/>
              <w:rPr>
                <w:rFonts w:cs="Arial"/>
                <w:szCs w:val="18"/>
              </w:rPr>
            </w:pPr>
            <w:r>
              <w:rPr>
                <w:rFonts w:cs="Arial"/>
                <w:szCs w:val="18"/>
              </w:rPr>
              <w:t xml:space="preserve">It shall be present, if attribute </w:t>
            </w:r>
            <w:proofErr w:type="spellStart"/>
            <w:r>
              <w:t>LdrType</w:t>
            </w:r>
            <w:proofErr w:type="spellEnd"/>
            <w:r>
              <w:t xml:space="preserve"> is present.</w:t>
            </w:r>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periodicEventInfo</w:t>
            </w:r>
            <w:proofErr w:type="spellEnd"/>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PeriodicEventInfo</w:t>
            </w:r>
            <w:proofErr w:type="spellEnd"/>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t>C</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rPr>
            </w:pPr>
            <w:r>
              <w:rPr>
                <w:rFonts w:cs="Arial"/>
                <w:szCs w:val="18"/>
              </w:rPr>
              <w:t>Information for periodic event reporting</w:t>
            </w:r>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areaEventInfo</w:t>
            </w:r>
            <w:proofErr w:type="spellEnd"/>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AreaEventInfo</w:t>
            </w:r>
            <w:proofErr w:type="spellEnd"/>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t>C</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rPr>
            </w:pPr>
            <w:r>
              <w:rPr>
                <w:rFonts w:cs="Arial"/>
                <w:szCs w:val="18"/>
              </w:rPr>
              <w:t>Information for area event reporting</w:t>
            </w:r>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motionEventInfo</w:t>
            </w:r>
            <w:proofErr w:type="spellEnd"/>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MotionEventInfo</w:t>
            </w:r>
            <w:proofErr w:type="spellEnd"/>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t>C</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rPr>
            </w:pPr>
            <w:r>
              <w:rPr>
                <w:rFonts w:cs="Arial"/>
                <w:szCs w:val="18"/>
              </w:rPr>
              <w:t>Information for motion event reporting</w:t>
            </w:r>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reportingAccessTypes</w:t>
            </w:r>
            <w:proofErr w:type="spellEnd"/>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t>ReportingAccessTypes</w:t>
            </w:r>
            <w:proofErr w:type="spellEnd"/>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t>O</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rPr>
            </w:pPr>
            <w:r>
              <w:rPr>
                <w:rFonts w:cs="Arial"/>
                <w:szCs w:val="18"/>
              </w:rPr>
              <w:t>Allowed access types for event reporting</w:t>
            </w:r>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proofErr w:type="spellStart"/>
            <w:r>
              <w:rPr>
                <w:rFonts w:hint="eastAsia"/>
                <w:lang w:eastAsia="zh-CN"/>
              </w:rPr>
              <w:t>u</w:t>
            </w:r>
            <w:r>
              <w:rPr>
                <w:lang w:eastAsia="zh-CN"/>
              </w:rPr>
              <w:t>eConnectivityStates</w:t>
            </w:r>
            <w:proofErr w:type="spellEnd"/>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rPr>
                <w:lang w:eastAsia="zh-CN"/>
              </w:rPr>
              <w:t>array(</w:t>
            </w:r>
            <w:proofErr w:type="spellStart"/>
            <w:r>
              <w:rPr>
                <w:lang w:eastAsia="zh-CN"/>
              </w:rPr>
              <w:t>UeConnectivityS</w:t>
            </w:r>
            <w:r>
              <w:rPr>
                <w:lang w:eastAsia="zh-CN"/>
              </w:rPr>
              <w:lastRenderedPageBreak/>
              <w:t>tate</w:t>
            </w:r>
            <w:proofErr w:type="spellEnd"/>
            <w:r>
              <w:rPr>
                <w:lang w:eastAsia="zh-CN"/>
              </w:rPr>
              <w:t>)</w:t>
            </w:r>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lastRenderedPageBreak/>
              <w:t>O</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1..N</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rPr>
            </w:pPr>
            <w:r>
              <w:rPr>
                <w:rFonts w:cs="Arial" w:hint="eastAsia"/>
                <w:szCs w:val="18"/>
                <w:lang w:eastAsia="zh-CN"/>
              </w:rPr>
              <w:t>W</w:t>
            </w:r>
            <w:r>
              <w:rPr>
                <w:rFonts w:cs="Arial"/>
                <w:szCs w:val="18"/>
                <w:lang w:eastAsia="zh-CN"/>
              </w:rPr>
              <w:t xml:space="preserve">hen present, this IE shall indicate the </w:t>
            </w:r>
            <w:r w:rsidRPr="00CD584B">
              <w:t xml:space="preserve">UE </w:t>
            </w:r>
            <w:r w:rsidRPr="00CD584B">
              <w:lastRenderedPageBreak/>
              <w:t>connectivity state per access type</w:t>
            </w:r>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lang w:eastAsia="zh-CN"/>
              </w:rPr>
            </w:pPr>
            <w:proofErr w:type="spellStart"/>
            <w:r>
              <w:rPr>
                <w:lang w:eastAsia="zh-CN"/>
              </w:rPr>
              <w:lastRenderedPageBreak/>
              <w:t>u</w:t>
            </w:r>
            <w:r w:rsidRPr="0031710B">
              <w:rPr>
                <w:lang w:eastAsia="zh-CN"/>
              </w:rPr>
              <w:t>eLocationServiceInd</w:t>
            </w:r>
            <w:proofErr w:type="spellEnd"/>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lang w:eastAsia="zh-CN"/>
              </w:rPr>
            </w:pPr>
            <w:proofErr w:type="spellStart"/>
            <w:r w:rsidRPr="0031710B">
              <w:rPr>
                <w:lang w:eastAsia="zh-CN"/>
              </w:rPr>
              <w:t>UeLocationServiceInd</w:t>
            </w:r>
            <w:proofErr w:type="spellEnd"/>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t>C</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lang w:eastAsia="zh-CN"/>
              </w:rPr>
            </w:pPr>
            <w:r>
              <w:rPr>
                <w:rFonts w:cs="Arial"/>
                <w:szCs w:val="18"/>
                <w:lang w:eastAsia="zh-CN"/>
              </w:rPr>
              <w:t xml:space="preserve">If UE sends </w:t>
            </w:r>
            <w:r>
              <w:t>an MO-LR Request message</w:t>
            </w:r>
            <w:r>
              <w:rPr>
                <w:rFonts w:cs="Arial"/>
                <w:szCs w:val="18"/>
                <w:lang w:eastAsia="zh-CN"/>
              </w:rPr>
              <w:t>, this IE shall be present and indicate the request type for a 5GC-MO-LR.</w:t>
            </w:r>
          </w:p>
        </w:tc>
      </w:tr>
      <w:tr w:rsidR="00512F2C" w:rsidRPr="00FD48E5" w:rsidTr="00A36B62">
        <w:trPr>
          <w:jc w:val="center"/>
        </w:trPr>
        <w:tc>
          <w:tcPr>
            <w:tcW w:w="2090"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lang w:eastAsia="zh-CN"/>
              </w:rPr>
            </w:pPr>
            <w:proofErr w:type="spellStart"/>
            <w:r>
              <w:rPr>
                <w:rFonts w:hint="eastAsia"/>
                <w:lang w:eastAsia="zh-CN"/>
              </w:rPr>
              <w:t>l</w:t>
            </w:r>
            <w:r>
              <w:rPr>
                <w:lang w:eastAsia="zh-CN"/>
              </w:rPr>
              <w:t>ppMessage</w:t>
            </w:r>
            <w:proofErr w:type="spellEnd"/>
          </w:p>
        </w:tc>
        <w:tc>
          <w:tcPr>
            <w:tcW w:w="1975"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lang w:eastAsia="zh-CN"/>
              </w:rPr>
            </w:pPr>
            <w:proofErr w:type="spellStart"/>
            <w:r w:rsidRPr="003B2883">
              <w:t>RefToBinaryData</w:t>
            </w:r>
            <w:proofErr w:type="spellEnd"/>
          </w:p>
        </w:tc>
        <w:tc>
          <w:tcPr>
            <w:tcW w:w="378" w:type="dxa"/>
            <w:tcBorders>
              <w:top w:val="single" w:sz="4" w:space="0" w:color="auto"/>
              <w:left w:val="single" w:sz="4" w:space="0" w:color="auto"/>
              <w:bottom w:val="single" w:sz="4" w:space="0" w:color="auto"/>
              <w:right w:val="single" w:sz="4" w:space="0" w:color="auto"/>
            </w:tcBorders>
          </w:tcPr>
          <w:p w:rsidR="00512F2C" w:rsidRDefault="00512F2C" w:rsidP="00A36B62">
            <w:pPr>
              <w:pStyle w:val="TAC"/>
            </w:pPr>
            <w:r>
              <w:t>C</w:t>
            </w:r>
          </w:p>
        </w:tc>
        <w:tc>
          <w:tcPr>
            <w:tcW w:w="109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pPr>
            <w:r>
              <w:t>0..1</w:t>
            </w:r>
          </w:p>
        </w:tc>
        <w:tc>
          <w:tcPr>
            <w:tcW w:w="4032" w:type="dxa"/>
            <w:tcBorders>
              <w:top w:val="single" w:sz="4" w:space="0" w:color="auto"/>
              <w:left w:val="single" w:sz="4" w:space="0" w:color="auto"/>
              <w:bottom w:val="single" w:sz="4" w:space="0" w:color="auto"/>
              <w:right w:val="single" w:sz="4" w:space="0" w:color="auto"/>
            </w:tcBorders>
          </w:tcPr>
          <w:p w:rsidR="00512F2C" w:rsidRDefault="00512F2C" w:rsidP="00A36B62">
            <w:pPr>
              <w:pStyle w:val="TAL"/>
              <w:rPr>
                <w:rFonts w:cs="Arial"/>
                <w:szCs w:val="18"/>
                <w:lang w:eastAsia="zh-CN"/>
              </w:rPr>
            </w:pPr>
            <w:r>
              <w:rPr>
                <w:rFonts w:cs="Arial"/>
                <w:szCs w:val="18"/>
                <w:lang w:eastAsia="zh-CN"/>
              </w:rPr>
              <w:t xml:space="preserve">If UE includes the LPP message in </w:t>
            </w:r>
            <w:r w:rsidRPr="0042710C">
              <w:rPr>
                <w:rFonts w:eastAsia="宋体"/>
                <w:lang w:eastAsia="zh-CN"/>
              </w:rPr>
              <w:t>MO-LR Request</w:t>
            </w:r>
            <w:r>
              <w:rPr>
                <w:rFonts w:cs="Arial"/>
                <w:szCs w:val="18"/>
                <w:lang w:eastAsia="zh-CN"/>
              </w:rPr>
              <w:t xml:space="preserve">, this IE shall be present and </w:t>
            </w:r>
            <w:r>
              <w:rPr>
                <w:rFonts w:cs="Arial"/>
                <w:szCs w:val="18"/>
              </w:rPr>
              <w:t xml:space="preserve">Indicate the </w:t>
            </w:r>
            <w:r w:rsidRPr="003B2883">
              <w:rPr>
                <w:rFonts w:cs="Arial"/>
                <w:szCs w:val="18"/>
              </w:rPr>
              <w:t xml:space="preserve">binary data </w:t>
            </w:r>
            <w:r>
              <w:rPr>
                <w:rFonts w:cs="Arial"/>
                <w:szCs w:val="18"/>
              </w:rPr>
              <w:t>of LPP message</w:t>
            </w:r>
            <w:r w:rsidRPr="003B2883">
              <w:rPr>
                <w:rFonts w:cs="Arial"/>
                <w:szCs w:val="18"/>
                <w:lang w:eastAsia="zh-CN"/>
              </w:rPr>
              <w:t>.</w:t>
            </w:r>
          </w:p>
        </w:tc>
      </w:tr>
      <w:tr w:rsidR="00512F2C" w:rsidRPr="00FD48E5" w:rsidTr="00A36B62">
        <w:trPr>
          <w:jc w:val="center"/>
        </w:trPr>
        <w:tc>
          <w:tcPr>
            <w:tcW w:w="9567" w:type="dxa"/>
            <w:gridSpan w:val="5"/>
            <w:tcBorders>
              <w:top w:val="single" w:sz="4" w:space="0" w:color="auto"/>
              <w:left w:val="single" w:sz="4" w:space="0" w:color="auto"/>
              <w:bottom w:val="single" w:sz="4" w:space="0" w:color="auto"/>
              <w:right w:val="single" w:sz="4" w:space="0" w:color="auto"/>
            </w:tcBorders>
          </w:tcPr>
          <w:p w:rsidR="00512F2C" w:rsidRDefault="00512F2C" w:rsidP="00A36B62">
            <w:pPr>
              <w:pStyle w:val="TAN"/>
            </w:pPr>
            <w:r>
              <w:t>NOTE 1:</w:t>
            </w:r>
            <w:r>
              <w:tab/>
              <w:t xml:space="preserve">At least one of the attributes defined in this table shall be present in the </w:t>
            </w:r>
            <w:proofErr w:type="spellStart"/>
            <w:r>
              <w:t>InputData</w:t>
            </w:r>
            <w:proofErr w:type="spellEnd"/>
            <w:r>
              <w:t xml:space="preserve"> structure.</w:t>
            </w:r>
          </w:p>
          <w:p w:rsidR="00512F2C" w:rsidRDefault="00512F2C" w:rsidP="00A36B62">
            <w:pPr>
              <w:pStyle w:val="TAN"/>
            </w:pPr>
            <w:r>
              <w:rPr>
                <w:rFonts w:cs="Arial"/>
                <w:szCs w:val="18"/>
              </w:rPr>
              <w:t>NOTE 2:</w:t>
            </w:r>
            <w:r>
              <w:rPr>
                <w:rFonts w:cs="Arial"/>
                <w:szCs w:val="18"/>
              </w:rPr>
              <w:tab/>
            </w:r>
            <w:r>
              <w:t>Attribute "</w:t>
            </w:r>
            <w:proofErr w:type="spellStart"/>
            <w:r>
              <w:t>ecgi</w:t>
            </w:r>
            <w:proofErr w:type="spellEnd"/>
            <w:r>
              <w:t>" and "</w:t>
            </w:r>
            <w:proofErr w:type="spellStart"/>
            <w:r>
              <w:t>ncgi</w:t>
            </w:r>
            <w:proofErr w:type="spellEnd"/>
            <w:r>
              <w:t>" shall not be present at the same time</w:t>
            </w:r>
            <w:r w:rsidRPr="002857AD">
              <w:t>.</w:t>
            </w:r>
          </w:p>
          <w:p w:rsidR="00512F2C" w:rsidRDefault="00512F2C" w:rsidP="00A36B62">
            <w:pPr>
              <w:pStyle w:val="TAN"/>
            </w:pPr>
            <w:r>
              <w:rPr>
                <w:rFonts w:cs="Arial"/>
                <w:szCs w:val="18"/>
              </w:rPr>
              <w:t>NOTE 3:</w:t>
            </w:r>
            <w:r>
              <w:rPr>
                <w:rFonts w:cs="Arial"/>
                <w:szCs w:val="18"/>
              </w:rPr>
              <w:tab/>
            </w:r>
            <w:r>
              <w:t>Attribute "</w:t>
            </w:r>
            <w:proofErr w:type="spellStart"/>
            <w:r>
              <w:rPr>
                <w:rFonts w:hint="eastAsia"/>
                <w:lang w:eastAsia="zh-CN"/>
              </w:rPr>
              <w:t>e</w:t>
            </w:r>
            <w:r>
              <w:rPr>
                <w:lang w:eastAsia="zh-CN"/>
              </w:rPr>
              <w:t>cgiOnSecondNode</w:t>
            </w:r>
            <w:proofErr w:type="spellEnd"/>
            <w:r>
              <w:t>" and "</w:t>
            </w:r>
            <w:proofErr w:type="spellStart"/>
            <w:r>
              <w:rPr>
                <w:rFonts w:hint="eastAsia"/>
                <w:lang w:eastAsia="zh-CN"/>
              </w:rPr>
              <w:t>n</w:t>
            </w:r>
            <w:r>
              <w:rPr>
                <w:lang w:eastAsia="zh-CN"/>
              </w:rPr>
              <w:t>cgiOnSecondNode</w:t>
            </w:r>
            <w:proofErr w:type="spellEnd"/>
            <w:r>
              <w:t>" shall not be present at the same time</w:t>
            </w:r>
            <w:r w:rsidRPr="002857AD">
              <w:t>.</w:t>
            </w:r>
          </w:p>
          <w:p w:rsidR="00512F2C" w:rsidRDefault="00512F2C" w:rsidP="00A36B62">
            <w:pPr>
              <w:pStyle w:val="TAN"/>
              <w:rPr>
                <w:rFonts w:cs="Arial"/>
                <w:szCs w:val="18"/>
              </w:rPr>
            </w:pPr>
            <w:r>
              <w:rPr>
                <w:rFonts w:cs="Arial"/>
                <w:szCs w:val="18"/>
              </w:rPr>
              <w:t>NOTE 4:</w:t>
            </w:r>
            <w:r>
              <w:rPr>
                <w:rFonts w:cs="Arial"/>
                <w:szCs w:val="18"/>
              </w:rPr>
              <w:tab/>
            </w:r>
            <w:r>
              <w:t>Attribute "</w:t>
            </w:r>
            <w:proofErr w:type="spellStart"/>
            <w:r>
              <w:rPr>
                <w:rFonts w:hint="eastAsia"/>
                <w:lang w:eastAsia="zh-CN"/>
              </w:rPr>
              <w:t>e</w:t>
            </w:r>
            <w:r>
              <w:rPr>
                <w:lang w:eastAsia="zh-CN"/>
              </w:rPr>
              <w:t>cgiOnSecondNode</w:t>
            </w:r>
            <w:proofErr w:type="spellEnd"/>
            <w:r>
              <w:t>" or "</w:t>
            </w:r>
            <w:proofErr w:type="spellStart"/>
            <w:r>
              <w:rPr>
                <w:rFonts w:hint="eastAsia"/>
                <w:lang w:eastAsia="zh-CN"/>
              </w:rPr>
              <w:t>n</w:t>
            </w:r>
            <w:r>
              <w:rPr>
                <w:lang w:eastAsia="zh-CN"/>
              </w:rPr>
              <w:t>cgiOnSecondNode</w:t>
            </w:r>
            <w:proofErr w:type="spellEnd"/>
            <w:r>
              <w:t>" shall not be present if neither attribute "</w:t>
            </w:r>
            <w:proofErr w:type="spellStart"/>
            <w:r>
              <w:t>ecgi</w:t>
            </w:r>
            <w:proofErr w:type="spellEnd"/>
            <w:r>
              <w:t>" nor "</w:t>
            </w:r>
            <w:proofErr w:type="spellStart"/>
            <w:r>
              <w:t>ncgi</w:t>
            </w:r>
            <w:proofErr w:type="spellEnd"/>
            <w:r>
              <w:t>" is present</w:t>
            </w:r>
            <w:r w:rsidRPr="002857AD">
              <w:t>.</w:t>
            </w:r>
          </w:p>
        </w:tc>
      </w:tr>
    </w:tbl>
    <w:p w:rsidR="00512F2C" w:rsidRDefault="00512F2C" w:rsidP="003D6846">
      <w:pPr>
        <w:jc w:val="center"/>
        <w:rPr>
          <w:highlight w:val="green"/>
          <w:lang w:eastAsia="zh-CN"/>
        </w:rPr>
      </w:pPr>
    </w:p>
    <w:p w:rsidR="003D6846" w:rsidRDefault="003D6846" w:rsidP="003D6846">
      <w:pPr>
        <w:jc w:val="center"/>
        <w:rPr>
          <w:highlight w:val="green"/>
          <w:lang w:eastAsia="zh-CN"/>
        </w:rPr>
      </w:pPr>
      <w:r>
        <w:rPr>
          <w:highlight w:val="green"/>
        </w:rPr>
        <w:t>*****</w:t>
      </w:r>
      <w:r>
        <w:rPr>
          <w:rFonts w:hint="eastAsia"/>
          <w:highlight w:val="green"/>
          <w:lang w:eastAsia="zh-CN"/>
        </w:rPr>
        <w:t>Next</w:t>
      </w:r>
      <w:r>
        <w:rPr>
          <w:highlight w:val="green"/>
        </w:rPr>
        <w:t xml:space="preserve"> change *****</w:t>
      </w:r>
    </w:p>
    <w:p w:rsidR="003D6846" w:rsidRDefault="003D6846" w:rsidP="003D6846">
      <w:pPr>
        <w:pStyle w:val="2"/>
        <w:rPr>
          <w:lang w:eastAsia="zh-CN"/>
        </w:rPr>
      </w:pPr>
      <w:bookmarkStart w:id="26" w:name="_Toc20150444"/>
      <w:bookmarkStart w:id="27" w:name="_Toc25168734"/>
      <w:bookmarkStart w:id="28" w:name="_Toc27593153"/>
      <w:bookmarkStart w:id="29" w:name="_Toc34148029"/>
      <w:bookmarkStart w:id="30" w:name="_Toc36463413"/>
      <w:bookmarkStart w:id="31" w:name="_Toc43215253"/>
      <w:bookmarkStart w:id="32" w:name="_Toc45032501"/>
      <w:r>
        <w:t>A.2</w:t>
      </w:r>
      <w:r>
        <w:tab/>
      </w:r>
      <w:proofErr w:type="spellStart"/>
      <w:r>
        <w:t>Nlmf_Location</w:t>
      </w:r>
      <w:proofErr w:type="spellEnd"/>
      <w:r>
        <w:t xml:space="preserve"> API</w:t>
      </w:r>
      <w:bookmarkEnd w:id="26"/>
      <w:bookmarkEnd w:id="27"/>
      <w:bookmarkEnd w:id="28"/>
      <w:bookmarkEnd w:id="29"/>
      <w:bookmarkEnd w:id="30"/>
      <w:bookmarkEnd w:id="31"/>
      <w:bookmarkEnd w:id="32"/>
    </w:p>
    <w:p w:rsidR="003D6846" w:rsidRDefault="003D6846" w:rsidP="003D6846">
      <w:pPr>
        <w:rPr>
          <w:lang w:eastAsia="zh-CN"/>
        </w:rPr>
      </w:pPr>
      <w:r w:rsidRPr="003D6846">
        <w:rPr>
          <w:rFonts w:hint="eastAsia"/>
          <w:highlight w:val="yellow"/>
          <w:lang w:eastAsia="zh-CN"/>
        </w:rPr>
        <w:t>******skipped for clarification******</w:t>
      </w:r>
    </w:p>
    <w:p w:rsidR="00512F2C" w:rsidRPr="001F2554" w:rsidRDefault="00512F2C" w:rsidP="00512F2C">
      <w:pPr>
        <w:pStyle w:val="PL"/>
        <w:rPr>
          <w:lang w:val="en-US"/>
        </w:rPr>
      </w:pPr>
      <w:r w:rsidRPr="001F2554">
        <w:rPr>
          <w:lang w:val="en-US"/>
        </w:rPr>
        <w:t>#</w:t>
      </w:r>
    </w:p>
    <w:p w:rsidR="00512F2C" w:rsidRPr="001F2554" w:rsidRDefault="00512F2C" w:rsidP="00512F2C">
      <w:pPr>
        <w:pStyle w:val="PL"/>
        <w:rPr>
          <w:lang w:val="en-US"/>
        </w:rPr>
      </w:pPr>
      <w:r w:rsidRPr="001F2554">
        <w:rPr>
          <w:lang w:val="en-US"/>
        </w:rPr>
        <w:t># COMPLEX TYPES</w:t>
      </w:r>
    </w:p>
    <w:p w:rsidR="00512F2C" w:rsidRPr="00BF6487" w:rsidRDefault="00512F2C" w:rsidP="00512F2C">
      <w:pPr>
        <w:pStyle w:val="PL"/>
        <w:rPr>
          <w:lang w:val="en-US"/>
        </w:rPr>
      </w:pPr>
      <w:r w:rsidRPr="001F2554">
        <w:rPr>
          <w:lang w:val="en-US"/>
        </w:rPr>
        <w:t>#</w:t>
      </w:r>
    </w:p>
    <w:p w:rsidR="00512F2C" w:rsidRDefault="00512F2C" w:rsidP="00512F2C">
      <w:pPr>
        <w:pStyle w:val="PL"/>
        <w:rPr>
          <w:lang w:val="en-US"/>
        </w:rPr>
      </w:pPr>
      <w:r w:rsidRPr="00BF6487">
        <w:rPr>
          <w:lang w:val="en-US"/>
        </w:rPr>
        <w:t xml:space="preserve">    InputData:</w:t>
      </w:r>
    </w:p>
    <w:p w:rsidR="00512F2C" w:rsidRPr="00BF6487" w:rsidRDefault="00512F2C" w:rsidP="00512F2C">
      <w:pPr>
        <w:pStyle w:val="PL"/>
        <w:rPr>
          <w:lang w:val="en-US"/>
        </w:rPr>
      </w:pPr>
      <w:r>
        <w:rPr>
          <w:lang w:val="en-US"/>
        </w:rPr>
        <w:t xml:space="preserve">      type: object</w:t>
      </w:r>
    </w:p>
    <w:p w:rsidR="00512F2C" w:rsidRDefault="00512F2C" w:rsidP="00512F2C">
      <w:pPr>
        <w:pStyle w:val="PL"/>
        <w:rPr>
          <w:lang w:val="en-US"/>
        </w:rPr>
      </w:pPr>
      <w:r>
        <w:rPr>
          <w:lang w:val="en-US"/>
        </w:rPr>
        <w:t xml:space="preserve">      not:</w:t>
      </w:r>
    </w:p>
    <w:p w:rsidR="00512F2C" w:rsidRPr="00BF6487" w:rsidRDefault="00512F2C" w:rsidP="00512F2C">
      <w:pPr>
        <w:pStyle w:val="PL"/>
        <w:rPr>
          <w:lang w:val="en-US"/>
        </w:rPr>
      </w:pPr>
      <w:r>
        <w:rPr>
          <w:lang w:val="en-US"/>
        </w:rPr>
        <w:t xml:space="preserve">        required: [ ecgi, ncgi ]</w:t>
      </w:r>
    </w:p>
    <w:p w:rsidR="00512F2C" w:rsidRPr="00BF6487" w:rsidRDefault="00512F2C" w:rsidP="00512F2C">
      <w:pPr>
        <w:pStyle w:val="PL"/>
        <w:rPr>
          <w:lang w:val="en-US"/>
        </w:rPr>
      </w:pPr>
      <w:r w:rsidRPr="00BF6487">
        <w:rPr>
          <w:lang w:val="en-US"/>
        </w:rPr>
        <w:t xml:space="preserve">      properties:</w:t>
      </w:r>
    </w:p>
    <w:p w:rsidR="00512F2C" w:rsidRPr="00BF6487" w:rsidRDefault="00512F2C" w:rsidP="00512F2C">
      <w:pPr>
        <w:pStyle w:val="PL"/>
        <w:rPr>
          <w:lang w:val="en-US"/>
        </w:rPr>
      </w:pPr>
      <w:r w:rsidRPr="00BF6487">
        <w:rPr>
          <w:lang w:val="en-US"/>
        </w:rPr>
        <w:t xml:space="preserve">        externalClientType:</w:t>
      </w:r>
    </w:p>
    <w:p w:rsidR="00512F2C" w:rsidRDefault="00512F2C" w:rsidP="00512F2C">
      <w:pPr>
        <w:pStyle w:val="PL"/>
        <w:rPr>
          <w:lang w:val="en-US"/>
        </w:rPr>
      </w:pPr>
      <w:r>
        <w:rPr>
          <w:lang w:val="en-US"/>
        </w:rPr>
        <w:t xml:space="preserve">          </w:t>
      </w:r>
      <w:r w:rsidRPr="00BF6487">
        <w:rPr>
          <w:lang w:val="en-US"/>
        </w:rPr>
        <w:t>$ref: '#/components/schemas/</w:t>
      </w:r>
      <w:r>
        <w:rPr>
          <w:lang w:val="en-US"/>
        </w:rPr>
        <w:t>ExternalClientType</w:t>
      </w:r>
      <w:r w:rsidRPr="00BF6487">
        <w:rPr>
          <w:lang w:val="en-US"/>
        </w:rPr>
        <w:t>'</w:t>
      </w:r>
    </w:p>
    <w:p w:rsidR="00512F2C" w:rsidRDefault="00512F2C" w:rsidP="00512F2C">
      <w:pPr>
        <w:pStyle w:val="PL"/>
        <w:rPr>
          <w:lang w:val="en-US"/>
        </w:rPr>
      </w:pPr>
      <w:r w:rsidRPr="00BF6487">
        <w:rPr>
          <w:lang w:val="en-US"/>
        </w:rPr>
        <w:t xml:space="preserve">        correlationID:</w:t>
      </w:r>
    </w:p>
    <w:p w:rsidR="00512F2C" w:rsidRPr="00BF6487" w:rsidRDefault="00512F2C" w:rsidP="00512F2C">
      <w:pPr>
        <w:pStyle w:val="PL"/>
        <w:rPr>
          <w:lang w:val="en-US"/>
        </w:rPr>
      </w:pPr>
      <w:r>
        <w:rPr>
          <w:lang w:val="en-US"/>
        </w:rPr>
        <w:t xml:space="preserve">          </w:t>
      </w:r>
      <w:r w:rsidRPr="00BF6487">
        <w:rPr>
          <w:lang w:val="en-US"/>
        </w:rPr>
        <w:t>$ref: '#/components/schemas</w:t>
      </w:r>
      <w:r>
        <w:rPr>
          <w:lang w:val="en-US"/>
        </w:rPr>
        <w:t>/CorrelationID'</w:t>
      </w:r>
    </w:p>
    <w:p w:rsidR="00512F2C" w:rsidRDefault="00512F2C" w:rsidP="00512F2C">
      <w:pPr>
        <w:pStyle w:val="PL"/>
        <w:rPr>
          <w:lang w:val="en-US"/>
        </w:rPr>
      </w:pPr>
      <w:r w:rsidRPr="00BF6487">
        <w:rPr>
          <w:lang w:val="en-US"/>
        </w:rPr>
        <w:t xml:space="preserve">        </w:t>
      </w:r>
      <w:r>
        <w:rPr>
          <w:lang w:val="en-US"/>
        </w:rPr>
        <w:t>amfId</w:t>
      </w:r>
      <w:r w:rsidRPr="00BF6487">
        <w:rPr>
          <w:lang w:val="en-US"/>
        </w:rPr>
        <w:t>:</w:t>
      </w:r>
    </w:p>
    <w:p w:rsidR="00512F2C" w:rsidRDefault="00512F2C" w:rsidP="00512F2C">
      <w:pPr>
        <w:pStyle w:val="PL"/>
        <w:rPr>
          <w:lang w:val="en-US"/>
        </w:rPr>
      </w:pPr>
      <w:r>
        <w:rPr>
          <w:lang w:val="en-US"/>
        </w:rPr>
        <w:t xml:space="preserve">          </w:t>
      </w:r>
      <w:r w:rsidRPr="00BF6487">
        <w:rPr>
          <w:lang w:val="en-US"/>
        </w:rPr>
        <w:t>$ref: '</w:t>
      </w:r>
      <w:r w:rsidRPr="002E5CBA">
        <w:rPr>
          <w:lang w:val="en-US"/>
        </w:rPr>
        <w:t>TS29571_CommonData.yaml</w:t>
      </w:r>
      <w:r w:rsidRPr="00BF6487">
        <w:rPr>
          <w:lang w:val="en-US"/>
        </w:rPr>
        <w:t>#/components/schemas/</w:t>
      </w:r>
      <w:r>
        <w:rPr>
          <w:lang w:val="en-US"/>
        </w:rPr>
        <w:t>NfInstanceId'</w:t>
      </w:r>
    </w:p>
    <w:p w:rsidR="00512F2C" w:rsidRPr="00BF6487" w:rsidRDefault="00512F2C" w:rsidP="00512F2C">
      <w:pPr>
        <w:pStyle w:val="PL"/>
        <w:rPr>
          <w:lang w:val="en-US"/>
        </w:rPr>
      </w:pPr>
      <w:r w:rsidRPr="00BF6487">
        <w:rPr>
          <w:lang w:val="en-US"/>
        </w:rPr>
        <w:t xml:space="preserve">        locationQoS:</w:t>
      </w:r>
    </w:p>
    <w:p w:rsidR="00512F2C" w:rsidRPr="00BF6487" w:rsidRDefault="00512F2C" w:rsidP="00512F2C">
      <w:pPr>
        <w:pStyle w:val="PL"/>
        <w:rPr>
          <w:lang w:val="en-US"/>
        </w:rPr>
      </w:pPr>
      <w:r w:rsidRPr="00BF6487">
        <w:rPr>
          <w:lang w:val="en-US"/>
        </w:rPr>
        <w:t xml:space="preserve">          $ref: '#/components/schemas/LocationQoS'</w:t>
      </w:r>
    </w:p>
    <w:p w:rsidR="00512F2C" w:rsidRDefault="00512F2C" w:rsidP="00512F2C">
      <w:pPr>
        <w:pStyle w:val="PL"/>
        <w:rPr>
          <w:lang w:val="en-US"/>
        </w:rPr>
      </w:pPr>
      <w:r w:rsidRPr="00BF6487">
        <w:rPr>
          <w:lang w:val="en-US"/>
        </w:rPr>
        <w:t xml:space="preserve">        supportedGADShapes:</w:t>
      </w:r>
    </w:p>
    <w:p w:rsidR="00512F2C" w:rsidRPr="00A1631A" w:rsidRDefault="00512F2C" w:rsidP="00512F2C">
      <w:pPr>
        <w:pStyle w:val="PL"/>
        <w:rPr>
          <w:lang w:val="en-US"/>
        </w:rPr>
      </w:pPr>
      <w:r w:rsidRPr="00A1631A">
        <w:rPr>
          <w:lang w:val="en-US"/>
        </w:rPr>
        <w:t xml:space="preserve">          type: array</w:t>
      </w:r>
    </w:p>
    <w:p w:rsidR="00512F2C" w:rsidRPr="00BF6487" w:rsidRDefault="00512F2C" w:rsidP="00512F2C">
      <w:pPr>
        <w:pStyle w:val="PL"/>
        <w:rPr>
          <w:lang w:val="en-US"/>
        </w:rPr>
      </w:pPr>
      <w:r w:rsidRPr="00A1631A">
        <w:rPr>
          <w:lang w:val="en-US"/>
        </w:rPr>
        <w:t xml:space="preserve">          items:</w:t>
      </w:r>
    </w:p>
    <w:p w:rsidR="00512F2C" w:rsidRDefault="00512F2C" w:rsidP="00512F2C">
      <w:pPr>
        <w:pStyle w:val="PL"/>
        <w:rPr>
          <w:lang w:val="en-US"/>
        </w:rPr>
      </w:pPr>
      <w:r w:rsidRPr="00BF6487">
        <w:rPr>
          <w:lang w:val="en-US"/>
        </w:rPr>
        <w:t xml:space="preserve">          </w:t>
      </w:r>
      <w:r>
        <w:rPr>
          <w:lang w:val="en-US"/>
        </w:rPr>
        <w:t xml:space="preserve">  </w:t>
      </w:r>
      <w:r w:rsidRPr="00BF6487">
        <w:rPr>
          <w:lang w:val="en-US"/>
        </w:rPr>
        <w:t>$ref: '#/components/schemas/SupportedGADShapes'</w:t>
      </w:r>
    </w:p>
    <w:p w:rsidR="00512F2C" w:rsidRPr="000536AA" w:rsidRDefault="00512F2C" w:rsidP="00512F2C">
      <w:pPr>
        <w:pStyle w:val="PL"/>
        <w:rPr>
          <w:lang w:val="en-US" w:eastAsia="zh-CN"/>
        </w:rPr>
      </w:pPr>
      <w:r>
        <w:rPr>
          <w:rFonts w:hint="eastAsia"/>
          <w:lang w:val="en-US" w:eastAsia="zh-CN"/>
        </w:rPr>
        <w:t xml:space="preserve">          minItems: 1</w:t>
      </w:r>
    </w:p>
    <w:p w:rsidR="00512F2C" w:rsidRDefault="00512F2C" w:rsidP="00512F2C">
      <w:pPr>
        <w:pStyle w:val="PL"/>
        <w:rPr>
          <w:lang w:val="en-US"/>
        </w:rPr>
      </w:pPr>
      <w:r>
        <w:rPr>
          <w:lang w:val="en-US"/>
        </w:rPr>
        <w:t xml:space="preserve">        supi:</w:t>
      </w:r>
    </w:p>
    <w:p w:rsidR="00512F2C" w:rsidRDefault="00512F2C" w:rsidP="00512F2C">
      <w:pPr>
        <w:pStyle w:val="PL"/>
        <w:rPr>
          <w:lang w:val="en-US"/>
        </w:rPr>
      </w:pPr>
      <w:r>
        <w:rPr>
          <w:lang w:val="en-US"/>
        </w:rPr>
        <w:t xml:space="preserve">          </w:t>
      </w:r>
      <w:r w:rsidRPr="00BF6487">
        <w:rPr>
          <w:lang w:val="en-US"/>
        </w:rPr>
        <w:t>$ref: '</w:t>
      </w:r>
      <w:r w:rsidRPr="002E5CBA">
        <w:rPr>
          <w:lang w:val="en-US"/>
        </w:rPr>
        <w:t>TS29571_CommonData.yaml</w:t>
      </w:r>
      <w:r w:rsidRPr="00BF6487">
        <w:rPr>
          <w:lang w:val="en-US"/>
        </w:rPr>
        <w:t>#/components/schemas/S</w:t>
      </w:r>
      <w:r>
        <w:rPr>
          <w:lang w:val="en-US"/>
        </w:rPr>
        <w:t>upi'</w:t>
      </w:r>
    </w:p>
    <w:p w:rsidR="00512F2C" w:rsidRPr="00231588" w:rsidRDefault="00512F2C" w:rsidP="00512F2C">
      <w:pPr>
        <w:pStyle w:val="PL"/>
        <w:rPr>
          <w:lang w:val="en-US"/>
        </w:rPr>
      </w:pPr>
      <w:r w:rsidRPr="004375A7">
        <w:rPr>
          <w:lang w:val="en-US"/>
        </w:rPr>
        <w:t xml:space="preserve">        </w:t>
      </w:r>
      <w:r w:rsidRPr="00231588">
        <w:rPr>
          <w:lang w:val="en-US"/>
        </w:rPr>
        <w:t>pei:</w:t>
      </w:r>
    </w:p>
    <w:p w:rsidR="00512F2C" w:rsidRPr="004375A7" w:rsidRDefault="00512F2C" w:rsidP="00512F2C">
      <w:pPr>
        <w:pStyle w:val="PL"/>
        <w:rPr>
          <w:lang w:val="en-US"/>
        </w:rPr>
      </w:pPr>
      <w:r w:rsidRPr="004375A7">
        <w:rPr>
          <w:lang w:val="en-US"/>
        </w:rPr>
        <w:t xml:space="preserve">          </w:t>
      </w:r>
      <w:r w:rsidRPr="00BF6487">
        <w:rPr>
          <w:lang w:val="en-US"/>
        </w:rPr>
        <w:t>$ref: '</w:t>
      </w:r>
      <w:r w:rsidRPr="002E5CBA">
        <w:rPr>
          <w:lang w:val="en-US"/>
        </w:rPr>
        <w:t>TS29571_CommonData.yaml</w:t>
      </w:r>
      <w:r w:rsidRPr="00BF6487">
        <w:rPr>
          <w:lang w:val="en-US"/>
        </w:rPr>
        <w:t>#/components/schemas/</w:t>
      </w:r>
      <w:r>
        <w:rPr>
          <w:lang w:val="en-US"/>
        </w:rPr>
        <w:t>Pei'</w:t>
      </w:r>
    </w:p>
    <w:p w:rsidR="00512F2C" w:rsidRPr="004375A7" w:rsidRDefault="00512F2C" w:rsidP="00512F2C">
      <w:pPr>
        <w:pStyle w:val="PL"/>
        <w:rPr>
          <w:lang w:val="en-US"/>
        </w:rPr>
      </w:pPr>
      <w:r w:rsidRPr="004375A7">
        <w:rPr>
          <w:lang w:val="en-US"/>
        </w:rPr>
        <w:t xml:space="preserve">        gpsi:</w:t>
      </w:r>
    </w:p>
    <w:p w:rsidR="00512F2C" w:rsidRPr="004375A7" w:rsidRDefault="00512F2C" w:rsidP="00512F2C">
      <w:pPr>
        <w:pStyle w:val="PL"/>
        <w:rPr>
          <w:lang w:val="en-US"/>
        </w:rPr>
      </w:pPr>
      <w:r w:rsidRPr="004375A7">
        <w:rPr>
          <w:lang w:val="en-US"/>
        </w:rPr>
        <w:t xml:space="preserve">          </w:t>
      </w:r>
      <w:r w:rsidRPr="00BF6487">
        <w:rPr>
          <w:lang w:val="en-US"/>
        </w:rPr>
        <w:t>$ref: '</w:t>
      </w:r>
      <w:r w:rsidRPr="002E5CBA">
        <w:rPr>
          <w:lang w:val="en-US"/>
        </w:rPr>
        <w:t>TS29571_CommonData.yaml</w:t>
      </w:r>
      <w:r w:rsidRPr="00BF6487">
        <w:rPr>
          <w:lang w:val="en-US"/>
        </w:rPr>
        <w:t>#/components/schemas/</w:t>
      </w:r>
      <w:r>
        <w:rPr>
          <w:lang w:val="en-US"/>
        </w:rPr>
        <w:t>Gpsi'</w:t>
      </w:r>
    </w:p>
    <w:p w:rsidR="00512F2C" w:rsidRPr="004375A7" w:rsidRDefault="00512F2C" w:rsidP="00512F2C">
      <w:pPr>
        <w:pStyle w:val="PL"/>
        <w:rPr>
          <w:lang w:val="en-US"/>
        </w:rPr>
      </w:pPr>
      <w:r w:rsidRPr="004375A7">
        <w:rPr>
          <w:lang w:val="en-US"/>
        </w:rPr>
        <w:t xml:space="preserve">        ecgi:</w:t>
      </w:r>
    </w:p>
    <w:p w:rsidR="00512F2C" w:rsidRPr="004375A7" w:rsidRDefault="00512F2C" w:rsidP="00512F2C">
      <w:pPr>
        <w:pStyle w:val="PL"/>
        <w:rPr>
          <w:lang w:val="en-US"/>
        </w:rPr>
      </w:pPr>
      <w:r w:rsidRPr="004375A7">
        <w:rPr>
          <w:lang w:val="en-US"/>
        </w:rPr>
        <w:t xml:space="preserve">          </w:t>
      </w:r>
      <w:r w:rsidRPr="00BF6487">
        <w:rPr>
          <w:lang w:val="en-US"/>
        </w:rPr>
        <w:t>$ref: '</w:t>
      </w:r>
      <w:r w:rsidRPr="002E5CBA">
        <w:rPr>
          <w:lang w:val="en-US"/>
        </w:rPr>
        <w:t>TS29571_CommonData.yaml</w:t>
      </w:r>
      <w:r w:rsidRPr="00BF6487">
        <w:rPr>
          <w:lang w:val="en-US"/>
        </w:rPr>
        <w:t>#/components/schemas/</w:t>
      </w:r>
      <w:r>
        <w:rPr>
          <w:lang w:val="en-US"/>
        </w:rPr>
        <w:t>Ecgi'</w:t>
      </w:r>
    </w:p>
    <w:p w:rsidR="00512F2C" w:rsidRPr="004375A7" w:rsidRDefault="00512F2C" w:rsidP="00512F2C">
      <w:pPr>
        <w:pStyle w:val="PL"/>
        <w:rPr>
          <w:lang w:val="en-US"/>
        </w:rPr>
      </w:pPr>
      <w:r w:rsidRPr="004375A7">
        <w:rPr>
          <w:lang w:val="en-US"/>
        </w:rPr>
        <w:t xml:space="preserve">        </w:t>
      </w:r>
      <w:r>
        <w:rPr>
          <w:rFonts w:hint="eastAsia"/>
          <w:lang w:eastAsia="zh-CN"/>
        </w:rPr>
        <w:t>e</w:t>
      </w:r>
      <w:r>
        <w:rPr>
          <w:lang w:eastAsia="zh-CN"/>
        </w:rPr>
        <w:t>cgiOnSecondNode</w:t>
      </w:r>
      <w:r w:rsidRPr="004375A7">
        <w:rPr>
          <w:lang w:val="en-US"/>
        </w:rPr>
        <w:t>:</w:t>
      </w:r>
    </w:p>
    <w:p w:rsidR="00512F2C" w:rsidRPr="004375A7" w:rsidRDefault="00512F2C" w:rsidP="00512F2C">
      <w:pPr>
        <w:pStyle w:val="PL"/>
        <w:rPr>
          <w:lang w:val="en-US"/>
        </w:rPr>
      </w:pPr>
      <w:r w:rsidRPr="004375A7">
        <w:rPr>
          <w:lang w:val="en-US"/>
        </w:rPr>
        <w:t xml:space="preserve">          </w:t>
      </w:r>
      <w:r w:rsidRPr="00BF6487">
        <w:rPr>
          <w:lang w:val="en-US"/>
        </w:rPr>
        <w:t>$ref: '</w:t>
      </w:r>
      <w:r w:rsidRPr="002E5CBA">
        <w:rPr>
          <w:lang w:val="en-US"/>
        </w:rPr>
        <w:t>TS29571_CommonData.yaml</w:t>
      </w:r>
      <w:r w:rsidRPr="00BF6487">
        <w:rPr>
          <w:lang w:val="en-US"/>
        </w:rPr>
        <w:t>#/components/schemas/</w:t>
      </w:r>
      <w:r>
        <w:rPr>
          <w:lang w:val="en-US"/>
        </w:rPr>
        <w:t>Ecgi'</w:t>
      </w:r>
    </w:p>
    <w:p w:rsidR="00512F2C" w:rsidRPr="004375A7" w:rsidRDefault="00512F2C" w:rsidP="00512F2C">
      <w:pPr>
        <w:pStyle w:val="PL"/>
        <w:rPr>
          <w:lang w:val="en-US"/>
        </w:rPr>
      </w:pPr>
      <w:r w:rsidRPr="004375A7">
        <w:rPr>
          <w:lang w:val="en-US"/>
        </w:rPr>
        <w:t xml:space="preserve">        ncgi:</w:t>
      </w:r>
    </w:p>
    <w:p w:rsidR="00512F2C" w:rsidRPr="004375A7" w:rsidRDefault="00512F2C" w:rsidP="00512F2C">
      <w:pPr>
        <w:pStyle w:val="PL"/>
        <w:rPr>
          <w:lang w:val="en-US"/>
        </w:rPr>
      </w:pPr>
      <w:r w:rsidRPr="004375A7">
        <w:rPr>
          <w:lang w:val="en-US"/>
        </w:rPr>
        <w:t xml:space="preserve">          </w:t>
      </w:r>
      <w:r w:rsidRPr="00BF6487">
        <w:rPr>
          <w:lang w:val="en-US"/>
        </w:rPr>
        <w:t>$ref: '</w:t>
      </w:r>
      <w:r w:rsidRPr="002E5CBA">
        <w:rPr>
          <w:lang w:val="en-US"/>
        </w:rPr>
        <w:t>TS29571_CommonData.yaml</w:t>
      </w:r>
      <w:r w:rsidRPr="00BF6487">
        <w:rPr>
          <w:lang w:val="en-US"/>
        </w:rPr>
        <w:t>#/components/schemas/</w:t>
      </w:r>
      <w:r>
        <w:rPr>
          <w:lang w:val="en-US"/>
        </w:rPr>
        <w:t>Ncgi'</w:t>
      </w:r>
    </w:p>
    <w:p w:rsidR="00512F2C" w:rsidRPr="004375A7" w:rsidRDefault="00512F2C" w:rsidP="00512F2C">
      <w:pPr>
        <w:pStyle w:val="PL"/>
        <w:rPr>
          <w:lang w:val="en-US"/>
        </w:rPr>
      </w:pPr>
      <w:r w:rsidRPr="004375A7">
        <w:rPr>
          <w:lang w:val="en-US"/>
        </w:rPr>
        <w:t xml:space="preserve">        </w:t>
      </w:r>
      <w:r>
        <w:rPr>
          <w:rFonts w:hint="eastAsia"/>
          <w:lang w:eastAsia="zh-CN"/>
        </w:rPr>
        <w:t>n</w:t>
      </w:r>
      <w:r>
        <w:rPr>
          <w:lang w:eastAsia="zh-CN"/>
        </w:rPr>
        <w:t>cgiOnSecondNode</w:t>
      </w:r>
      <w:r w:rsidRPr="004375A7">
        <w:rPr>
          <w:lang w:val="en-US"/>
        </w:rPr>
        <w:t>:</w:t>
      </w:r>
    </w:p>
    <w:p w:rsidR="00512F2C" w:rsidRPr="004375A7" w:rsidRDefault="00512F2C" w:rsidP="00512F2C">
      <w:pPr>
        <w:pStyle w:val="PL"/>
        <w:rPr>
          <w:lang w:val="en-US"/>
        </w:rPr>
      </w:pPr>
      <w:r w:rsidRPr="004375A7">
        <w:rPr>
          <w:lang w:val="en-US"/>
        </w:rPr>
        <w:t xml:space="preserve">          </w:t>
      </w:r>
      <w:r w:rsidRPr="00BF6487">
        <w:rPr>
          <w:lang w:val="en-US"/>
        </w:rPr>
        <w:t>$ref: '</w:t>
      </w:r>
      <w:r w:rsidRPr="002E5CBA">
        <w:rPr>
          <w:lang w:val="en-US"/>
        </w:rPr>
        <w:t>TS29571_CommonData.yaml</w:t>
      </w:r>
      <w:r w:rsidRPr="00BF6487">
        <w:rPr>
          <w:lang w:val="en-US"/>
        </w:rPr>
        <w:t>#/components/schemas/</w:t>
      </w:r>
      <w:r>
        <w:rPr>
          <w:lang w:val="en-US"/>
        </w:rPr>
        <w:t>Ncgi'</w:t>
      </w:r>
    </w:p>
    <w:p w:rsidR="00512F2C" w:rsidRPr="004375A7" w:rsidRDefault="00512F2C" w:rsidP="00512F2C">
      <w:pPr>
        <w:pStyle w:val="PL"/>
        <w:rPr>
          <w:lang w:val="en-US"/>
        </w:rPr>
      </w:pPr>
      <w:r w:rsidRPr="004375A7">
        <w:rPr>
          <w:lang w:val="en-US"/>
        </w:rPr>
        <w:t xml:space="preserve">        priority:</w:t>
      </w:r>
    </w:p>
    <w:p w:rsidR="00512F2C" w:rsidRPr="004375A7" w:rsidRDefault="00512F2C" w:rsidP="00512F2C">
      <w:pPr>
        <w:pStyle w:val="PL"/>
        <w:rPr>
          <w:lang w:val="en-US"/>
        </w:rPr>
      </w:pPr>
      <w:r>
        <w:rPr>
          <w:lang w:val="en-US"/>
        </w:rPr>
        <w:t xml:space="preserve">          </w:t>
      </w:r>
      <w:r w:rsidRPr="00BF6487">
        <w:rPr>
          <w:lang w:val="en-US"/>
        </w:rPr>
        <w:t>$ref: '#/components/schemas/</w:t>
      </w:r>
      <w:r>
        <w:rPr>
          <w:lang w:val="en-US"/>
        </w:rPr>
        <w:t>LcsPriority'</w:t>
      </w:r>
    </w:p>
    <w:p w:rsidR="00512F2C" w:rsidRPr="004375A7" w:rsidRDefault="00512F2C" w:rsidP="00512F2C">
      <w:pPr>
        <w:pStyle w:val="PL"/>
        <w:rPr>
          <w:lang w:val="en-US"/>
        </w:rPr>
      </w:pPr>
      <w:r w:rsidRPr="004375A7">
        <w:rPr>
          <w:lang w:val="en-US"/>
        </w:rPr>
        <w:t xml:space="preserve">        velocityRequested:</w:t>
      </w:r>
    </w:p>
    <w:p w:rsidR="00512F2C" w:rsidRPr="004375A7" w:rsidRDefault="00512F2C" w:rsidP="00512F2C">
      <w:pPr>
        <w:pStyle w:val="PL"/>
        <w:rPr>
          <w:lang w:val="en-US"/>
        </w:rPr>
      </w:pPr>
      <w:r>
        <w:rPr>
          <w:lang w:val="en-US"/>
        </w:rPr>
        <w:t xml:space="preserve">          </w:t>
      </w:r>
      <w:r w:rsidRPr="00BF6487">
        <w:rPr>
          <w:lang w:val="en-US"/>
        </w:rPr>
        <w:t>$ref: '#/components/schemas/</w:t>
      </w:r>
      <w:r>
        <w:rPr>
          <w:lang w:val="en-US"/>
        </w:rPr>
        <w:t>VelocityRequested'</w:t>
      </w:r>
    </w:p>
    <w:p w:rsidR="00512F2C" w:rsidRPr="004375A7" w:rsidRDefault="00512F2C" w:rsidP="00512F2C">
      <w:pPr>
        <w:pStyle w:val="PL"/>
        <w:rPr>
          <w:lang w:val="en-US"/>
        </w:rPr>
      </w:pPr>
      <w:r w:rsidRPr="004375A7">
        <w:rPr>
          <w:lang w:val="en-US"/>
        </w:rPr>
        <w:t xml:space="preserve">        </w:t>
      </w:r>
      <w:r>
        <w:rPr>
          <w:lang w:val="en-US"/>
        </w:rPr>
        <w:t>ueLcsCap</w:t>
      </w:r>
      <w:r w:rsidRPr="004375A7">
        <w:rPr>
          <w:lang w:val="en-US"/>
        </w:rPr>
        <w:t>:</w:t>
      </w:r>
    </w:p>
    <w:p w:rsidR="00512F2C" w:rsidRPr="004375A7" w:rsidRDefault="00512F2C" w:rsidP="00512F2C">
      <w:pPr>
        <w:pStyle w:val="PL"/>
        <w:rPr>
          <w:lang w:val="en-US"/>
        </w:rPr>
      </w:pPr>
      <w:r>
        <w:rPr>
          <w:lang w:val="en-US"/>
        </w:rPr>
        <w:t xml:space="preserve">          </w:t>
      </w:r>
      <w:r w:rsidRPr="00BF6487">
        <w:rPr>
          <w:lang w:val="en-US"/>
        </w:rPr>
        <w:t>$ref: '#/components/schemas/</w:t>
      </w:r>
      <w:r w:rsidRPr="007F4DE4">
        <w:t>U</w:t>
      </w:r>
      <w:r>
        <w:t>eLcs</w:t>
      </w:r>
      <w:r w:rsidRPr="007F4DE4">
        <w:t>Capability</w:t>
      </w:r>
      <w:r>
        <w:rPr>
          <w:lang w:val="en-US"/>
        </w:rPr>
        <w:t>'</w:t>
      </w:r>
    </w:p>
    <w:p w:rsidR="00512F2C" w:rsidRPr="004375A7" w:rsidRDefault="00512F2C" w:rsidP="00512F2C">
      <w:pPr>
        <w:pStyle w:val="PL"/>
        <w:rPr>
          <w:lang w:val="en-US"/>
        </w:rPr>
      </w:pPr>
      <w:r w:rsidRPr="004375A7">
        <w:rPr>
          <w:lang w:val="en-US"/>
        </w:rPr>
        <w:t xml:space="preserve">        </w:t>
      </w:r>
      <w:r>
        <w:rPr>
          <w:lang w:val="en-US"/>
        </w:rPr>
        <w:t>lcsServiceType</w:t>
      </w:r>
      <w:r w:rsidRPr="004375A7">
        <w:rPr>
          <w:lang w:val="en-US"/>
        </w:rPr>
        <w:t>:</w:t>
      </w:r>
    </w:p>
    <w:p w:rsidR="00512F2C" w:rsidRPr="004375A7" w:rsidRDefault="00512F2C" w:rsidP="00512F2C">
      <w:pPr>
        <w:pStyle w:val="PL"/>
        <w:rPr>
          <w:lang w:val="en-US"/>
        </w:rPr>
      </w:pPr>
      <w:r>
        <w:rPr>
          <w:lang w:val="en-US"/>
        </w:rPr>
        <w:t xml:space="preserve">          </w:t>
      </w:r>
      <w:r w:rsidRPr="00BF6487">
        <w:rPr>
          <w:lang w:val="en-US"/>
        </w:rPr>
        <w:t>$ref: '#/components/schemas/</w:t>
      </w:r>
      <w:r>
        <w:rPr>
          <w:lang w:val="en-US"/>
        </w:rPr>
        <w:t>LcsServiceType'</w:t>
      </w:r>
    </w:p>
    <w:p w:rsidR="00512F2C" w:rsidRPr="004375A7" w:rsidRDefault="00512F2C" w:rsidP="00512F2C">
      <w:pPr>
        <w:pStyle w:val="PL"/>
        <w:rPr>
          <w:lang w:val="en-US"/>
        </w:rPr>
      </w:pPr>
      <w:r w:rsidRPr="004375A7">
        <w:rPr>
          <w:lang w:val="en-US"/>
        </w:rPr>
        <w:t xml:space="preserve">        </w:t>
      </w:r>
      <w:r>
        <w:rPr>
          <w:lang w:val="en-US"/>
        </w:rPr>
        <w:t>ldrType</w:t>
      </w:r>
      <w:r w:rsidRPr="004375A7">
        <w:rPr>
          <w:lang w:val="en-US"/>
        </w:rPr>
        <w:t>:</w:t>
      </w:r>
    </w:p>
    <w:p w:rsidR="00512F2C" w:rsidRPr="004375A7" w:rsidRDefault="00512F2C" w:rsidP="00512F2C">
      <w:pPr>
        <w:pStyle w:val="PL"/>
        <w:rPr>
          <w:lang w:val="en-US"/>
        </w:rPr>
      </w:pPr>
      <w:r>
        <w:rPr>
          <w:lang w:val="en-US"/>
        </w:rPr>
        <w:t xml:space="preserve">          </w:t>
      </w:r>
      <w:r w:rsidRPr="00BF6487">
        <w:rPr>
          <w:lang w:val="en-US"/>
        </w:rPr>
        <w:t>$ref: '#/components/schemas/</w:t>
      </w:r>
      <w:r>
        <w:t>LdrType</w:t>
      </w:r>
      <w:r>
        <w:rPr>
          <w:lang w:val="en-US"/>
        </w:rPr>
        <w:t>'</w:t>
      </w:r>
    </w:p>
    <w:p w:rsidR="00512F2C" w:rsidRPr="004375A7" w:rsidRDefault="00512F2C" w:rsidP="00512F2C">
      <w:pPr>
        <w:pStyle w:val="PL"/>
        <w:rPr>
          <w:lang w:val="en-US"/>
        </w:rPr>
      </w:pPr>
      <w:r w:rsidRPr="004375A7">
        <w:rPr>
          <w:lang w:val="en-US"/>
        </w:rPr>
        <w:t xml:space="preserve">        </w:t>
      </w:r>
      <w:r>
        <w:rPr>
          <w:lang w:val="en-US"/>
        </w:rPr>
        <w:t>hgmlcCallBackURI</w:t>
      </w:r>
      <w:r w:rsidRPr="004375A7">
        <w:rPr>
          <w:lang w:val="en-US"/>
        </w:rPr>
        <w:t>:</w:t>
      </w:r>
    </w:p>
    <w:p w:rsidR="00512F2C" w:rsidRDefault="00512F2C" w:rsidP="00512F2C">
      <w:pPr>
        <w:pStyle w:val="PL"/>
        <w:rPr>
          <w:ins w:id="33" w:author="C4-203645" w:date="2020-08-05T17:32:00Z"/>
          <w:lang w:val="en-US" w:eastAsia="zh-CN"/>
        </w:rPr>
      </w:pPr>
      <w:r>
        <w:rPr>
          <w:lang w:val="en-US"/>
        </w:rPr>
        <w:t xml:space="preserve">          </w:t>
      </w:r>
      <w:r w:rsidRPr="00BF6487">
        <w:rPr>
          <w:lang w:val="en-US"/>
        </w:rPr>
        <w:t>$ref: '</w:t>
      </w:r>
      <w:r w:rsidRPr="002E5CBA">
        <w:rPr>
          <w:lang w:val="en-US"/>
        </w:rPr>
        <w:t>TS29571_CommonData.yaml</w:t>
      </w:r>
      <w:r w:rsidRPr="00BF6487">
        <w:rPr>
          <w:lang w:val="en-US"/>
        </w:rPr>
        <w:t>#/components/schemas/</w:t>
      </w:r>
      <w:r>
        <w:rPr>
          <w:lang w:val="en-US"/>
        </w:rPr>
        <w:t>Uri'</w:t>
      </w:r>
    </w:p>
    <w:p w:rsidR="00512F2C" w:rsidRPr="004375A7" w:rsidRDefault="00512F2C" w:rsidP="00512F2C">
      <w:pPr>
        <w:pStyle w:val="PL"/>
        <w:rPr>
          <w:ins w:id="34" w:author="C4-203645" w:date="2020-08-05T17:32:00Z"/>
          <w:lang w:val="en-US"/>
        </w:rPr>
      </w:pPr>
      <w:ins w:id="35" w:author="C4-203645" w:date="2020-08-05T17:32:00Z">
        <w:r w:rsidRPr="004375A7">
          <w:rPr>
            <w:lang w:val="en-US"/>
          </w:rPr>
          <w:t xml:space="preserve">        </w:t>
        </w:r>
        <w:r>
          <w:rPr>
            <w:rFonts w:hint="eastAsia"/>
            <w:lang w:val="en-US" w:eastAsia="zh-CN"/>
          </w:rPr>
          <w:t>v</w:t>
        </w:r>
        <w:r>
          <w:rPr>
            <w:lang w:val="en-US"/>
          </w:rPr>
          <w:t>gmlc</w:t>
        </w:r>
        <w:r>
          <w:rPr>
            <w:rFonts w:hint="eastAsia"/>
            <w:lang w:val="en-US" w:eastAsia="zh-CN"/>
          </w:rPr>
          <w:t>Address</w:t>
        </w:r>
        <w:r w:rsidRPr="004375A7">
          <w:rPr>
            <w:lang w:val="en-US"/>
          </w:rPr>
          <w:t>:</w:t>
        </w:r>
      </w:ins>
    </w:p>
    <w:p w:rsidR="00512F2C" w:rsidRPr="00512F2C" w:rsidRDefault="00512F2C" w:rsidP="00512F2C">
      <w:pPr>
        <w:pStyle w:val="PL"/>
        <w:rPr>
          <w:lang w:val="en-US" w:eastAsia="zh-CN"/>
        </w:rPr>
      </w:pPr>
      <w:ins w:id="36" w:author="C4-203645" w:date="2020-08-05T17:32:00Z">
        <w:r>
          <w:rPr>
            <w:lang w:val="en-US"/>
          </w:rPr>
          <w:t xml:space="preserve">          </w:t>
        </w:r>
        <w:r w:rsidRPr="00BF6487">
          <w:rPr>
            <w:lang w:val="en-US"/>
          </w:rPr>
          <w:t>$ref: '</w:t>
        </w:r>
        <w:r w:rsidRPr="002E5CBA">
          <w:rPr>
            <w:lang w:val="en-US"/>
          </w:rPr>
          <w:t>TS29571_CommonData.yaml</w:t>
        </w:r>
        <w:r w:rsidRPr="00BF6487">
          <w:rPr>
            <w:lang w:val="en-US"/>
          </w:rPr>
          <w:t>#/components/schemas/</w:t>
        </w:r>
        <w:r>
          <w:rPr>
            <w:lang w:val="en-US"/>
          </w:rPr>
          <w:t>Uri'</w:t>
        </w:r>
      </w:ins>
    </w:p>
    <w:p w:rsidR="00512F2C" w:rsidRPr="004375A7" w:rsidRDefault="00512F2C" w:rsidP="00512F2C">
      <w:pPr>
        <w:pStyle w:val="PL"/>
        <w:rPr>
          <w:lang w:val="en-US"/>
        </w:rPr>
      </w:pPr>
      <w:r w:rsidRPr="004375A7">
        <w:rPr>
          <w:lang w:val="en-US"/>
        </w:rPr>
        <w:t xml:space="preserve">        </w:t>
      </w:r>
      <w:r>
        <w:rPr>
          <w:lang w:val="en-US"/>
        </w:rPr>
        <w:t>ldrReference</w:t>
      </w:r>
      <w:r w:rsidRPr="004375A7">
        <w:rPr>
          <w:lang w:val="en-US"/>
        </w:rPr>
        <w:t>:</w:t>
      </w:r>
    </w:p>
    <w:p w:rsidR="00512F2C" w:rsidRPr="004375A7" w:rsidRDefault="00512F2C" w:rsidP="00512F2C">
      <w:pPr>
        <w:pStyle w:val="PL"/>
        <w:rPr>
          <w:lang w:val="en-US"/>
        </w:rPr>
      </w:pPr>
      <w:r>
        <w:rPr>
          <w:lang w:val="en-US"/>
        </w:rPr>
        <w:t xml:space="preserve">          </w:t>
      </w:r>
      <w:r w:rsidRPr="00BF6487">
        <w:rPr>
          <w:lang w:val="en-US"/>
        </w:rPr>
        <w:t>$ref: '#/components/schemas/</w:t>
      </w:r>
      <w:r>
        <w:t>LdrReference</w:t>
      </w:r>
      <w:r>
        <w:rPr>
          <w:lang w:val="en-US"/>
        </w:rPr>
        <w:t>'</w:t>
      </w:r>
    </w:p>
    <w:p w:rsidR="00512F2C" w:rsidRPr="004375A7" w:rsidRDefault="00512F2C" w:rsidP="00512F2C">
      <w:pPr>
        <w:pStyle w:val="PL"/>
        <w:rPr>
          <w:lang w:val="en-US"/>
        </w:rPr>
      </w:pPr>
      <w:r w:rsidRPr="004375A7">
        <w:rPr>
          <w:lang w:val="en-US"/>
        </w:rPr>
        <w:t xml:space="preserve">        </w:t>
      </w:r>
      <w:r>
        <w:rPr>
          <w:lang w:val="en-US"/>
        </w:rPr>
        <w:t>periodicEventInfo</w:t>
      </w:r>
      <w:r w:rsidRPr="004375A7">
        <w:rPr>
          <w:lang w:val="en-US"/>
        </w:rPr>
        <w:t>:</w:t>
      </w:r>
    </w:p>
    <w:p w:rsidR="00512F2C" w:rsidRPr="004375A7" w:rsidRDefault="00512F2C" w:rsidP="00512F2C">
      <w:pPr>
        <w:pStyle w:val="PL"/>
        <w:rPr>
          <w:lang w:val="en-US"/>
        </w:rPr>
      </w:pPr>
      <w:r>
        <w:rPr>
          <w:lang w:val="en-US"/>
        </w:rPr>
        <w:t xml:space="preserve">          </w:t>
      </w:r>
      <w:r w:rsidRPr="00BF6487">
        <w:rPr>
          <w:lang w:val="en-US"/>
        </w:rPr>
        <w:t>$ref: '#/components/schemas/</w:t>
      </w:r>
      <w:r>
        <w:t>PeriodicEventInfo</w:t>
      </w:r>
      <w:r>
        <w:rPr>
          <w:lang w:val="en-US"/>
        </w:rPr>
        <w:t>'</w:t>
      </w:r>
    </w:p>
    <w:p w:rsidR="00512F2C" w:rsidRPr="004375A7" w:rsidRDefault="00512F2C" w:rsidP="00512F2C">
      <w:pPr>
        <w:pStyle w:val="PL"/>
        <w:rPr>
          <w:lang w:val="en-US"/>
        </w:rPr>
      </w:pPr>
      <w:r w:rsidRPr="004375A7">
        <w:rPr>
          <w:lang w:val="en-US"/>
        </w:rPr>
        <w:t xml:space="preserve">        </w:t>
      </w:r>
      <w:r>
        <w:rPr>
          <w:lang w:val="en-US"/>
        </w:rPr>
        <w:t>areaEventInfo</w:t>
      </w:r>
      <w:r w:rsidRPr="004375A7">
        <w:rPr>
          <w:lang w:val="en-US"/>
        </w:rPr>
        <w:t>:</w:t>
      </w:r>
    </w:p>
    <w:p w:rsidR="00512F2C" w:rsidRPr="004375A7" w:rsidRDefault="00512F2C" w:rsidP="00512F2C">
      <w:pPr>
        <w:pStyle w:val="PL"/>
        <w:rPr>
          <w:lang w:val="en-US"/>
        </w:rPr>
      </w:pPr>
      <w:r>
        <w:rPr>
          <w:lang w:val="en-US"/>
        </w:rPr>
        <w:t xml:space="preserve">          </w:t>
      </w:r>
      <w:r w:rsidRPr="00BF6487">
        <w:rPr>
          <w:lang w:val="en-US"/>
        </w:rPr>
        <w:t>$ref: '#/components/schemas/</w:t>
      </w:r>
      <w:r>
        <w:t>AreaEventInfo</w:t>
      </w:r>
      <w:r>
        <w:rPr>
          <w:lang w:val="en-US"/>
        </w:rPr>
        <w:t>'</w:t>
      </w:r>
    </w:p>
    <w:p w:rsidR="00512F2C" w:rsidRPr="004375A7" w:rsidRDefault="00512F2C" w:rsidP="00512F2C">
      <w:pPr>
        <w:pStyle w:val="PL"/>
        <w:rPr>
          <w:lang w:val="en-US"/>
        </w:rPr>
      </w:pPr>
      <w:r w:rsidRPr="004375A7">
        <w:rPr>
          <w:lang w:val="en-US"/>
        </w:rPr>
        <w:lastRenderedPageBreak/>
        <w:t xml:space="preserve">        </w:t>
      </w:r>
      <w:r>
        <w:rPr>
          <w:lang w:val="en-US"/>
        </w:rPr>
        <w:t>motionEventInfo</w:t>
      </w:r>
      <w:r w:rsidRPr="004375A7">
        <w:rPr>
          <w:lang w:val="en-US"/>
        </w:rPr>
        <w:t>:</w:t>
      </w:r>
    </w:p>
    <w:p w:rsidR="00512F2C" w:rsidRPr="004375A7" w:rsidRDefault="00512F2C" w:rsidP="00512F2C">
      <w:pPr>
        <w:pStyle w:val="PL"/>
        <w:rPr>
          <w:lang w:val="en-US"/>
        </w:rPr>
      </w:pPr>
      <w:r>
        <w:rPr>
          <w:lang w:val="en-US"/>
        </w:rPr>
        <w:t xml:space="preserve">          </w:t>
      </w:r>
      <w:r w:rsidRPr="00BF6487">
        <w:rPr>
          <w:lang w:val="en-US"/>
        </w:rPr>
        <w:t>$ref: '#/components/schemas/</w:t>
      </w:r>
      <w:r>
        <w:t>MotionEventInfo</w:t>
      </w:r>
      <w:r>
        <w:rPr>
          <w:lang w:val="en-US"/>
        </w:rPr>
        <w:t>'</w:t>
      </w:r>
    </w:p>
    <w:p w:rsidR="00512F2C" w:rsidRPr="004375A7" w:rsidRDefault="00512F2C" w:rsidP="00512F2C">
      <w:pPr>
        <w:pStyle w:val="PL"/>
        <w:rPr>
          <w:lang w:val="en-US"/>
        </w:rPr>
      </w:pPr>
      <w:r w:rsidRPr="004375A7">
        <w:rPr>
          <w:lang w:val="en-US"/>
        </w:rPr>
        <w:t xml:space="preserve">        </w:t>
      </w:r>
      <w:r>
        <w:rPr>
          <w:lang w:val="en-US"/>
        </w:rPr>
        <w:t>reportingAccessTypes</w:t>
      </w:r>
      <w:r w:rsidRPr="004375A7">
        <w:rPr>
          <w:lang w:val="en-US"/>
        </w:rPr>
        <w:t>:</w:t>
      </w:r>
    </w:p>
    <w:p w:rsidR="00512F2C" w:rsidRPr="004375A7" w:rsidRDefault="00512F2C" w:rsidP="00512F2C">
      <w:pPr>
        <w:pStyle w:val="PL"/>
        <w:rPr>
          <w:lang w:val="en-US"/>
        </w:rPr>
      </w:pPr>
      <w:r>
        <w:rPr>
          <w:lang w:val="en-US"/>
        </w:rPr>
        <w:t xml:space="preserve">          </w:t>
      </w:r>
      <w:r w:rsidRPr="00BF6487">
        <w:rPr>
          <w:lang w:val="en-US"/>
        </w:rPr>
        <w:t>$ref: '#/components/schemas/</w:t>
      </w:r>
      <w:r>
        <w:t>ReportingAccessTypes</w:t>
      </w:r>
      <w:r>
        <w:rPr>
          <w:lang w:val="en-US"/>
        </w:rPr>
        <w:t>'</w:t>
      </w:r>
    </w:p>
    <w:p w:rsidR="00512F2C" w:rsidRPr="004375A7" w:rsidRDefault="00512F2C" w:rsidP="00512F2C">
      <w:pPr>
        <w:pStyle w:val="PL"/>
        <w:rPr>
          <w:lang w:val="en-US"/>
        </w:rPr>
      </w:pPr>
      <w:r w:rsidRPr="004375A7">
        <w:rPr>
          <w:lang w:val="en-US"/>
        </w:rPr>
        <w:t xml:space="preserve">        </w:t>
      </w:r>
      <w:r>
        <w:rPr>
          <w:rFonts w:hint="eastAsia"/>
          <w:lang w:eastAsia="zh-CN"/>
        </w:rPr>
        <w:t>u</w:t>
      </w:r>
      <w:r>
        <w:rPr>
          <w:lang w:eastAsia="zh-CN"/>
        </w:rPr>
        <w:t>eConnectivityStates</w:t>
      </w:r>
      <w:r w:rsidRPr="004375A7">
        <w:rPr>
          <w:lang w:val="en-US"/>
        </w:rPr>
        <w:t>:</w:t>
      </w:r>
    </w:p>
    <w:p w:rsidR="00512F2C" w:rsidRPr="00D628D6" w:rsidRDefault="00512F2C" w:rsidP="00512F2C">
      <w:pPr>
        <w:pStyle w:val="PL"/>
        <w:rPr>
          <w:lang w:val="en-US"/>
        </w:rPr>
      </w:pPr>
      <w:r>
        <w:rPr>
          <w:lang w:val="en-US"/>
        </w:rPr>
        <w:t xml:space="preserve">          </w:t>
      </w:r>
      <w:r w:rsidRPr="00BF6487">
        <w:rPr>
          <w:lang w:val="en-US"/>
        </w:rPr>
        <w:t>$ref: '#/components/schemas/</w:t>
      </w:r>
      <w:r>
        <w:rPr>
          <w:lang w:eastAsia="zh-CN"/>
        </w:rPr>
        <w:t>UeConnectivityState</w:t>
      </w:r>
      <w:r>
        <w:rPr>
          <w:lang w:val="en-US"/>
        </w:rPr>
        <w:t>'</w:t>
      </w:r>
    </w:p>
    <w:p w:rsidR="00512F2C" w:rsidRPr="004375A7" w:rsidRDefault="00512F2C" w:rsidP="00512F2C">
      <w:pPr>
        <w:pStyle w:val="PL"/>
        <w:rPr>
          <w:lang w:val="en-US"/>
        </w:rPr>
      </w:pPr>
      <w:r w:rsidRPr="004375A7">
        <w:rPr>
          <w:lang w:val="en-US"/>
        </w:rPr>
        <w:t xml:space="preserve">        </w:t>
      </w:r>
      <w:r>
        <w:rPr>
          <w:lang w:eastAsia="zh-CN"/>
        </w:rPr>
        <w:t>u</w:t>
      </w:r>
      <w:r w:rsidRPr="0031710B">
        <w:rPr>
          <w:lang w:eastAsia="zh-CN"/>
        </w:rPr>
        <w:t>eLocationServiceInd</w:t>
      </w:r>
      <w:r w:rsidRPr="004375A7">
        <w:rPr>
          <w:lang w:val="en-US"/>
        </w:rPr>
        <w:t>:</w:t>
      </w:r>
    </w:p>
    <w:p w:rsidR="00512F2C" w:rsidRDefault="00512F2C" w:rsidP="00512F2C">
      <w:pPr>
        <w:pStyle w:val="PL"/>
        <w:rPr>
          <w:lang w:val="en-US"/>
        </w:rPr>
      </w:pPr>
      <w:r>
        <w:rPr>
          <w:lang w:val="en-US"/>
        </w:rPr>
        <w:t xml:space="preserve">          </w:t>
      </w:r>
      <w:r w:rsidRPr="00BF6487">
        <w:rPr>
          <w:lang w:val="en-US"/>
        </w:rPr>
        <w:t>$ref: '#/components/schemas/</w:t>
      </w:r>
      <w:r w:rsidRPr="0031710B">
        <w:rPr>
          <w:lang w:eastAsia="zh-CN"/>
        </w:rPr>
        <w:t>UeLocationServiceInd</w:t>
      </w:r>
      <w:r>
        <w:rPr>
          <w:lang w:val="en-US"/>
        </w:rPr>
        <w:t>'</w:t>
      </w:r>
    </w:p>
    <w:p w:rsidR="00512F2C" w:rsidRPr="004375A7" w:rsidRDefault="00512F2C" w:rsidP="00512F2C">
      <w:pPr>
        <w:pStyle w:val="PL"/>
        <w:rPr>
          <w:lang w:val="en-US"/>
        </w:rPr>
      </w:pPr>
      <w:r w:rsidRPr="004375A7">
        <w:rPr>
          <w:lang w:val="en-US"/>
        </w:rPr>
        <w:t xml:space="preserve">        </w:t>
      </w:r>
      <w:r>
        <w:rPr>
          <w:rFonts w:hint="eastAsia"/>
          <w:lang w:eastAsia="zh-CN"/>
        </w:rPr>
        <w:t>l</w:t>
      </w:r>
      <w:r>
        <w:rPr>
          <w:lang w:eastAsia="zh-CN"/>
        </w:rPr>
        <w:t>ppMessage</w:t>
      </w:r>
      <w:r w:rsidRPr="004375A7">
        <w:rPr>
          <w:lang w:val="en-US"/>
        </w:rPr>
        <w:t>:</w:t>
      </w:r>
    </w:p>
    <w:p w:rsidR="00512F2C" w:rsidRPr="007028B8" w:rsidRDefault="00512F2C" w:rsidP="00512F2C">
      <w:pPr>
        <w:pStyle w:val="PL"/>
        <w:rPr>
          <w:lang w:val="en-US"/>
        </w:rPr>
      </w:pPr>
      <w:r>
        <w:rPr>
          <w:lang w:val="en-US"/>
        </w:rPr>
        <w:t xml:space="preserve">          </w:t>
      </w:r>
      <w:r w:rsidRPr="00BF6487">
        <w:rPr>
          <w:lang w:val="en-US"/>
        </w:rPr>
        <w:t>$ref: '</w:t>
      </w:r>
      <w:r w:rsidRPr="002E5CBA">
        <w:rPr>
          <w:lang w:val="en-US"/>
        </w:rPr>
        <w:t>TS29571_CommonData.yaml</w:t>
      </w:r>
      <w:r w:rsidRPr="00BF6487">
        <w:rPr>
          <w:lang w:val="en-US"/>
        </w:rPr>
        <w:t>#/components/schemas/</w:t>
      </w:r>
      <w:r>
        <w:rPr>
          <w:lang w:val="en-US"/>
        </w:rPr>
        <w:t>RefToBinaryData'</w:t>
      </w:r>
    </w:p>
    <w:p w:rsidR="006F07F9" w:rsidRPr="00512F2C" w:rsidRDefault="006F07F9" w:rsidP="003D6846">
      <w:pPr>
        <w:pStyle w:val="PL"/>
        <w:rPr>
          <w:lang w:val="en-US" w:eastAsia="zh-CN"/>
        </w:rPr>
      </w:pPr>
    </w:p>
    <w:p w:rsidR="003D6846" w:rsidRDefault="003D6846" w:rsidP="003D6846">
      <w:pPr>
        <w:rPr>
          <w:lang w:eastAsia="zh-CN"/>
        </w:rPr>
      </w:pPr>
      <w:r w:rsidRPr="003D6846">
        <w:rPr>
          <w:rFonts w:hint="eastAsia"/>
          <w:highlight w:val="yellow"/>
          <w:lang w:eastAsia="zh-CN"/>
        </w:rPr>
        <w:t>******skipped for clarification******</w:t>
      </w:r>
    </w:p>
    <w:p w:rsidR="008F5D6C" w:rsidRDefault="008F5D6C" w:rsidP="008F5D6C">
      <w:pPr>
        <w:jc w:val="center"/>
        <w:rPr>
          <w:highlight w:val="green"/>
          <w:lang w:eastAsia="zh-CN"/>
        </w:rPr>
      </w:pPr>
      <w:r>
        <w:rPr>
          <w:highlight w:val="green"/>
        </w:rPr>
        <w:t>*****</w:t>
      </w:r>
      <w:r>
        <w:rPr>
          <w:rFonts w:hint="eastAsia"/>
          <w:highlight w:val="green"/>
          <w:lang w:eastAsia="zh-CN"/>
        </w:rPr>
        <w:t>End of</w:t>
      </w:r>
      <w:r>
        <w:rPr>
          <w:highlight w:val="green"/>
        </w:rPr>
        <w:t xml:space="preserve"> change</w:t>
      </w:r>
      <w:r>
        <w:rPr>
          <w:rFonts w:hint="eastAsia"/>
          <w:highlight w:val="green"/>
          <w:lang w:eastAsia="zh-CN"/>
        </w:rPr>
        <w:t>s</w:t>
      </w:r>
      <w:r>
        <w:rPr>
          <w:highlight w:val="green"/>
        </w:rPr>
        <w:t xml:space="preserve"> *****</w:t>
      </w:r>
    </w:p>
    <w:p w:rsidR="008F5D6C" w:rsidRDefault="008F5D6C" w:rsidP="008F5D6C">
      <w:pPr>
        <w:jc w:val="center"/>
        <w:rPr>
          <w:highlight w:val="green"/>
          <w:lang w:eastAsia="zh-CN"/>
        </w:rPr>
      </w:pPr>
    </w:p>
    <w:p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1FC" w:rsidRDefault="001231FC">
      <w:r>
        <w:separator/>
      </w:r>
    </w:p>
  </w:endnote>
  <w:endnote w:type="continuationSeparator" w:id="0">
    <w:p w:rsidR="001231FC" w:rsidRDefault="0012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1FC" w:rsidRDefault="001231FC">
      <w:r>
        <w:separator/>
      </w:r>
    </w:p>
  </w:footnote>
  <w:footnote w:type="continuationSeparator" w:id="0">
    <w:p w:rsidR="001231FC" w:rsidRDefault="00123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D7" w:rsidRDefault="00214FD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D7" w:rsidRDefault="00214FD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D7" w:rsidRDefault="00214FD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D7" w:rsidRDefault="00214FD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64AAA"/>
    <w:multiLevelType w:val="hybridMultilevel"/>
    <w:tmpl w:val="B7248BF0"/>
    <w:lvl w:ilvl="0" w:tplc="462A39C6">
      <w:start w:val="1"/>
      <w:numFmt w:val="decimal"/>
      <w:lvlText w:val="%1."/>
      <w:lvlJc w:val="left"/>
      <w:pPr>
        <w:ind w:left="460" w:hanging="360"/>
      </w:pPr>
      <w:rPr>
        <w:rFonts w:hint="default"/>
        <w:b w:val="0"/>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95227"/>
    <w:rsid w:val="000A1F6F"/>
    <w:rsid w:val="000A6394"/>
    <w:rsid w:val="000B7FED"/>
    <w:rsid w:val="000C038A"/>
    <w:rsid w:val="000C6598"/>
    <w:rsid w:val="001231FC"/>
    <w:rsid w:val="00145D43"/>
    <w:rsid w:val="00173C89"/>
    <w:rsid w:val="00192C46"/>
    <w:rsid w:val="001A08B3"/>
    <w:rsid w:val="001A7B60"/>
    <w:rsid w:val="001B52F0"/>
    <w:rsid w:val="001B7A65"/>
    <w:rsid w:val="001D7AF6"/>
    <w:rsid w:val="001E41F3"/>
    <w:rsid w:val="00202561"/>
    <w:rsid w:val="002058F9"/>
    <w:rsid w:val="00214FD7"/>
    <w:rsid w:val="00246F2E"/>
    <w:rsid w:val="0026004D"/>
    <w:rsid w:val="002640DD"/>
    <w:rsid w:val="00272B5F"/>
    <w:rsid w:val="00275D12"/>
    <w:rsid w:val="00284FEB"/>
    <w:rsid w:val="002860C4"/>
    <w:rsid w:val="002B5741"/>
    <w:rsid w:val="002E67BB"/>
    <w:rsid w:val="00305409"/>
    <w:rsid w:val="0031401C"/>
    <w:rsid w:val="003609EF"/>
    <w:rsid w:val="0036231A"/>
    <w:rsid w:val="00374DD4"/>
    <w:rsid w:val="003D6846"/>
    <w:rsid w:val="003E1A36"/>
    <w:rsid w:val="00410371"/>
    <w:rsid w:val="004242F1"/>
    <w:rsid w:val="00424FBB"/>
    <w:rsid w:val="00485AC0"/>
    <w:rsid w:val="004B75B7"/>
    <w:rsid w:val="004E1669"/>
    <w:rsid w:val="0050797C"/>
    <w:rsid w:val="00512F2C"/>
    <w:rsid w:val="00512FA3"/>
    <w:rsid w:val="0051580D"/>
    <w:rsid w:val="00547111"/>
    <w:rsid w:val="00570453"/>
    <w:rsid w:val="00592D74"/>
    <w:rsid w:val="005E1E0A"/>
    <w:rsid w:val="005E2C44"/>
    <w:rsid w:val="00621188"/>
    <w:rsid w:val="006257ED"/>
    <w:rsid w:val="0064352E"/>
    <w:rsid w:val="00695808"/>
    <w:rsid w:val="006A3253"/>
    <w:rsid w:val="006B1866"/>
    <w:rsid w:val="006B46FB"/>
    <w:rsid w:val="006E21FB"/>
    <w:rsid w:val="006F07F9"/>
    <w:rsid w:val="0072267B"/>
    <w:rsid w:val="00792342"/>
    <w:rsid w:val="007977A8"/>
    <w:rsid w:val="007B512A"/>
    <w:rsid w:val="007B6D61"/>
    <w:rsid w:val="007C2097"/>
    <w:rsid w:val="007D6A07"/>
    <w:rsid w:val="007F7259"/>
    <w:rsid w:val="008040A8"/>
    <w:rsid w:val="008119AD"/>
    <w:rsid w:val="00827345"/>
    <w:rsid w:val="008279FA"/>
    <w:rsid w:val="008626E7"/>
    <w:rsid w:val="00870EE7"/>
    <w:rsid w:val="008863B9"/>
    <w:rsid w:val="008A45A6"/>
    <w:rsid w:val="008F193E"/>
    <w:rsid w:val="008F5D6C"/>
    <w:rsid w:val="008F686C"/>
    <w:rsid w:val="008F68B0"/>
    <w:rsid w:val="009148DE"/>
    <w:rsid w:val="00941E30"/>
    <w:rsid w:val="009527F0"/>
    <w:rsid w:val="009777D9"/>
    <w:rsid w:val="00991B88"/>
    <w:rsid w:val="009A5753"/>
    <w:rsid w:val="009A579D"/>
    <w:rsid w:val="009E3297"/>
    <w:rsid w:val="009F734F"/>
    <w:rsid w:val="00A246B6"/>
    <w:rsid w:val="00A25675"/>
    <w:rsid w:val="00A47E70"/>
    <w:rsid w:val="00A50CF0"/>
    <w:rsid w:val="00A57915"/>
    <w:rsid w:val="00A7671C"/>
    <w:rsid w:val="00AA2CBC"/>
    <w:rsid w:val="00AB30BC"/>
    <w:rsid w:val="00AC5820"/>
    <w:rsid w:val="00AD1CD8"/>
    <w:rsid w:val="00AE2076"/>
    <w:rsid w:val="00B02DDF"/>
    <w:rsid w:val="00B258BB"/>
    <w:rsid w:val="00B427FD"/>
    <w:rsid w:val="00B67B97"/>
    <w:rsid w:val="00B968C8"/>
    <w:rsid w:val="00BA3EC5"/>
    <w:rsid w:val="00BA51D9"/>
    <w:rsid w:val="00BB5DFC"/>
    <w:rsid w:val="00BD279D"/>
    <w:rsid w:val="00BD6BB8"/>
    <w:rsid w:val="00C66BA2"/>
    <w:rsid w:val="00C95985"/>
    <w:rsid w:val="00CA14CF"/>
    <w:rsid w:val="00CC5026"/>
    <w:rsid w:val="00CC68D0"/>
    <w:rsid w:val="00CD43C9"/>
    <w:rsid w:val="00D03F9A"/>
    <w:rsid w:val="00D06D51"/>
    <w:rsid w:val="00D16023"/>
    <w:rsid w:val="00D24991"/>
    <w:rsid w:val="00D50255"/>
    <w:rsid w:val="00D66520"/>
    <w:rsid w:val="00D87AF5"/>
    <w:rsid w:val="00DB1448"/>
    <w:rsid w:val="00DB2C9A"/>
    <w:rsid w:val="00DE34CF"/>
    <w:rsid w:val="00E13F3D"/>
    <w:rsid w:val="00E34898"/>
    <w:rsid w:val="00E8079D"/>
    <w:rsid w:val="00E9054B"/>
    <w:rsid w:val="00EB09B7"/>
    <w:rsid w:val="00ED531C"/>
    <w:rsid w:val="00EE6785"/>
    <w:rsid w:val="00EE7D7C"/>
    <w:rsid w:val="00EF498B"/>
    <w:rsid w:val="00F25D98"/>
    <w:rsid w:val="00F300FB"/>
    <w:rsid w:val="00F53E89"/>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8F5D6C"/>
    <w:rPr>
      <w:rFonts w:ascii="Times New Roman" w:hAnsi="Times New Roman"/>
      <w:lang w:val="en-GB" w:eastAsia="en-US"/>
    </w:rPr>
  </w:style>
  <w:style w:type="character" w:customStyle="1" w:styleId="B2Char">
    <w:name w:val="B2 Char"/>
    <w:link w:val="B2"/>
    <w:rsid w:val="008F5D6C"/>
    <w:rPr>
      <w:rFonts w:ascii="Times New Roman" w:hAnsi="Times New Roman"/>
      <w:lang w:val="en-GB" w:eastAsia="en-US"/>
    </w:rPr>
  </w:style>
  <w:style w:type="character" w:customStyle="1" w:styleId="EXCar">
    <w:name w:val="EX Car"/>
    <w:link w:val="EX"/>
    <w:rsid w:val="003D6846"/>
    <w:rPr>
      <w:rFonts w:ascii="Times New Roman" w:hAnsi="Times New Roman"/>
      <w:lang w:val="en-GB" w:eastAsia="en-US"/>
    </w:rPr>
  </w:style>
  <w:style w:type="character" w:customStyle="1" w:styleId="TALChar">
    <w:name w:val="TAL Char"/>
    <w:link w:val="TAL"/>
    <w:qFormat/>
    <w:rsid w:val="003D6846"/>
    <w:rPr>
      <w:rFonts w:ascii="Arial" w:hAnsi="Arial"/>
      <w:sz w:val="18"/>
      <w:lang w:val="en-GB" w:eastAsia="en-US"/>
    </w:rPr>
  </w:style>
  <w:style w:type="character" w:customStyle="1" w:styleId="THChar">
    <w:name w:val="TH Char"/>
    <w:link w:val="TH"/>
    <w:qFormat/>
    <w:locked/>
    <w:rsid w:val="003D6846"/>
    <w:rPr>
      <w:rFonts w:ascii="Arial" w:hAnsi="Arial"/>
      <w:b/>
      <w:lang w:val="en-GB" w:eastAsia="en-US"/>
    </w:rPr>
  </w:style>
  <w:style w:type="character" w:customStyle="1" w:styleId="TAHChar">
    <w:name w:val="TAH Char"/>
    <w:link w:val="TAH"/>
    <w:qFormat/>
    <w:locked/>
    <w:rsid w:val="003D6846"/>
    <w:rPr>
      <w:rFonts w:ascii="Arial" w:hAnsi="Arial"/>
      <w:b/>
      <w:sz w:val="18"/>
      <w:lang w:val="en-GB" w:eastAsia="en-US"/>
    </w:rPr>
  </w:style>
  <w:style w:type="character" w:customStyle="1" w:styleId="TACChar">
    <w:name w:val="TAC Char"/>
    <w:link w:val="TAC"/>
    <w:rsid w:val="003D6846"/>
    <w:rPr>
      <w:rFonts w:ascii="Arial" w:hAnsi="Arial"/>
      <w:sz w:val="18"/>
      <w:lang w:val="en-GB" w:eastAsia="en-US"/>
    </w:rPr>
  </w:style>
  <w:style w:type="character" w:customStyle="1" w:styleId="TANChar">
    <w:name w:val="TAN Char"/>
    <w:link w:val="TAN"/>
    <w:locked/>
    <w:rsid w:val="003D6846"/>
    <w:rPr>
      <w:rFonts w:ascii="Arial" w:hAnsi="Arial"/>
      <w:sz w:val="18"/>
      <w:lang w:val="en-GB" w:eastAsia="en-US"/>
    </w:rPr>
  </w:style>
  <w:style w:type="character" w:customStyle="1" w:styleId="PLChar">
    <w:name w:val="PL Char"/>
    <w:link w:val="PL"/>
    <w:qFormat/>
    <w:locked/>
    <w:rsid w:val="003D6846"/>
    <w:rPr>
      <w:rFonts w:ascii="Courier New" w:hAnsi="Courier New"/>
      <w:noProof/>
      <w:sz w:val="16"/>
      <w:lang w:val="en-GB" w:eastAsia="en-US"/>
    </w:rPr>
  </w:style>
  <w:style w:type="character" w:customStyle="1" w:styleId="NOZchn">
    <w:name w:val="NO Zchn"/>
    <w:link w:val="NO"/>
    <w:rsid w:val="00E9054B"/>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8F5D6C"/>
    <w:rPr>
      <w:rFonts w:ascii="Times New Roman" w:hAnsi="Times New Roman"/>
      <w:lang w:val="en-GB" w:eastAsia="en-US"/>
    </w:rPr>
  </w:style>
  <w:style w:type="character" w:customStyle="1" w:styleId="B2Char">
    <w:name w:val="B2 Char"/>
    <w:link w:val="B2"/>
    <w:rsid w:val="008F5D6C"/>
    <w:rPr>
      <w:rFonts w:ascii="Times New Roman" w:hAnsi="Times New Roman"/>
      <w:lang w:val="en-GB" w:eastAsia="en-US"/>
    </w:rPr>
  </w:style>
  <w:style w:type="character" w:customStyle="1" w:styleId="EXCar">
    <w:name w:val="EX Car"/>
    <w:link w:val="EX"/>
    <w:rsid w:val="003D6846"/>
    <w:rPr>
      <w:rFonts w:ascii="Times New Roman" w:hAnsi="Times New Roman"/>
      <w:lang w:val="en-GB" w:eastAsia="en-US"/>
    </w:rPr>
  </w:style>
  <w:style w:type="character" w:customStyle="1" w:styleId="TALChar">
    <w:name w:val="TAL Char"/>
    <w:link w:val="TAL"/>
    <w:qFormat/>
    <w:rsid w:val="003D6846"/>
    <w:rPr>
      <w:rFonts w:ascii="Arial" w:hAnsi="Arial"/>
      <w:sz w:val="18"/>
      <w:lang w:val="en-GB" w:eastAsia="en-US"/>
    </w:rPr>
  </w:style>
  <w:style w:type="character" w:customStyle="1" w:styleId="THChar">
    <w:name w:val="TH Char"/>
    <w:link w:val="TH"/>
    <w:qFormat/>
    <w:locked/>
    <w:rsid w:val="003D6846"/>
    <w:rPr>
      <w:rFonts w:ascii="Arial" w:hAnsi="Arial"/>
      <w:b/>
      <w:lang w:val="en-GB" w:eastAsia="en-US"/>
    </w:rPr>
  </w:style>
  <w:style w:type="character" w:customStyle="1" w:styleId="TAHChar">
    <w:name w:val="TAH Char"/>
    <w:link w:val="TAH"/>
    <w:qFormat/>
    <w:locked/>
    <w:rsid w:val="003D6846"/>
    <w:rPr>
      <w:rFonts w:ascii="Arial" w:hAnsi="Arial"/>
      <w:b/>
      <w:sz w:val="18"/>
      <w:lang w:val="en-GB" w:eastAsia="en-US"/>
    </w:rPr>
  </w:style>
  <w:style w:type="character" w:customStyle="1" w:styleId="TACChar">
    <w:name w:val="TAC Char"/>
    <w:link w:val="TAC"/>
    <w:rsid w:val="003D6846"/>
    <w:rPr>
      <w:rFonts w:ascii="Arial" w:hAnsi="Arial"/>
      <w:sz w:val="18"/>
      <w:lang w:val="en-GB" w:eastAsia="en-US"/>
    </w:rPr>
  </w:style>
  <w:style w:type="character" w:customStyle="1" w:styleId="TANChar">
    <w:name w:val="TAN Char"/>
    <w:link w:val="TAN"/>
    <w:locked/>
    <w:rsid w:val="003D6846"/>
    <w:rPr>
      <w:rFonts w:ascii="Arial" w:hAnsi="Arial"/>
      <w:sz w:val="18"/>
      <w:lang w:val="en-GB" w:eastAsia="en-US"/>
    </w:rPr>
  </w:style>
  <w:style w:type="character" w:customStyle="1" w:styleId="PLChar">
    <w:name w:val="PL Char"/>
    <w:link w:val="PL"/>
    <w:qFormat/>
    <w:locked/>
    <w:rsid w:val="003D6846"/>
    <w:rPr>
      <w:rFonts w:ascii="Courier New" w:hAnsi="Courier New"/>
      <w:noProof/>
      <w:sz w:val="16"/>
      <w:lang w:val="en-GB" w:eastAsia="en-US"/>
    </w:rPr>
  </w:style>
  <w:style w:type="character" w:customStyle="1" w:styleId="NOZchn">
    <w:name w:val="NO Zchn"/>
    <w:link w:val="NO"/>
    <w:rsid w:val="00E9054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53FE1-3A59-42DA-B4ED-05FC6852D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1429</Words>
  <Characters>8146</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scottdd</cp:lastModifiedBy>
  <cp:revision>2</cp:revision>
  <cp:lastPrinted>1900-12-31T16:00:00Z</cp:lastPrinted>
  <dcterms:created xsi:type="dcterms:W3CDTF">2020-08-26T07:24:00Z</dcterms:created>
  <dcterms:modified xsi:type="dcterms:W3CDTF">2020-08-26T07:24:00Z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