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C62E" w14:textId="16B1C6A9" w:rsidR="002E67BB" w:rsidRDefault="002E67BB" w:rsidP="00E60E63">
      <w:pPr>
        <w:pStyle w:val="CRCoverPage"/>
        <w:tabs>
          <w:tab w:val="right" w:pos="9639"/>
        </w:tabs>
        <w:spacing w:after="0"/>
        <w:rPr>
          <w:b/>
          <w:i/>
          <w:noProof/>
          <w:sz w:val="28"/>
        </w:rPr>
      </w:pPr>
      <w:r>
        <w:rPr>
          <w:b/>
          <w:noProof/>
          <w:sz w:val="24"/>
        </w:rPr>
        <w:t>3GPP TSG-CT WG4 Meeting #9</w:t>
      </w:r>
      <w:r w:rsidR="00C1125A">
        <w:rPr>
          <w:b/>
          <w:noProof/>
          <w:sz w:val="24"/>
        </w:rPr>
        <w:t>9</w:t>
      </w:r>
      <w:r>
        <w:rPr>
          <w:b/>
          <w:noProof/>
          <w:sz w:val="24"/>
        </w:rPr>
        <w:t>e</w:t>
      </w:r>
      <w:r>
        <w:rPr>
          <w:b/>
          <w:i/>
          <w:noProof/>
          <w:sz w:val="28"/>
        </w:rPr>
        <w:tab/>
      </w:r>
      <w:r>
        <w:rPr>
          <w:b/>
          <w:noProof/>
          <w:sz w:val="24"/>
        </w:rPr>
        <w:t>C4-20</w:t>
      </w:r>
      <w:r w:rsidR="006B5960">
        <w:rPr>
          <w:b/>
          <w:noProof/>
          <w:sz w:val="24"/>
        </w:rPr>
        <w:t>4</w:t>
      </w:r>
      <w:r w:rsidR="00715F18">
        <w:rPr>
          <w:b/>
          <w:noProof/>
          <w:sz w:val="24"/>
        </w:rPr>
        <w:t>257</w:t>
      </w:r>
    </w:p>
    <w:p w14:paraId="4F7B8CC8" w14:textId="553FB388" w:rsidR="002E67BB" w:rsidRDefault="002E67BB" w:rsidP="002E67BB">
      <w:pPr>
        <w:pStyle w:val="CRCoverPage"/>
        <w:outlineLvl w:val="0"/>
        <w:rPr>
          <w:b/>
          <w:noProof/>
          <w:sz w:val="24"/>
        </w:rPr>
      </w:pPr>
      <w:r>
        <w:rPr>
          <w:b/>
          <w:noProof/>
          <w:sz w:val="24"/>
        </w:rPr>
        <w:t xml:space="preserve">E-Meeting, </w:t>
      </w:r>
      <w:r w:rsidR="003F0C19">
        <w:rPr>
          <w:b/>
          <w:noProof/>
          <w:sz w:val="24"/>
        </w:rPr>
        <w:t>18</w:t>
      </w:r>
      <w:r w:rsidR="003F0C19" w:rsidRPr="003F0C19">
        <w:rPr>
          <w:b/>
          <w:noProof/>
          <w:sz w:val="24"/>
          <w:vertAlign w:val="superscript"/>
        </w:rPr>
        <w:t>th</w:t>
      </w:r>
      <w:r w:rsidR="003F0C19">
        <w:rPr>
          <w:b/>
          <w:noProof/>
          <w:sz w:val="24"/>
        </w:rPr>
        <w:t xml:space="preserve"> </w:t>
      </w:r>
      <w:r>
        <w:rPr>
          <w:b/>
          <w:noProof/>
          <w:sz w:val="24"/>
        </w:rPr>
        <w:t xml:space="preserve">– </w:t>
      </w:r>
      <w:r w:rsidR="003F0C19">
        <w:rPr>
          <w:b/>
          <w:noProof/>
          <w:sz w:val="24"/>
        </w:rPr>
        <w:t>28</w:t>
      </w:r>
      <w:r w:rsidR="003F0C19" w:rsidRPr="003F0C19">
        <w:rPr>
          <w:b/>
          <w:noProof/>
          <w:sz w:val="24"/>
          <w:vertAlign w:val="superscript"/>
        </w:rPr>
        <w:t>th</w:t>
      </w:r>
      <w:r>
        <w:rPr>
          <w:b/>
          <w:noProof/>
          <w:sz w:val="24"/>
        </w:rPr>
        <w:t xml:space="preserve"> </w:t>
      </w:r>
      <w:r w:rsidR="00C30EE5">
        <w:rPr>
          <w:b/>
          <w:noProof/>
          <w:sz w:val="24"/>
        </w:rPr>
        <w:t xml:space="preserve">August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E6BEF0" w14:textId="77777777" w:rsidTr="00547111">
        <w:tc>
          <w:tcPr>
            <w:tcW w:w="9641" w:type="dxa"/>
            <w:gridSpan w:val="9"/>
            <w:tcBorders>
              <w:top w:val="single" w:sz="4" w:space="0" w:color="auto"/>
              <w:left w:val="single" w:sz="4" w:space="0" w:color="auto"/>
              <w:right w:val="single" w:sz="4" w:space="0" w:color="auto"/>
            </w:tcBorders>
          </w:tcPr>
          <w:p w14:paraId="51D4A5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74345B" w14:textId="77777777" w:rsidTr="00547111">
        <w:tc>
          <w:tcPr>
            <w:tcW w:w="9641" w:type="dxa"/>
            <w:gridSpan w:val="9"/>
            <w:tcBorders>
              <w:left w:val="single" w:sz="4" w:space="0" w:color="auto"/>
              <w:right w:val="single" w:sz="4" w:space="0" w:color="auto"/>
            </w:tcBorders>
          </w:tcPr>
          <w:p w14:paraId="6037EC61" w14:textId="77777777" w:rsidR="001E41F3" w:rsidRDefault="001E41F3">
            <w:pPr>
              <w:pStyle w:val="CRCoverPage"/>
              <w:spacing w:after="0"/>
              <w:jc w:val="center"/>
              <w:rPr>
                <w:noProof/>
              </w:rPr>
            </w:pPr>
            <w:r>
              <w:rPr>
                <w:b/>
                <w:noProof/>
                <w:sz w:val="32"/>
              </w:rPr>
              <w:t>CHANGE REQUEST</w:t>
            </w:r>
          </w:p>
        </w:tc>
      </w:tr>
      <w:tr w:rsidR="001E41F3" w14:paraId="11FC3087" w14:textId="77777777" w:rsidTr="00547111">
        <w:tc>
          <w:tcPr>
            <w:tcW w:w="9641" w:type="dxa"/>
            <w:gridSpan w:val="9"/>
            <w:tcBorders>
              <w:left w:val="single" w:sz="4" w:space="0" w:color="auto"/>
              <w:right w:val="single" w:sz="4" w:space="0" w:color="auto"/>
            </w:tcBorders>
          </w:tcPr>
          <w:p w14:paraId="71096F35" w14:textId="77777777" w:rsidR="001E41F3" w:rsidRDefault="001E41F3">
            <w:pPr>
              <w:pStyle w:val="CRCoverPage"/>
              <w:spacing w:after="0"/>
              <w:rPr>
                <w:noProof/>
                <w:sz w:val="8"/>
                <w:szCs w:val="8"/>
              </w:rPr>
            </w:pPr>
          </w:p>
        </w:tc>
      </w:tr>
      <w:tr w:rsidR="001E41F3" w14:paraId="5E247ED2" w14:textId="77777777" w:rsidTr="00547111">
        <w:tc>
          <w:tcPr>
            <w:tcW w:w="142" w:type="dxa"/>
            <w:tcBorders>
              <w:left w:val="single" w:sz="4" w:space="0" w:color="auto"/>
            </w:tcBorders>
          </w:tcPr>
          <w:p w14:paraId="12DE70A8" w14:textId="77777777" w:rsidR="001E41F3" w:rsidRDefault="001E41F3">
            <w:pPr>
              <w:pStyle w:val="CRCoverPage"/>
              <w:spacing w:after="0"/>
              <w:jc w:val="right"/>
              <w:rPr>
                <w:noProof/>
              </w:rPr>
            </w:pPr>
          </w:p>
        </w:tc>
        <w:tc>
          <w:tcPr>
            <w:tcW w:w="1559" w:type="dxa"/>
            <w:shd w:val="pct30" w:color="FFFF00" w:fill="auto"/>
          </w:tcPr>
          <w:p w14:paraId="7A9486B0" w14:textId="2393BE58" w:rsidR="001E41F3" w:rsidRPr="00410371" w:rsidRDefault="006917F9" w:rsidP="00E13F3D">
            <w:pPr>
              <w:pStyle w:val="CRCoverPage"/>
              <w:spacing w:after="0"/>
              <w:jc w:val="right"/>
              <w:rPr>
                <w:b/>
                <w:noProof/>
                <w:sz w:val="28"/>
              </w:rPr>
            </w:pPr>
            <w:r>
              <w:rPr>
                <w:b/>
                <w:noProof/>
                <w:sz w:val="28"/>
              </w:rPr>
              <w:t>29.5</w:t>
            </w:r>
            <w:r w:rsidR="00E426AA">
              <w:rPr>
                <w:b/>
                <w:noProof/>
                <w:sz w:val="28"/>
              </w:rPr>
              <w:t>02</w:t>
            </w:r>
          </w:p>
        </w:tc>
        <w:tc>
          <w:tcPr>
            <w:tcW w:w="709" w:type="dxa"/>
          </w:tcPr>
          <w:p w14:paraId="2F000D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1FCD58" w14:textId="3933D548" w:rsidR="001E41F3" w:rsidRPr="00410371" w:rsidRDefault="00715F18" w:rsidP="00547111">
            <w:pPr>
              <w:pStyle w:val="CRCoverPage"/>
              <w:spacing w:after="0"/>
              <w:rPr>
                <w:noProof/>
              </w:rPr>
            </w:pPr>
            <w:r>
              <w:rPr>
                <w:b/>
                <w:noProof/>
                <w:sz w:val="28"/>
              </w:rPr>
              <w:t>0376</w:t>
            </w:r>
          </w:p>
        </w:tc>
        <w:tc>
          <w:tcPr>
            <w:tcW w:w="709" w:type="dxa"/>
          </w:tcPr>
          <w:p w14:paraId="4F15737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ACB63" w14:textId="1A880FF2" w:rsidR="001E41F3" w:rsidRPr="00410371" w:rsidRDefault="006A00AB" w:rsidP="00E13F3D">
            <w:pPr>
              <w:pStyle w:val="CRCoverPage"/>
              <w:spacing w:after="0"/>
              <w:jc w:val="center"/>
              <w:rPr>
                <w:b/>
                <w:noProof/>
              </w:rPr>
            </w:pPr>
            <w:r>
              <w:rPr>
                <w:b/>
                <w:noProof/>
                <w:sz w:val="28"/>
              </w:rPr>
              <w:t>1</w:t>
            </w:r>
          </w:p>
        </w:tc>
        <w:tc>
          <w:tcPr>
            <w:tcW w:w="2410" w:type="dxa"/>
          </w:tcPr>
          <w:p w14:paraId="245948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4B4814" w14:textId="517C37F6" w:rsidR="001E41F3" w:rsidRPr="00410371" w:rsidRDefault="006917F9">
            <w:pPr>
              <w:pStyle w:val="CRCoverPage"/>
              <w:spacing w:after="0"/>
              <w:jc w:val="center"/>
              <w:rPr>
                <w:noProof/>
                <w:sz w:val="28"/>
              </w:rPr>
            </w:pPr>
            <w:r>
              <w:rPr>
                <w:b/>
                <w:noProof/>
                <w:sz w:val="28"/>
              </w:rPr>
              <w:t>16.</w:t>
            </w:r>
            <w:r w:rsidR="007160C1">
              <w:rPr>
                <w:b/>
                <w:noProof/>
                <w:sz w:val="28"/>
              </w:rPr>
              <w:t>4</w:t>
            </w:r>
            <w:r>
              <w:rPr>
                <w:b/>
                <w:noProof/>
                <w:sz w:val="28"/>
              </w:rPr>
              <w:t>.0</w:t>
            </w:r>
          </w:p>
        </w:tc>
        <w:tc>
          <w:tcPr>
            <w:tcW w:w="143" w:type="dxa"/>
            <w:tcBorders>
              <w:right w:val="single" w:sz="4" w:space="0" w:color="auto"/>
            </w:tcBorders>
          </w:tcPr>
          <w:p w14:paraId="3318EC0D" w14:textId="77777777" w:rsidR="001E41F3" w:rsidRDefault="001E41F3">
            <w:pPr>
              <w:pStyle w:val="CRCoverPage"/>
              <w:spacing w:after="0"/>
              <w:rPr>
                <w:noProof/>
              </w:rPr>
            </w:pPr>
          </w:p>
        </w:tc>
      </w:tr>
      <w:tr w:rsidR="001E41F3" w14:paraId="6D045026" w14:textId="77777777" w:rsidTr="00547111">
        <w:tc>
          <w:tcPr>
            <w:tcW w:w="9641" w:type="dxa"/>
            <w:gridSpan w:val="9"/>
            <w:tcBorders>
              <w:left w:val="single" w:sz="4" w:space="0" w:color="auto"/>
              <w:right w:val="single" w:sz="4" w:space="0" w:color="auto"/>
            </w:tcBorders>
          </w:tcPr>
          <w:p w14:paraId="39221ECC" w14:textId="77777777" w:rsidR="001E41F3" w:rsidRDefault="001E41F3">
            <w:pPr>
              <w:pStyle w:val="CRCoverPage"/>
              <w:spacing w:after="0"/>
              <w:rPr>
                <w:noProof/>
              </w:rPr>
            </w:pPr>
          </w:p>
        </w:tc>
      </w:tr>
      <w:tr w:rsidR="001E41F3" w14:paraId="2B6C5E71" w14:textId="77777777" w:rsidTr="00547111">
        <w:tc>
          <w:tcPr>
            <w:tcW w:w="9641" w:type="dxa"/>
            <w:gridSpan w:val="9"/>
            <w:tcBorders>
              <w:top w:val="single" w:sz="4" w:space="0" w:color="auto"/>
            </w:tcBorders>
          </w:tcPr>
          <w:p w14:paraId="5983AC0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2C9E03" w14:textId="77777777" w:rsidTr="00547111">
        <w:tc>
          <w:tcPr>
            <w:tcW w:w="9641" w:type="dxa"/>
            <w:gridSpan w:val="9"/>
          </w:tcPr>
          <w:p w14:paraId="776FE838" w14:textId="77777777" w:rsidR="001E41F3" w:rsidRDefault="001E41F3">
            <w:pPr>
              <w:pStyle w:val="CRCoverPage"/>
              <w:spacing w:after="0"/>
              <w:rPr>
                <w:noProof/>
                <w:sz w:val="8"/>
                <w:szCs w:val="8"/>
              </w:rPr>
            </w:pPr>
          </w:p>
        </w:tc>
      </w:tr>
    </w:tbl>
    <w:p w14:paraId="19B6A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2386D" w14:textId="77777777" w:rsidTr="00A7671C">
        <w:tc>
          <w:tcPr>
            <w:tcW w:w="2835" w:type="dxa"/>
          </w:tcPr>
          <w:p w14:paraId="0E6603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AF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9B9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B8A64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00699" w14:textId="77777777" w:rsidR="00F25D98" w:rsidRDefault="00F25D98" w:rsidP="001E41F3">
            <w:pPr>
              <w:pStyle w:val="CRCoverPage"/>
              <w:spacing w:after="0"/>
              <w:jc w:val="center"/>
              <w:rPr>
                <w:b/>
                <w:caps/>
                <w:noProof/>
              </w:rPr>
            </w:pPr>
          </w:p>
        </w:tc>
        <w:tc>
          <w:tcPr>
            <w:tcW w:w="2126" w:type="dxa"/>
          </w:tcPr>
          <w:p w14:paraId="059A11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79106" w14:textId="77777777" w:rsidR="00F25D98" w:rsidRDefault="00F25D98" w:rsidP="001E41F3">
            <w:pPr>
              <w:pStyle w:val="CRCoverPage"/>
              <w:spacing w:after="0"/>
              <w:jc w:val="center"/>
              <w:rPr>
                <w:b/>
                <w:caps/>
                <w:noProof/>
              </w:rPr>
            </w:pPr>
          </w:p>
        </w:tc>
        <w:tc>
          <w:tcPr>
            <w:tcW w:w="1418" w:type="dxa"/>
            <w:tcBorders>
              <w:left w:val="nil"/>
            </w:tcBorders>
          </w:tcPr>
          <w:p w14:paraId="717355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9DD35B" w14:textId="77777777" w:rsidR="00F25D98" w:rsidRDefault="004E1669" w:rsidP="004E1669">
            <w:pPr>
              <w:pStyle w:val="CRCoverPage"/>
              <w:spacing w:after="0"/>
              <w:rPr>
                <w:b/>
                <w:bCs/>
                <w:caps/>
                <w:noProof/>
              </w:rPr>
            </w:pPr>
            <w:r>
              <w:rPr>
                <w:b/>
                <w:bCs/>
                <w:caps/>
                <w:noProof/>
              </w:rPr>
              <w:t>X</w:t>
            </w:r>
          </w:p>
        </w:tc>
      </w:tr>
    </w:tbl>
    <w:p w14:paraId="42FB9CD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8CC06A" w14:textId="77777777" w:rsidTr="00547111">
        <w:tc>
          <w:tcPr>
            <w:tcW w:w="9640" w:type="dxa"/>
            <w:gridSpan w:val="11"/>
          </w:tcPr>
          <w:p w14:paraId="49BDC072" w14:textId="77777777" w:rsidR="001E41F3" w:rsidRDefault="001E41F3">
            <w:pPr>
              <w:pStyle w:val="CRCoverPage"/>
              <w:spacing w:after="0"/>
              <w:rPr>
                <w:noProof/>
                <w:sz w:val="8"/>
                <w:szCs w:val="8"/>
              </w:rPr>
            </w:pPr>
          </w:p>
        </w:tc>
      </w:tr>
      <w:tr w:rsidR="001E41F3" w14:paraId="7EAE2E4D" w14:textId="77777777" w:rsidTr="00547111">
        <w:tc>
          <w:tcPr>
            <w:tcW w:w="1843" w:type="dxa"/>
            <w:tcBorders>
              <w:top w:val="single" w:sz="4" w:space="0" w:color="auto"/>
              <w:left w:val="single" w:sz="4" w:space="0" w:color="auto"/>
            </w:tcBorders>
          </w:tcPr>
          <w:p w14:paraId="25BE64A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28DCE0" w14:textId="327DC0C7" w:rsidR="001E41F3" w:rsidRDefault="009A33D2">
            <w:pPr>
              <w:pStyle w:val="CRCoverPage"/>
              <w:spacing w:after="0"/>
              <w:ind w:left="100"/>
              <w:rPr>
                <w:noProof/>
              </w:rPr>
            </w:pPr>
            <w:proofErr w:type="spellStart"/>
            <w:r>
              <w:t>Qos</w:t>
            </w:r>
            <w:proofErr w:type="spellEnd"/>
            <w:r>
              <w:t xml:space="preserve"> Rules during I-SMF and V-SMF Insertion</w:t>
            </w:r>
          </w:p>
        </w:tc>
      </w:tr>
      <w:tr w:rsidR="001E41F3" w14:paraId="7149D909" w14:textId="77777777" w:rsidTr="00547111">
        <w:tc>
          <w:tcPr>
            <w:tcW w:w="1843" w:type="dxa"/>
            <w:tcBorders>
              <w:left w:val="single" w:sz="4" w:space="0" w:color="auto"/>
            </w:tcBorders>
          </w:tcPr>
          <w:p w14:paraId="7B33314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F5C9C1" w14:textId="77777777" w:rsidR="001E41F3" w:rsidRDefault="001E41F3">
            <w:pPr>
              <w:pStyle w:val="CRCoverPage"/>
              <w:spacing w:after="0"/>
              <w:rPr>
                <w:noProof/>
                <w:sz w:val="8"/>
                <w:szCs w:val="8"/>
              </w:rPr>
            </w:pPr>
          </w:p>
        </w:tc>
      </w:tr>
      <w:tr w:rsidR="001E41F3" w14:paraId="449D023F" w14:textId="77777777" w:rsidTr="00547111">
        <w:tc>
          <w:tcPr>
            <w:tcW w:w="1843" w:type="dxa"/>
            <w:tcBorders>
              <w:left w:val="single" w:sz="4" w:space="0" w:color="auto"/>
            </w:tcBorders>
          </w:tcPr>
          <w:p w14:paraId="39182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5FADD7" w14:textId="77777777" w:rsidR="001E41F3" w:rsidRDefault="00010A8C">
            <w:pPr>
              <w:pStyle w:val="CRCoverPage"/>
              <w:spacing w:after="0"/>
              <w:ind w:left="100"/>
              <w:rPr>
                <w:noProof/>
              </w:rPr>
            </w:pPr>
            <w:r>
              <w:rPr>
                <w:noProof/>
              </w:rPr>
              <w:t>Ericsson</w:t>
            </w:r>
          </w:p>
        </w:tc>
      </w:tr>
      <w:tr w:rsidR="001E41F3" w14:paraId="2083252C" w14:textId="77777777" w:rsidTr="00547111">
        <w:tc>
          <w:tcPr>
            <w:tcW w:w="1843" w:type="dxa"/>
            <w:tcBorders>
              <w:left w:val="single" w:sz="4" w:space="0" w:color="auto"/>
            </w:tcBorders>
          </w:tcPr>
          <w:p w14:paraId="566C0F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9C129F" w14:textId="77777777" w:rsidR="001E41F3" w:rsidRDefault="004E1669" w:rsidP="00547111">
            <w:pPr>
              <w:pStyle w:val="CRCoverPage"/>
              <w:spacing w:after="0"/>
              <w:ind w:left="100"/>
              <w:rPr>
                <w:noProof/>
              </w:rPr>
            </w:pPr>
            <w:r>
              <w:rPr>
                <w:noProof/>
              </w:rPr>
              <w:t>CT4</w:t>
            </w:r>
          </w:p>
        </w:tc>
      </w:tr>
      <w:tr w:rsidR="001E41F3" w14:paraId="5CC68FBA" w14:textId="77777777" w:rsidTr="00547111">
        <w:tc>
          <w:tcPr>
            <w:tcW w:w="1843" w:type="dxa"/>
            <w:tcBorders>
              <w:left w:val="single" w:sz="4" w:space="0" w:color="auto"/>
            </w:tcBorders>
          </w:tcPr>
          <w:p w14:paraId="6235C0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2425AF" w14:textId="77777777" w:rsidR="001E41F3" w:rsidRDefault="001E41F3">
            <w:pPr>
              <w:pStyle w:val="CRCoverPage"/>
              <w:spacing w:after="0"/>
              <w:rPr>
                <w:noProof/>
                <w:sz w:val="8"/>
                <w:szCs w:val="8"/>
              </w:rPr>
            </w:pPr>
          </w:p>
        </w:tc>
      </w:tr>
      <w:tr w:rsidR="001E41F3" w14:paraId="631B6DEB" w14:textId="77777777" w:rsidTr="00547111">
        <w:tc>
          <w:tcPr>
            <w:tcW w:w="1843" w:type="dxa"/>
            <w:tcBorders>
              <w:left w:val="single" w:sz="4" w:space="0" w:color="auto"/>
            </w:tcBorders>
          </w:tcPr>
          <w:p w14:paraId="4884B4A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133B98" w14:textId="56A6CA0F" w:rsidR="001E41F3" w:rsidRDefault="00E426AA">
            <w:pPr>
              <w:pStyle w:val="CRCoverPage"/>
              <w:spacing w:after="0"/>
              <w:ind w:left="100"/>
              <w:rPr>
                <w:noProof/>
              </w:rPr>
            </w:pPr>
            <w:r>
              <w:rPr>
                <w:noProof/>
              </w:rPr>
              <w:t>TEI16</w:t>
            </w:r>
            <w:r w:rsidR="006A00AB">
              <w:rPr>
                <w:noProof/>
              </w:rPr>
              <w:t>, ETSUN</w:t>
            </w:r>
          </w:p>
        </w:tc>
        <w:tc>
          <w:tcPr>
            <w:tcW w:w="567" w:type="dxa"/>
            <w:tcBorders>
              <w:left w:val="nil"/>
            </w:tcBorders>
          </w:tcPr>
          <w:p w14:paraId="4AE1F04A" w14:textId="77777777" w:rsidR="001E41F3" w:rsidRDefault="001E41F3">
            <w:pPr>
              <w:pStyle w:val="CRCoverPage"/>
              <w:spacing w:after="0"/>
              <w:ind w:right="100"/>
              <w:rPr>
                <w:noProof/>
              </w:rPr>
            </w:pPr>
          </w:p>
        </w:tc>
        <w:tc>
          <w:tcPr>
            <w:tcW w:w="1417" w:type="dxa"/>
            <w:gridSpan w:val="3"/>
            <w:tcBorders>
              <w:left w:val="nil"/>
            </w:tcBorders>
          </w:tcPr>
          <w:p w14:paraId="58CC17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FDA03" w14:textId="32B5F0F5" w:rsidR="001E41F3" w:rsidRDefault="00010A8C">
            <w:pPr>
              <w:pStyle w:val="CRCoverPage"/>
              <w:spacing w:after="0"/>
              <w:ind w:left="100"/>
              <w:rPr>
                <w:noProof/>
              </w:rPr>
            </w:pPr>
            <w:r>
              <w:rPr>
                <w:noProof/>
              </w:rPr>
              <w:t>2020-</w:t>
            </w:r>
            <w:r w:rsidR="00336ABA">
              <w:rPr>
                <w:noProof/>
              </w:rPr>
              <w:t>0</w:t>
            </w:r>
            <w:r w:rsidR="00CD7F19">
              <w:rPr>
                <w:noProof/>
              </w:rPr>
              <w:t>8</w:t>
            </w:r>
            <w:r>
              <w:rPr>
                <w:noProof/>
              </w:rPr>
              <w:t>-</w:t>
            </w:r>
            <w:r w:rsidR="006A00AB">
              <w:rPr>
                <w:noProof/>
              </w:rPr>
              <w:t>21</w:t>
            </w:r>
          </w:p>
        </w:tc>
      </w:tr>
      <w:tr w:rsidR="001E41F3" w14:paraId="26E36A6E" w14:textId="77777777" w:rsidTr="00547111">
        <w:tc>
          <w:tcPr>
            <w:tcW w:w="1843" w:type="dxa"/>
            <w:tcBorders>
              <w:left w:val="single" w:sz="4" w:space="0" w:color="auto"/>
            </w:tcBorders>
          </w:tcPr>
          <w:p w14:paraId="2E54BF7E" w14:textId="77777777" w:rsidR="001E41F3" w:rsidRDefault="001E41F3">
            <w:pPr>
              <w:pStyle w:val="CRCoverPage"/>
              <w:spacing w:after="0"/>
              <w:rPr>
                <w:b/>
                <w:i/>
                <w:noProof/>
                <w:sz w:val="8"/>
                <w:szCs w:val="8"/>
              </w:rPr>
            </w:pPr>
          </w:p>
        </w:tc>
        <w:tc>
          <w:tcPr>
            <w:tcW w:w="1986" w:type="dxa"/>
            <w:gridSpan w:val="4"/>
          </w:tcPr>
          <w:p w14:paraId="04430690" w14:textId="77777777" w:rsidR="001E41F3" w:rsidRDefault="001E41F3">
            <w:pPr>
              <w:pStyle w:val="CRCoverPage"/>
              <w:spacing w:after="0"/>
              <w:rPr>
                <w:noProof/>
                <w:sz w:val="8"/>
                <w:szCs w:val="8"/>
              </w:rPr>
            </w:pPr>
          </w:p>
        </w:tc>
        <w:tc>
          <w:tcPr>
            <w:tcW w:w="2267" w:type="dxa"/>
            <w:gridSpan w:val="2"/>
          </w:tcPr>
          <w:p w14:paraId="1A5F8839" w14:textId="77777777" w:rsidR="001E41F3" w:rsidRDefault="001E41F3">
            <w:pPr>
              <w:pStyle w:val="CRCoverPage"/>
              <w:spacing w:after="0"/>
              <w:rPr>
                <w:noProof/>
                <w:sz w:val="8"/>
                <w:szCs w:val="8"/>
              </w:rPr>
            </w:pPr>
          </w:p>
        </w:tc>
        <w:tc>
          <w:tcPr>
            <w:tcW w:w="1417" w:type="dxa"/>
            <w:gridSpan w:val="3"/>
          </w:tcPr>
          <w:p w14:paraId="5DF9B83D" w14:textId="77777777" w:rsidR="001E41F3" w:rsidRDefault="001E41F3">
            <w:pPr>
              <w:pStyle w:val="CRCoverPage"/>
              <w:spacing w:after="0"/>
              <w:rPr>
                <w:noProof/>
                <w:sz w:val="8"/>
                <w:szCs w:val="8"/>
              </w:rPr>
            </w:pPr>
          </w:p>
        </w:tc>
        <w:tc>
          <w:tcPr>
            <w:tcW w:w="2127" w:type="dxa"/>
            <w:tcBorders>
              <w:right w:val="single" w:sz="4" w:space="0" w:color="auto"/>
            </w:tcBorders>
          </w:tcPr>
          <w:p w14:paraId="501DEB94" w14:textId="77777777" w:rsidR="001E41F3" w:rsidRDefault="001E41F3">
            <w:pPr>
              <w:pStyle w:val="CRCoverPage"/>
              <w:spacing w:after="0"/>
              <w:rPr>
                <w:noProof/>
                <w:sz w:val="8"/>
                <w:szCs w:val="8"/>
              </w:rPr>
            </w:pPr>
          </w:p>
        </w:tc>
      </w:tr>
      <w:tr w:rsidR="001E41F3" w14:paraId="130F4543" w14:textId="77777777" w:rsidTr="00547111">
        <w:trPr>
          <w:cantSplit/>
        </w:trPr>
        <w:tc>
          <w:tcPr>
            <w:tcW w:w="1843" w:type="dxa"/>
            <w:tcBorders>
              <w:left w:val="single" w:sz="4" w:space="0" w:color="auto"/>
            </w:tcBorders>
          </w:tcPr>
          <w:p w14:paraId="7D76B3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CCA3FF" w14:textId="3C78755F" w:rsidR="001E41F3" w:rsidRDefault="001E07E4" w:rsidP="00D24991">
            <w:pPr>
              <w:pStyle w:val="CRCoverPage"/>
              <w:spacing w:after="0"/>
              <w:ind w:left="100" w:right="-609"/>
              <w:rPr>
                <w:b/>
                <w:noProof/>
              </w:rPr>
            </w:pPr>
            <w:r>
              <w:rPr>
                <w:b/>
                <w:noProof/>
              </w:rPr>
              <w:t>F</w:t>
            </w:r>
          </w:p>
        </w:tc>
        <w:tc>
          <w:tcPr>
            <w:tcW w:w="3402" w:type="dxa"/>
            <w:gridSpan w:val="5"/>
            <w:tcBorders>
              <w:left w:val="nil"/>
            </w:tcBorders>
          </w:tcPr>
          <w:p w14:paraId="3EBC4EF8" w14:textId="77777777" w:rsidR="001E41F3" w:rsidRDefault="001E41F3">
            <w:pPr>
              <w:pStyle w:val="CRCoverPage"/>
              <w:spacing w:after="0"/>
              <w:rPr>
                <w:noProof/>
              </w:rPr>
            </w:pPr>
          </w:p>
        </w:tc>
        <w:tc>
          <w:tcPr>
            <w:tcW w:w="1417" w:type="dxa"/>
            <w:gridSpan w:val="3"/>
            <w:tcBorders>
              <w:left w:val="nil"/>
            </w:tcBorders>
          </w:tcPr>
          <w:p w14:paraId="592E580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51ABA" w14:textId="77777777" w:rsidR="001E41F3" w:rsidRDefault="00010A8C">
            <w:pPr>
              <w:pStyle w:val="CRCoverPage"/>
              <w:spacing w:after="0"/>
              <w:ind w:left="100"/>
              <w:rPr>
                <w:noProof/>
              </w:rPr>
            </w:pPr>
            <w:r>
              <w:rPr>
                <w:noProof/>
              </w:rPr>
              <w:t>Rel-16</w:t>
            </w:r>
          </w:p>
        </w:tc>
      </w:tr>
      <w:tr w:rsidR="001E41F3" w14:paraId="62766BEF" w14:textId="77777777" w:rsidTr="00547111">
        <w:tc>
          <w:tcPr>
            <w:tcW w:w="1843" w:type="dxa"/>
            <w:tcBorders>
              <w:left w:val="single" w:sz="4" w:space="0" w:color="auto"/>
              <w:bottom w:val="single" w:sz="4" w:space="0" w:color="auto"/>
            </w:tcBorders>
          </w:tcPr>
          <w:p w14:paraId="4BE0E033" w14:textId="77777777" w:rsidR="001E41F3" w:rsidRDefault="001E41F3">
            <w:pPr>
              <w:pStyle w:val="CRCoverPage"/>
              <w:spacing w:after="0"/>
              <w:rPr>
                <w:b/>
                <w:i/>
                <w:noProof/>
              </w:rPr>
            </w:pPr>
          </w:p>
        </w:tc>
        <w:tc>
          <w:tcPr>
            <w:tcW w:w="4677" w:type="dxa"/>
            <w:gridSpan w:val="8"/>
            <w:tcBorders>
              <w:bottom w:val="single" w:sz="4" w:space="0" w:color="auto"/>
            </w:tcBorders>
          </w:tcPr>
          <w:p w14:paraId="0D05DB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632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3C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E859C9" w14:textId="77777777" w:rsidTr="00547111">
        <w:tc>
          <w:tcPr>
            <w:tcW w:w="1843" w:type="dxa"/>
          </w:tcPr>
          <w:p w14:paraId="74178AC9" w14:textId="77777777" w:rsidR="001E41F3" w:rsidRDefault="001E41F3">
            <w:pPr>
              <w:pStyle w:val="CRCoverPage"/>
              <w:spacing w:after="0"/>
              <w:rPr>
                <w:b/>
                <w:i/>
                <w:noProof/>
                <w:sz w:val="8"/>
                <w:szCs w:val="8"/>
              </w:rPr>
            </w:pPr>
          </w:p>
        </w:tc>
        <w:tc>
          <w:tcPr>
            <w:tcW w:w="7797" w:type="dxa"/>
            <w:gridSpan w:val="10"/>
          </w:tcPr>
          <w:p w14:paraId="46342E7D" w14:textId="77777777" w:rsidR="001E41F3" w:rsidRDefault="001E41F3">
            <w:pPr>
              <w:pStyle w:val="CRCoverPage"/>
              <w:spacing w:after="0"/>
              <w:rPr>
                <w:noProof/>
                <w:sz w:val="8"/>
                <w:szCs w:val="8"/>
              </w:rPr>
            </w:pPr>
          </w:p>
        </w:tc>
      </w:tr>
      <w:tr w:rsidR="001E41F3" w14:paraId="1D157B30" w14:textId="77777777" w:rsidTr="00547111">
        <w:tc>
          <w:tcPr>
            <w:tcW w:w="2694" w:type="dxa"/>
            <w:gridSpan w:val="2"/>
            <w:tcBorders>
              <w:top w:val="single" w:sz="4" w:space="0" w:color="auto"/>
              <w:left w:val="single" w:sz="4" w:space="0" w:color="auto"/>
            </w:tcBorders>
          </w:tcPr>
          <w:p w14:paraId="1EC94E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6ECB9F" w14:textId="762C8CDB" w:rsidR="00BD7131" w:rsidRDefault="004D0308" w:rsidP="00BB2684">
            <w:pPr>
              <w:pStyle w:val="CRCoverPage"/>
              <w:spacing w:after="0"/>
              <w:ind w:left="100"/>
              <w:rPr>
                <w:noProof/>
              </w:rPr>
            </w:pPr>
            <w:r>
              <w:rPr>
                <w:noProof/>
              </w:rPr>
              <w:t>3GPP TS 29.502 has specified QosRules as mandatory IE in QosFlowSetupItem data type, to carry the QosRules N1 data sent to the UE.</w:t>
            </w:r>
          </w:p>
          <w:p w14:paraId="493998BC" w14:textId="41A5524B" w:rsidR="004D0308" w:rsidRDefault="004D0308" w:rsidP="00BB2684">
            <w:pPr>
              <w:pStyle w:val="CRCoverPage"/>
              <w:spacing w:after="0"/>
              <w:ind w:left="100"/>
              <w:rPr>
                <w:noProof/>
              </w:rPr>
            </w:pPr>
          </w:p>
          <w:p w14:paraId="7E52D398" w14:textId="1BED8E2E" w:rsidR="004D0308" w:rsidRDefault="004D0308" w:rsidP="00BB2684">
            <w:pPr>
              <w:pStyle w:val="CRCoverPage"/>
              <w:spacing w:after="0"/>
              <w:ind w:left="100"/>
              <w:rPr>
                <w:noProof/>
              </w:rPr>
            </w:pPr>
            <w:r>
              <w:rPr>
                <w:noProof/>
              </w:rPr>
              <w:t>During SM Context transfer/Retrieve between SMFs, QosFlowSetupItem is used to carry the flow information, and it is explicitly stated that the QosRules IE is set to empty string as there is no N1 QosRules to be sent to the UE.</w:t>
            </w:r>
          </w:p>
          <w:p w14:paraId="037434B6" w14:textId="1C16CDDC" w:rsidR="004D0308" w:rsidRDefault="004D0308" w:rsidP="00BB2684">
            <w:pPr>
              <w:pStyle w:val="CRCoverPage"/>
              <w:spacing w:after="0"/>
              <w:ind w:left="100"/>
              <w:rPr>
                <w:noProof/>
              </w:rPr>
            </w:pPr>
          </w:p>
          <w:p w14:paraId="31E43D0D" w14:textId="6282FDC5" w:rsidR="004D0308" w:rsidRDefault="004D0308" w:rsidP="00BB2684">
            <w:pPr>
              <w:pStyle w:val="CRCoverPage"/>
              <w:spacing w:after="0"/>
              <w:ind w:left="100"/>
              <w:rPr>
                <w:noProof/>
              </w:rPr>
            </w:pPr>
            <w:r>
              <w:rPr>
                <w:noProof/>
              </w:rPr>
              <w:t>Similarly, during I-SMF/V-SMF insertion during UE idle mobility, the Nsmf_PduSession_Create operation is used by I-SMF/V-SMF to create N16/N16a association to the (H-)SMF. During these procedures, there is no QosRules N1 info to be sent to the UE and QosRules in QosFlowSetupItem should also be set to empty string.</w:t>
            </w:r>
          </w:p>
          <w:p w14:paraId="2BE220EA" w14:textId="34572014" w:rsidR="004D0308" w:rsidRDefault="004D0308" w:rsidP="00BB2684">
            <w:pPr>
              <w:pStyle w:val="CRCoverPage"/>
              <w:spacing w:after="0"/>
              <w:ind w:left="100"/>
              <w:rPr>
                <w:noProof/>
              </w:rPr>
            </w:pPr>
          </w:p>
        </w:tc>
      </w:tr>
      <w:tr w:rsidR="001E41F3" w14:paraId="279FFF76" w14:textId="77777777" w:rsidTr="00547111">
        <w:tc>
          <w:tcPr>
            <w:tcW w:w="2694" w:type="dxa"/>
            <w:gridSpan w:val="2"/>
            <w:tcBorders>
              <w:left w:val="single" w:sz="4" w:space="0" w:color="auto"/>
            </w:tcBorders>
          </w:tcPr>
          <w:p w14:paraId="5C23B3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AB531A" w14:textId="77777777" w:rsidR="001E41F3" w:rsidRDefault="001E41F3">
            <w:pPr>
              <w:pStyle w:val="CRCoverPage"/>
              <w:spacing w:after="0"/>
              <w:rPr>
                <w:noProof/>
                <w:sz w:val="8"/>
                <w:szCs w:val="8"/>
              </w:rPr>
            </w:pPr>
          </w:p>
        </w:tc>
      </w:tr>
      <w:tr w:rsidR="001E41F3" w14:paraId="168A0729" w14:textId="77777777" w:rsidTr="00547111">
        <w:tc>
          <w:tcPr>
            <w:tcW w:w="2694" w:type="dxa"/>
            <w:gridSpan w:val="2"/>
            <w:tcBorders>
              <w:left w:val="single" w:sz="4" w:space="0" w:color="auto"/>
            </w:tcBorders>
          </w:tcPr>
          <w:p w14:paraId="401824B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4EB420" w14:textId="5DA1F859" w:rsidR="00216DDA" w:rsidRDefault="00134F3D" w:rsidP="005E5334">
            <w:pPr>
              <w:pStyle w:val="CRCoverPage"/>
              <w:spacing w:after="0"/>
              <w:ind w:left="100"/>
              <w:rPr>
                <w:noProof/>
              </w:rPr>
            </w:pPr>
            <w:r>
              <w:rPr>
                <w:noProof/>
              </w:rPr>
              <w:t>1/ Clarify that the Qos Rules shall be set to empty string in PduSessionCreatedData during I-SMF/V-SMF insertion, where QoS Rules for the QoS flows will not be sent to the UE.</w:t>
            </w:r>
          </w:p>
          <w:p w14:paraId="79463C73" w14:textId="6741AF3A" w:rsidR="0046392D" w:rsidRDefault="0046392D" w:rsidP="005E5334">
            <w:pPr>
              <w:pStyle w:val="CRCoverPage"/>
              <w:spacing w:after="0"/>
              <w:ind w:left="100"/>
              <w:rPr>
                <w:noProof/>
              </w:rPr>
            </w:pPr>
          </w:p>
        </w:tc>
      </w:tr>
      <w:tr w:rsidR="001E41F3" w14:paraId="50B50945" w14:textId="77777777" w:rsidTr="00547111">
        <w:tc>
          <w:tcPr>
            <w:tcW w:w="2694" w:type="dxa"/>
            <w:gridSpan w:val="2"/>
            <w:tcBorders>
              <w:left w:val="single" w:sz="4" w:space="0" w:color="auto"/>
            </w:tcBorders>
          </w:tcPr>
          <w:p w14:paraId="48415B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579327" w14:textId="77777777" w:rsidR="001E41F3" w:rsidRDefault="001E41F3">
            <w:pPr>
              <w:pStyle w:val="CRCoverPage"/>
              <w:spacing w:after="0"/>
              <w:rPr>
                <w:noProof/>
                <w:sz w:val="8"/>
                <w:szCs w:val="8"/>
              </w:rPr>
            </w:pPr>
          </w:p>
        </w:tc>
      </w:tr>
      <w:tr w:rsidR="001E41F3" w14:paraId="654C7E0E" w14:textId="77777777" w:rsidTr="00547111">
        <w:tc>
          <w:tcPr>
            <w:tcW w:w="2694" w:type="dxa"/>
            <w:gridSpan w:val="2"/>
            <w:tcBorders>
              <w:left w:val="single" w:sz="4" w:space="0" w:color="auto"/>
              <w:bottom w:val="single" w:sz="4" w:space="0" w:color="auto"/>
            </w:tcBorders>
          </w:tcPr>
          <w:p w14:paraId="4C318E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36CC68" w14:textId="64322576" w:rsidR="001E41F3" w:rsidRDefault="005A1EE4">
            <w:pPr>
              <w:pStyle w:val="CRCoverPage"/>
              <w:spacing w:after="0"/>
              <w:ind w:left="100"/>
              <w:rPr>
                <w:noProof/>
              </w:rPr>
            </w:pPr>
            <w:r>
              <w:rPr>
                <w:noProof/>
              </w:rPr>
              <w:t>Unclear specification on the content in mandatory IEs during UE mobility with I-SMF/V-SMF insertion, may lead to interoperability issue during different vendors.</w:t>
            </w:r>
          </w:p>
        </w:tc>
      </w:tr>
      <w:tr w:rsidR="001E41F3" w14:paraId="50D87901" w14:textId="77777777" w:rsidTr="00547111">
        <w:tc>
          <w:tcPr>
            <w:tcW w:w="2694" w:type="dxa"/>
            <w:gridSpan w:val="2"/>
          </w:tcPr>
          <w:p w14:paraId="428CDBD7" w14:textId="77777777" w:rsidR="001E41F3" w:rsidRDefault="001E41F3">
            <w:pPr>
              <w:pStyle w:val="CRCoverPage"/>
              <w:spacing w:after="0"/>
              <w:rPr>
                <w:b/>
                <w:i/>
                <w:noProof/>
                <w:sz w:val="8"/>
                <w:szCs w:val="8"/>
              </w:rPr>
            </w:pPr>
          </w:p>
        </w:tc>
        <w:tc>
          <w:tcPr>
            <w:tcW w:w="6946" w:type="dxa"/>
            <w:gridSpan w:val="9"/>
          </w:tcPr>
          <w:p w14:paraId="30DAB181" w14:textId="77777777" w:rsidR="001E41F3" w:rsidRDefault="001E41F3">
            <w:pPr>
              <w:pStyle w:val="CRCoverPage"/>
              <w:spacing w:after="0"/>
              <w:rPr>
                <w:noProof/>
                <w:sz w:val="8"/>
                <w:szCs w:val="8"/>
              </w:rPr>
            </w:pPr>
          </w:p>
        </w:tc>
      </w:tr>
      <w:tr w:rsidR="001E41F3" w14:paraId="79ACFED0" w14:textId="77777777" w:rsidTr="00547111">
        <w:tc>
          <w:tcPr>
            <w:tcW w:w="2694" w:type="dxa"/>
            <w:gridSpan w:val="2"/>
            <w:tcBorders>
              <w:top w:val="single" w:sz="4" w:space="0" w:color="auto"/>
              <w:left w:val="single" w:sz="4" w:space="0" w:color="auto"/>
            </w:tcBorders>
          </w:tcPr>
          <w:p w14:paraId="1BA6FE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86AD23" w14:textId="7EA816EF" w:rsidR="001E41F3" w:rsidRDefault="005A1EE4">
            <w:pPr>
              <w:pStyle w:val="CRCoverPage"/>
              <w:spacing w:after="0"/>
              <w:ind w:left="100"/>
              <w:rPr>
                <w:noProof/>
              </w:rPr>
            </w:pPr>
            <w:r>
              <w:rPr>
                <w:noProof/>
              </w:rPr>
              <w:t>6.1.6.2.10.</w:t>
            </w:r>
          </w:p>
        </w:tc>
      </w:tr>
      <w:tr w:rsidR="001E41F3" w14:paraId="5B153735" w14:textId="77777777" w:rsidTr="00547111">
        <w:tc>
          <w:tcPr>
            <w:tcW w:w="2694" w:type="dxa"/>
            <w:gridSpan w:val="2"/>
            <w:tcBorders>
              <w:left w:val="single" w:sz="4" w:space="0" w:color="auto"/>
            </w:tcBorders>
          </w:tcPr>
          <w:p w14:paraId="7CB86F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954217" w14:textId="77777777" w:rsidR="001E41F3" w:rsidRDefault="001E41F3">
            <w:pPr>
              <w:pStyle w:val="CRCoverPage"/>
              <w:spacing w:after="0"/>
              <w:rPr>
                <w:noProof/>
                <w:sz w:val="8"/>
                <w:szCs w:val="8"/>
              </w:rPr>
            </w:pPr>
          </w:p>
        </w:tc>
      </w:tr>
      <w:tr w:rsidR="001E41F3" w14:paraId="01B36464" w14:textId="77777777" w:rsidTr="00547111">
        <w:tc>
          <w:tcPr>
            <w:tcW w:w="2694" w:type="dxa"/>
            <w:gridSpan w:val="2"/>
            <w:tcBorders>
              <w:left w:val="single" w:sz="4" w:space="0" w:color="auto"/>
            </w:tcBorders>
          </w:tcPr>
          <w:p w14:paraId="57F3D7B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A6DA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60206" w14:textId="77777777" w:rsidR="001E41F3" w:rsidRDefault="001E41F3">
            <w:pPr>
              <w:pStyle w:val="CRCoverPage"/>
              <w:spacing w:after="0"/>
              <w:jc w:val="center"/>
              <w:rPr>
                <w:b/>
                <w:caps/>
                <w:noProof/>
              </w:rPr>
            </w:pPr>
            <w:r>
              <w:rPr>
                <w:b/>
                <w:caps/>
                <w:noProof/>
              </w:rPr>
              <w:t>N</w:t>
            </w:r>
          </w:p>
        </w:tc>
        <w:tc>
          <w:tcPr>
            <w:tcW w:w="2977" w:type="dxa"/>
            <w:gridSpan w:val="4"/>
          </w:tcPr>
          <w:p w14:paraId="6D8879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26402" w14:textId="77777777" w:rsidR="001E41F3" w:rsidRDefault="001E41F3">
            <w:pPr>
              <w:pStyle w:val="CRCoverPage"/>
              <w:spacing w:after="0"/>
              <w:ind w:left="99"/>
              <w:rPr>
                <w:noProof/>
              </w:rPr>
            </w:pPr>
          </w:p>
        </w:tc>
      </w:tr>
      <w:tr w:rsidR="001E41F3" w14:paraId="76113AD3" w14:textId="77777777" w:rsidTr="00547111">
        <w:tc>
          <w:tcPr>
            <w:tcW w:w="2694" w:type="dxa"/>
            <w:gridSpan w:val="2"/>
            <w:tcBorders>
              <w:left w:val="single" w:sz="4" w:space="0" w:color="auto"/>
            </w:tcBorders>
          </w:tcPr>
          <w:p w14:paraId="5A1F04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016616" w14:textId="7CFAB5B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6436B" w14:textId="39196E3E" w:rsidR="001E41F3" w:rsidRDefault="00151C3C">
            <w:pPr>
              <w:pStyle w:val="CRCoverPage"/>
              <w:spacing w:after="0"/>
              <w:jc w:val="center"/>
              <w:rPr>
                <w:b/>
                <w:caps/>
                <w:noProof/>
              </w:rPr>
            </w:pPr>
            <w:r>
              <w:rPr>
                <w:b/>
                <w:caps/>
                <w:noProof/>
              </w:rPr>
              <w:t>X</w:t>
            </w:r>
          </w:p>
        </w:tc>
        <w:tc>
          <w:tcPr>
            <w:tcW w:w="2977" w:type="dxa"/>
            <w:gridSpan w:val="4"/>
          </w:tcPr>
          <w:p w14:paraId="464529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B693D" w14:textId="537697E1" w:rsidR="001E41F3" w:rsidRDefault="00145D43">
            <w:pPr>
              <w:pStyle w:val="CRCoverPage"/>
              <w:spacing w:after="0"/>
              <w:ind w:left="99"/>
              <w:rPr>
                <w:noProof/>
              </w:rPr>
            </w:pPr>
            <w:r>
              <w:rPr>
                <w:noProof/>
              </w:rPr>
              <w:t xml:space="preserve">TS/TR </w:t>
            </w:r>
            <w:r w:rsidR="00A21317">
              <w:rPr>
                <w:noProof/>
              </w:rPr>
              <w:t>... CR ...</w:t>
            </w:r>
          </w:p>
        </w:tc>
      </w:tr>
      <w:tr w:rsidR="001E41F3" w14:paraId="32B9043C" w14:textId="77777777" w:rsidTr="00547111">
        <w:tc>
          <w:tcPr>
            <w:tcW w:w="2694" w:type="dxa"/>
            <w:gridSpan w:val="2"/>
            <w:tcBorders>
              <w:left w:val="single" w:sz="4" w:space="0" w:color="auto"/>
            </w:tcBorders>
          </w:tcPr>
          <w:p w14:paraId="0E0A9F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9791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A68B14" w14:textId="77777777" w:rsidR="001E41F3" w:rsidRDefault="004E1669">
            <w:pPr>
              <w:pStyle w:val="CRCoverPage"/>
              <w:spacing w:after="0"/>
              <w:jc w:val="center"/>
              <w:rPr>
                <w:b/>
                <w:caps/>
                <w:noProof/>
              </w:rPr>
            </w:pPr>
            <w:r>
              <w:rPr>
                <w:b/>
                <w:caps/>
                <w:noProof/>
              </w:rPr>
              <w:t>X</w:t>
            </w:r>
          </w:p>
        </w:tc>
        <w:tc>
          <w:tcPr>
            <w:tcW w:w="2977" w:type="dxa"/>
            <w:gridSpan w:val="4"/>
          </w:tcPr>
          <w:p w14:paraId="0532690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F47853" w14:textId="77777777" w:rsidR="001E41F3" w:rsidRDefault="00145D43">
            <w:pPr>
              <w:pStyle w:val="CRCoverPage"/>
              <w:spacing w:after="0"/>
              <w:ind w:left="99"/>
              <w:rPr>
                <w:noProof/>
              </w:rPr>
            </w:pPr>
            <w:r>
              <w:rPr>
                <w:noProof/>
              </w:rPr>
              <w:t xml:space="preserve">TS/TR ... CR ... </w:t>
            </w:r>
          </w:p>
        </w:tc>
      </w:tr>
      <w:tr w:rsidR="001E41F3" w14:paraId="6719210A" w14:textId="77777777" w:rsidTr="00547111">
        <w:tc>
          <w:tcPr>
            <w:tcW w:w="2694" w:type="dxa"/>
            <w:gridSpan w:val="2"/>
            <w:tcBorders>
              <w:left w:val="single" w:sz="4" w:space="0" w:color="auto"/>
            </w:tcBorders>
          </w:tcPr>
          <w:p w14:paraId="7EE443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0B8B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D4260" w14:textId="77777777" w:rsidR="001E41F3" w:rsidRDefault="004E1669">
            <w:pPr>
              <w:pStyle w:val="CRCoverPage"/>
              <w:spacing w:after="0"/>
              <w:jc w:val="center"/>
              <w:rPr>
                <w:b/>
                <w:caps/>
                <w:noProof/>
              </w:rPr>
            </w:pPr>
            <w:r>
              <w:rPr>
                <w:b/>
                <w:caps/>
                <w:noProof/>
              </w:rPr>
              <w:t>X</w:t>
            </w:r>
          </w:p>
        </w:tc>
        <w:tc>
          <w:tcPr>
            <w:tcW w:w="2977" w:type="dxa"/>
            <w:gridSpan w:val="4"/>
          </w:tcPr>
          <w:p w14:paraId="5018387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39F9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870345" w14:textId="77777777" w:rsidTr="008863B9">
        <w:tc>
          <w:tcPr>
            <w:tcW w:w="2694" w:type="dxa"/>
            <w:gridSpan w:val="2"/>
            <w:tcBorders>
              <w:left w:val="single" w:sz="4" w:space="0" w:color="auto"/>
            </w:tcBorders>
          </w:tcPr>
          <w:p w14:paraId="4A1579D6" w14:textId="77777777" w:rsidR="001E41F3" w:rsidRDefault="001E41F3">
            <w:pPr>
              <w:pStyle w:val="CRCoverPage"/>
              <w:spacing w:after="0"/>
              <w:rPr>
                <w:b/>
                <w:i/>
                <w:noProof/>
              </w:rPr>
            </w:pPr>
          </w:p>
        </w:tc>
        <w:tc>
          <w:tcPr>
            <w:tcW w:w="6946" w:type="dxa"/>
            <w:gridSpan w:val="9"/>
            <w:tcBorders>
              <w:right w:val="single" w:sz="4" w:space="0" w:color="auto"/>
            </w:tcBorders>
          </w:tcPr>
          <w:p w14:paraId="34EFF497" w14:textId="77777777" w:rsidR="001E41F3" w:rsidRDefault="001E41F3">
            <w:pPr>
              <w:pStyle w:val="CRCoverPage"/>
              <w:spacing w:after="0"/>
              <w:rPr>
                <w:noProof/>
              </w:rPr>
            </w:pPr>
          </w:p>
        </w:tc>
      </w:tr>
      <w:tr w:rsidR="001E41F3" w14:paraId="1A673AF1" w14:textId="77777777" w:rsidTr="008863B9">
        <w:tc>
          <w:tcPr>
            <w:tcW w:w="2694" w:type="dxa"/>
            <w:gridSpan w:val="2"/>
            <w:tcBorders>
              <w:left w:val="single" w:sz="4" w:space="0" w:color="auto"/>
              <w:bottom w:val="single" w:sz="4" w:space="0" w:color="auto"/>
            </w:tcBorders>
          </w:tcPr>
          <w:p w14:paraId="7A9553A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B7ACA6" w14:textId="717AC3E4" w:rsidR="001E41F3" w:rsidRDefault="004055C5">
            <w:pPr>
              <w:pStyle w:val="CRCoverPage"/>
              <w:spacing w:after="0"/>
              <w:ind w:left="100"/>
              <w:rPr>
                <w:noProof/>
              </w:rPr>
            </w:pPr>
            <w:r>
              <w:rPr>
                <w:noProof/>
              </w:rPr>
              <w:t xml:space="preserve">This CR </w:t>
            </w:r>
            <w:r w:rsidR="00A45718">
              <w:rPr>
                <w:noProof/>
              </w:rPr>
              <w:t>does not require version update on any OpenAPI file.</w:t>
            </w:r>
          </w:p>
        </w:tc>
      </w:tr>
      <w:tr w:rsidR="008863B9" w:rsidRPr="008863B9" w14:paraId="2C113F4D" w14:textId="77777777" w:rsidTr="008863B9">
        <w:tc>
          <w:tcPr>
            <w:tcW w:w="2694" w:type="dxa"/>
            <w:gridSpan w:val="2"/>
            <w:tcBorders>
              <w:top w:val="single" w:sz="4" w:space="0" w:color="auto"/>
              <w:bottom w:val="single" w:sz="4" w:space="0" w:color="auto"/>
            </w:tcBorders>
          </w:tcPr>
          <w:p w14:paraId="054CF2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D9ED" w14:textId="77777777" w:rsidR="008863B9" w:rsidRPr="008863B9" w:rsidRDefault="008863B9">
            <w:pPr>
              <w:pStyle w:val="CRCoverPage"/>
              <w:spacing w:after="0"/>
              <w:ind w:left="100"/>
              <w:rPr>
                <w:noProof/>
                <w:sz w:val="8"/>
                <w:szCs w:val="8"/>
              </w:rPr>
            </w:pPr>
          </w:p>
        </w:tc>
      </w:tr>
      <w:tr w:rsidR="008863B9" w14:paraId="7E4E6BBE" w14:textId="77777777" w:rsidTr="008863B9">
        <w:tc>
          <w:tcPr>
            <w:tcW w:w="2694" w:type="dxa"/>
            <w:gridSpan w:val="2"/>
            <w:tcBorders>
              <w:top w:val="single" w:sz="4" w:space="0" w:color="auto"/>
              <w:left w:val="single" w:sz="4" w:space="0" w:color="auto"/>
              <w:bottom w:val="single" w:sz="4" w:space="0" w:color="auto"/>
            </w:tcBorders>
          </w:tcPr>
          <w:p w14:paraId="2CB63D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00F655" w14:textId="6E19EBFE" w:rsidR="006A00AB" w:rsidRDefault="006A00AB" w:rsidP="006A00AB">
            <w:pPr>
              <w:pStyle w:val="CRCoverPage"/>
              <w:spacing w:after="0"/>
              <w:ind w:left="100"/>
              <w:rPr>
                <w:noProof/>
                <w:u w:val="single"/>
              </w:rPr>
            </w:pPr>
            <w:r w:rsidRPr="006A00AB">
              <w:rPr>
                <w:noProof/>
                <w:u w:val="single"/>
              </w:rPr>
              <w:t>Rev1</w:t>
            </w:r>
          </w:p>
          <w:p w14:paraId="737F5E17" w14:textId="77777777" w:rsidR="00AE4C2F" w:rsidRDefault="00AE4C2F" w:rsidP="006A00AB">
            <w:pPr>
              <w:pStyle w:val="CRCoverPage"/>
              <w:spacing w:after="0"/>
              <w:ind w:left="100"/>
              <w:rPr>
                <w:noProof/>
                <w:u w:val="single"/>
              </w:rPr>
            </w:pPr>
          </w:p>
          <w:p w14:paraId="484FFE1B" w14:textId="5A010302" w:rsidR="00BA100D" w:rsidRDefault="006A00AB" w:rsidP="006A00AB">
            <w:pPr>
              <w:pStyle w:val="CRCoverPage"/>
              <w:spacing w:after="0"/>
              <w:ind w:left="100"/>
              <w:rPr>
                <w:noProof/>
              </w:rPr>
            </w:pPr>
            <w:r w:rsidRPr="006A00AB">
              <w:rPr>
                <w:noProof/>
              </w:rPr>
              <w:t xml:space="preserve">Change the </w:t>
            </w:r>
            <w:r>
              <w:rPr>
                <w:noProof/>
              </w:rPr>
              <w:t xml:space="preserve">description that (H-)SMF may pass the empty QosRules or Latest QosRules, </w:t>
            </w:r>
            <w:r w:rsidR="00282A0D">
              <w:rPr>
                <w:noProof/>
              </w:rPr>
              <w:t>when SM Context is creat</w:t>
            </w:r>
            <w:r w:rsidR="00541F77">
              <w:rPr>
                <w:noProof/>
              </w:rPr>
              <w:t>e</w:t>
            </w:r>
            <w:r w:rsidR="00282A0D">
              <w:rPr>
                <w:noProof/>
              </w:rPr>
              <w:t>d for I-SMF/V-SMF insertion during UE mobility procedres</w:t>
            </w:r>
            <w:r w:rsidR="00B06D9B">
              <w:rPr>
                <w:noProof/>
              </w:rPr>
              <w:t>.</w:t>
            </w:r>
          </w:p>
          <w:p w14:paraId="498FD17E" w14:textId="77777777" w:rsidR="00BA100D" w:rsidRDefault="00BA100D" w:rsidP="006A00AB">
            <w:pPr>
              <w:pStyle w:val="CRCoverPage"/>
              <w:spacing w:after="0"/>
              <w:ind w:left="100"/>
              <w:rPr>
                <w:noProof/>
              </w:rPr>
            </w:pPr>
          </w:p>
          <w:p w14:paraId="6662FB45" w14:textId="78C47E0F" w:rsidR="006A00AB" w:rsidRPr="006A00AB" w:rsidRDefault="00BA100D" w:rsidP="006A00AB">
            <w:pPr>
              <w:pStyle w:val="CRCoverPage"/>
              <w:spacing w:after="0"/>
              <w:ind w:left="100"/>
              <w:rPr>
                <w:noProof/>
              </w:rPr>
            </w:pPr>
            <w:r>
              <w:rPr>
                <w:noProof/>
              </w:rPr>
              <w:t xml:space="preserve">Table </w:t>
            </w:r>
            <w:r w:rsidR="007D0222">
              <w:rPr>
                <w:noProof/>
              </w:rPr>
              <w:t>N</w:t>
            </w:r>
            <w:r>
              <w:rPr>
                <w:noProof/>
              </w:rPr>
              <w:t xml:space="preserve">ote added to indicate (H-)SMF shall not change Qos flows in CreatedData and </w:t>
            </w:r>
            <w:r w:rsidR="00C84738">
              <w:rPr>
                <w:noProof/>
              </w:rPr>
              <w:t>I-/V-SMF shall ignored the QosRules received</w:t>
            </w:r>
            <w:r w:rsidR="006A00AB">
              <w:rPr>
                <w:noProof/>
              </w:rPr>
              <w:t>.</w:t>
            </w:r>
          </w:p>
        </w:tc>
      </w:tr>
    </w:tbl>
    <w:p w14:paraId="21884486" w14:textId="77777777" w:rsidR="001E41F3" w:rsidRDefault="001E41F3">
      <w:pPr>
        <w:pStyle w:val="CRCoverPage"/>
        <w:spacing w:after="0"/>
        <w:rPr>
          <w:noProof/>
          <w:sz w:val="8"/>
          <w:szCs w:val="8"/>
        </w:rPr>
      </w:pPr>
    </w:p>
    <w:p w14:paraId="0F2BDF6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66A15"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1339834"/>
      <w:r w:rsidRPr="006B5418">
        <w:rPr>
          <w:rFonts w:ascii="Arial" w:hAnsi="Arial" w:cs="Arial"/>
          <w:color w:val="0000FF"/>
          <w:sz w:val="28"/>
          <w:szCs w:val="28"/>
          <w:lang w:val="en-US"/>
        </w:rPr>
        <w:t>* * * First Change * * * *</w:t>
      </w:r>
      <w:bookmarkEnd w:id="2"/>
    </w:p>
    <w:p w14:paraId="1AC80555" w14:textId="77777777" w:rsidR="00D21BC7" w:rsidRDefault="00D21BC7" w:rsidP="00D21BC7">
      <w:pPr>
        <w:pStyle w:val="Heading5"/>
      </w:pPr>
      <w:bookmarkStart w:id="3" w:name="_Toc25073938"/>
      <w:bookmarkStart w:id="4" w:name="_Toc34063121"/>
      <w:bookmarkStart w:id="5" w:name="_Toc43120098"/>
      <w:bookmarkStart w:id="6" w:name="_Toc45027226"/>
      <w:r>
        <w:t>6.1.6.2.10</w:t>
      </w:r>
      <w:r>
        <w:tab/>
        <w:t xml:space="preserve">Type: </w:t>
      </w:r>
      <w:proofErr w:type="spellStart"/>
      <w:r>
        <w:t>PduSessionCreatedData</w:t>
      </w:r>
      <w:bookmarkEnd w:id="3"/>
      <w:bookmarkEnd w:id="4"/>
      <w:bookmarkEnd w:id="5"/>
      <w:bookmarkEnd w:id="6"/>
      <w:proofErr w:type="spellEnd"/>
    </w:p>
    <w:p w14:paraId="06814541" w14:textId="77777777" w:rsidR="00D21BC7" w:rsidRDefault="00D21BC7" w:rsidP="00D21BC7">
      <w:pPr>
        <w:pStyle w:val="TH"/>
      </w:pPr>
      <w:r>
        <w:rPr>
          <w:noProof/>
        </w:rPr>
        <w:t>Table </w:t>
      </w:r>
      <w:r>
        <w:t xml:space="preserve">6.1.6.2.10-1: </w:t>
      </w:r>
      <w:r>
        <w:rPr>
          <w:noProof/>
        </w:rPr>
        <w:t xml:space="preserve">Definition of type </w:t>
      </w:r>
      <w:proofErr w:type="spellStart"/>
      <w:r>
        <w:t>PduSessionCreatedData</w:t>
      </w:r>
      <w:proofErr w:type="spellEnd"/>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843"/>
        <w:gridCol w:w="283"/>
        <w:gridCol w:w="567"/>
        <w:gridCol w:w="4395"/>
        <w:gridCol w:w="859"/>
      </w:tblGrid>
      <w:tr w:rsidR="00D21BC7" w:rsidRPr="00FD48E5" w14:paraId="4564BEDF"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284A8B02" w14:textId="77777777" w:rsidR="00D21BC7" w:rsidRDefault="00D21BC7" w:rsidP="00B2058B">
            <w:pPr>
              <w:pStyle w:val="TAH"/>
            </w:pPr>
            <w:r>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EC38EA3" w14:textId="77777777" w:rsidR="00D21BC7" w:rsidRDefault="00D21BC7" w:rsidP="00B2058B">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3F43E4EC" w14:textId="77777777" w:rsidR="00D21BC7" w:rsidRPr="007277D4" w:rsidRDefault="00D21BC7" w:rsidP="00B2058B">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AB2062E" w14:textId="77777777" w:rsidR="00D21BC7" w:rsidRDefault="00D21BC7" w:rsidP="00B2058B">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0AA3E164" w14:textId="77777777" w:rsidR="00D21BC7" w:rsidRDefault="00D21BC7" w:rsidP="00B2058B">
            <w:pPr>
              <w:pStyle w:val="TAH"/>
              <w:rPr>
                <w:rFonts w:cs="Arial"/>
                <w:szCs w:val="18"/>
              </w:rPr>
            </w:pPr>
            <w:r>
              <w:rPr>
                <w:rFonts w:cs="Arial"/>
                <w:szCs w:val="18"/>
              </w:rPr>
              <w:t>Description</w:t>
            </w:r>
          </w:p>
        </w:tc>
        <w:tc>
          <w:tcPr>
            <w:tcW w:w="859" w:type="dxa"/>
            <w:tcBorders>
              <w:top w:val="single" w:sz="4" w:space="0" w:color="auto"/>
              <w:left w:val="single" w:sz="4" w:space="0" w:color="auto"/>
              <w:bottom w:val="single" w:sz="4" w:space="0" w:color="auto"/>
              <w:right w:val="single" w:sz="4" w:space="0" w:color="auto"/>
            </w:tcBorders>
            <w:shd w:val="clear" w:color="auto" w:fill="C0C0C0"/>
          </w:tcPr>
          <w:p w14:paraId="4C0A622A" w14:textId="77777777" w:rsidR="00D21BC7" w:rsidRDefault="00D21BC7" w:rsidP="00B2058B">
            <w:pPr>
              <w:pStyle w:val="TAH"/>
              <w:rPr>
                <w:rFonts w:cs="Arial"/>
                <w:szCs w:val="18"/>
              </w:rPr>
            </w:pPr>
            <w:r>
              <w:rPr>
                <w:rFonts w:cs="Arial"/>
                <w:szCs w:val="18"/>
              </w:rPr>
              <w:t>Applicability</w:t>
            </w:r>
          </w:p>
        </w:tc>
      </w:tr>
      <w:tr w:rsidR="00D21BC7" w:rsidRPr="00FD48E5" w14:paraId="51C9DAF7"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44FB5424" w14:textId="77777777" w:rsidR="00D21BC7" w:rsidRDefault="00D21BC7" w:rsidP="00B2058B">
            <w:pPr>
              <w:pStyle w:val="TAL"/>
              <w:rPr>
                <w:lang w:val="en-US"/>
              </w:rPr>
            </w:pPr>
            <w:proofErr w:type="spellStart"/>
            <w:r>
              <w:t>pduSessionType</w:t>
            </w:r>
            <w:proofErr w:type="spellEnd"/>
          </w:p>
        </w:tc>
        <w:tc>
          <w:tcPr>
            <w:tcW w:w="1843" w:type="dxa"/>
            <w:tcBorders>
              <w:top w:val="single" w:sz="4" w:space="0" w:color="auto"/>
              <w:left w:val="single" w:sz="4" w:space="0" w:color="auto"/>
              <w:bottom w:val="single" w:sz="4" w:space="0" w:color="auto"/>
              <w:right w:val="single" w:sz="4" w:space="0" w:color="auto"/>
            </w:tcBorders>
          </w:tcPr>
          <w:p w14:paraId="78D7CED4" w14:textId="77777777" w:rsidR="00D21BC7" w:rsidRDefault="00D21BC7" w:rsidP="00B2058B">
            <w:pPr>
              <w:pStyle w:val="TAL"/>
            </w:pPr>
            <w:proofErr w:type="spellStart"/>
            <w:r>
              <w:t>PduSessionType</w:t>
            </w:r>
            <w:proofErr w:type="spellEnd"/>
          </w:p>
        </w:tc>
        <w:tc>
          <w:tcPr>
            <w:tcW w:w="283" w:type="dxa"/>
            <w:tcBorders>
              <w:top w:val="single" w:sz="4" w:space="0" w:color="auto"/>
              <w:left w:val="single" w:sz="4" w:space="0" w:color="auto"/>
              <w:bottom w:val="single" w:sz="4" w:space="0" w:color="auto"/>
              <w:right w:val="single" w:sz="4" w:space="0" w:color="auto"/>
            </w:tcBorders>
          </w:tcPr>
          <w:p w14:paraId="0A268E7C" w14:textId="77777777" w:rsidR="00D21BC7" w:rsidRDefault="00D21BC7" w:rsidP="00B2058B">
            <w:pPr>
              <w:pStyle w:val="TAC"/>
            </w:pPr>
            <w:r>
              <w:t>M</w:t>
            </w:r>
          </w:p>
        </w:tc>
        <w:tc>
          <w:tcPr>
            <w:tcW w:w="567" w:type="dxa"/>
            <w:tcBorders>
              <w:top w:val="single" w:sz="4" w:space="0" w:color="auto"/>
              <w:left w:val="single" w:sz="4" w:space="0" w:color="auto"/>
              <w:bottom w:val="single" w:sz="4" w:space="0" w:color="auto"/>
              <w:right w:val="single" w:sz="4" w:space="0" w:color="auto"/>
            </w:tcBorders>
          </w:tcPr>
          <w:p w14:paraId="0434DB14" w14:textId="77777777" w:rsidR="00D21BC7" w:rsidRDefault="00D21BC7" w:rsidP="00B2058B">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7AC5524C" w14:textId="77777777" w:rsidR="00D21BC7" w:rsidRDefault="00D21BC7" w:rsidP="00B2058B">
            <w:pPr>
              <w:pStyle w:val="TAL"/>
              <w:rPr>
                <w:rFonts w:cs="Arial"/>
                <w:szCs w:val="18"/>
              </w:rPr>
            </w:pPr>
            <w:r>
              <w:rPr>
                <w:rFonts w:cs="Arial"/>
                <w:szCs w:val="18"/>
              </w:rPr>
              <w:t>This IE shall indicate the selected PDU type.</w:t>
            </w:r>
          </w:p>
        </w:tc>
        <w:tc>
          <w:tcPr>
            <w:tcW w:w="859" w:type="dxa"/>
            <w:tcBorders>
              <w:top w:val="single" w:sz="4" w:space="0" w:color="auto"/>
              <w:left w:val="single" w:sz="4" w:space="0" w:color="auto"/>
              <w:bottom w:val="single" w:sz="4" w:space="0" w:color="auto"/>
              <w:right w:val="single" w:sz="4" w:space="0" w:color="auto"/>
            </w:tcBorders>
          </w:tcPr>
          <w:p w14:paraId="7EF32B1C" w14:textId="77777777" w:rsidR="00D21BC7" w:rsidRDefault="00D21BC7" w:rsidP="00B2058B">
            <w:pPr>
              <w:pStyle w:val="TAL"/>
              <w:rPr>
                <w:rFonts w:cs="Arial"/>
                <w:szCs w:val="18"/>
              </w:rPr>
            </w:pPr>
          </w:p>
        </w:tc>
      </w:tr>
      <w:tr w:rsidR="00D21BC7" w:rsidRPr="00FD48E5" w14:paraId="274F2A25"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47E21111" w14:textId="77777777" w:rsidR="00D21BC7" w:rsidRDefault="00D21BC7" w:rsidP="00B2058B">
            <w:pPr>
              <w:pStyle w:val="TAL"/>
              <w:rPr>
                <w:lang w:val="en-US"/>
              </w:rPr>
            </w:pPr>
            <w:proofErr w:type="spellStart"/>
            <w:r>
              <w:t>sscMode</w:t>
            </w:r>
            <w:proofErr w:type="spellEnd"/>
          </w:p>
        </w:tc>
        <w:tc>
          <w:tcPr>
            <w:tcW w:w="1843" w:type="dxa"/>
            <w:tcBorders>
              <w:top w:val="single" w:sz="4" w:space="0" w:color="auto"/>
              <w:left w:val="single" w:sz="4" w:space="0" w:color="auto"/>
              <w:bottom w:val="single" w:sz="4" w:space="0" w:color="auto"/>
              <w:right w:val="single" w:sz="4" w:space="0" w:color="auto"/>
            </w:tcBorders>
          </w:tcPr>
          <w:p w14:paraId="46B5A320"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413FD652" w14:textId="77777777" w:rsidR="00D21BC7" w:rsidRDefault="00D21BC7" w:rsidP="00B2058B">
            <w:pPr>
              <w:pStyle w:val="TAC"/>
            </w:pPr>
            <w:r>
              <w:t>M</w:t>
            </w:r>
          </w:p>
        </w:tc>
        <w:tc>
          <w:tcPr>
            <w:tcW w:w="567" w:type="dxa"/>
            <w:tcBorders>
              <w:top w:val="single" w:sz="4" w:space="0" w:color="auto"/>
              <w:left w:val="single" w:sz="4" w:space="0" w:color="auto"/>
              <w:bottom w:val="single" w:sz="4" w:space="0" w:color="auto"/>
              <w:right w:val="single" w:sz="4" w:space="0" w:color="auto"/>
            </w:tcBorders>
          </w:tcPr>
          <w:p w14:paraId="490DDD82" w14:textId="77777777" w:rsidR="00D21BC7" w:rsidRDefault="00D21BC7" w:rsidP="00B2058B">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33F79646" w14:textId="77777777" w:rsidR="00D21BC7" w:rsidRDefault="00D21BC7" w:rsidP="00B2058B">
            <w:pPr>
              <w:pStyle w:val="TAL"/>
              <w:rPr>
                <w:rFonts w:cs="Arial"/>
                <w:szCs w:val="18"/>
              </w:rPr>
            </w:pPr>
            <w:r>
              <w:rPr>
                <w:rFonts w:cs="Arial"/>
                <w:szCs w:val="18"/>
              </w:rPr>
              <w:t>This IE shall indicate the SSC mode applicable to the PDU session.</w:t>
            </w:r>
          </w:p>
          <w:p w14:paraId="3C4CD14C" w14:textId="77777777" w:rsidR="00D21BC7" w:rsidRDefault="00D21BC7" w:rsidP="00B2058B">
            <w:pPr>
              <w:pStyle w:val="TAL"/>
              <w:rPr>
                <w:rFonts w:cs="Arial"/>
                <w:szCs w:val="18"/>
              </w:rPr>
            </w:pPr>
            <w:r>
              <w:rPr>
                <w:rFonts w:cs="Arial"/>
                <w:szCs w:val="18"/>
              </w:rPr>
              <w:t xml:space="preserve">When present, it shall be encoded as one character in hexadecimal representation, </w:t>
            </w:r>
            <w:r w:rsidRPr="00175576">
              <w:rPr>
                <w:lang w:eastAsia="zh-CN"/>
              </w:rPr>
              <w:t>tak</w:t>
            </w:r>
            <w:r>
              <w:rPr>
                <w:lang w:eastAsia="zh-CN"/>
              </w:rPr>
              <w:t>ing</w:t>
            </w:r>
            <w:r w:rsidRPr="00175576">
              <w:rPr>
                <w:lang w:eastAsia="zh-CN"/>
              </w:rPr>
              <w:t xml:space="preserve"> a value of "0" to "</w:t>
            </w:r>
            <w:r>
              <w:rPr>
                <w:lang w:eastAsia="zh-CN"/>
              </w:rPr>
              <w:t>7</w:t>
            </w:r>
            <w:r w:rsidRPr="00175576">
              <w:rPr>
                <w:lang w:eastAsia="zh-CN"/>
              </w:rPr>
              <w:t>"</w:t>
            </w:r>
            <w:r>
              <w:rPr>
                <w:lang w:eastAsia="zh-CN"/>
              </w:rPr>
              <w:t>,</w:t>
            </w:r>
            <w:r>
              <w:rPr>
                <w:rFonts w:cs="Arial"/>
                <w:szCs w:val="18"/>
              </w:rPr>
              <w:t xml:space="preserve"> representing the 3 bits of the SSC mode value of the SSC mode IE specified in clause 9.11.4.16 of 3GPP TS 24.501 [7].</w:t>
            </w:r>
          </w:p>
          <w:p w14:paraId="6A063097" w14:textId="77777777" w:rsidR="00D21BC7" w:rsidRDefault="00D21BC7" w:rsidP="00B2058B">
            <w:pPr>
              <w:pStyle w:val="TAL"/>
              <w:rPr>
                <w:rFonts w:cs="Arial"/>
                <w:szCs w:val="18"/>
              </w:rPr>
            </w:pPr>
          </w:p>
          <w:p w14:paraId="0A8304D9" w14:textId="77777777" w:rsidR="00D21BC7" w:rsidRPr="00BF79F2" w:rsidRDefault="00D21BC7" w:rsidP="00B2058B">
            <w:pPr>
              <w:pStyle w:val="TAL"/>
            </w:pPr>
            <w:r>
              <w:t xml:space="preserve">Pattern: </w:t>
            </w:r>
            <w:r w:rsidRPr="00591266">
              <w:t>"</w:t>
            </w:r>
            <w:r w:rsidRPr="002857AD">
              <w:rPr>
                <w:lang w:val="en-US"/>
              </w:rPr>
              <w:t>^</w:t>
            </w:r>
            <w:r w:rsidRPr="00591266">
              <w:t>[</w:t>
            </w:r>
            <w:r>
              <w:t>0-7</w:t>
            </w:r>
            <w:r w:rsidRPr="00591266">
              <w:t>]</w:t>
            </w:r>
            <w:r>
              <w:t>$</w:t>
            </w:r>
            <w:r w:rsidRPr="00591266">
              <w:t>"</w:t>
            </w:r>
          </w:p>
          <w:p w14:paraId="5F5DB333" w14:textId="77777777" w:rsidR="00D21BC7" w:rsidRDefault="00D21BC7" w:rsidP="00B2058B">
            <w:pPr>
              <w:pStyle w:val="TAL"/>
              <w:rPr>
                <w:rFonts w:cs="Arial"/>
                <w:szCs w:val="18"/>
              </w:rPr>
            </w:pPr>
          </w:p>
          <w:p w14:paraId="28B0987A" w14:textId="77777777" w:rsidR="00D21BC7" w:rsidRDefault="00D21BC7" w:rsidP="00B2058B">
            <w:pPr>
              <w:pStyle w:val="TAL"/>
              <w:rPr>
                <w:rFonts w:cs="Arial"/>
                <w:szCs w:val="18"/>
              </w:rPr>
            </w:pPr>
            <w:r>
              <w:rPr>
                <w:rFonts w:cs="Arial"/>
                <w:szCs w:val="18"/>
              </w:rPr>
              <w:t>Example: SSC mode 3 shall be encoded as "3".</w:t>
            </w:r>
          </w:p>
          <w:p w14:paraId="19D637D8" w14:textId="77777777" w:rsidR="00D21BC7" w:rsidRDefault="00D21BC7" w:rsidP="00B2058B">
            <w:pPr>
              <w:pStyle w:val="TAL"/>
              <w:rPr>
                <w:rFonts w:cs="Arial"/>
                <w:szCs w:val="18"/>
              </w:rPr>
            </w:pPr>
            <w:r>
              <w:rPr>
                <w:rFonts w:cs="Arial"/>
                <w:szCs w:val="18"/>
              </w:rPr>
              <w:t>(NOTE 1).</w:t>
            </w:r>
          </w:p>
        </w:tc>
        <w:tc>
          <w:tcPr>
            <w:tcW w:w="859" w:type="dxa"/>
            <w:tcBorders>
              <w:top w:val="single" w:sz="4" w:space="0" w:color="auto"/>
              <w:left w:val="single" w:sz="4" w:space="0" w:color="auto"/>
              <w:bottom w:val="single" w:sz="4" w:space="0" w:color="auto"/>
              <w:right w:val="single" w:sz="4" w:space="0" w:color="auto"/>
            </w:tcBorders>
          </w:tcPr>
          <w:p w14:paraId="4A2923CC" w14:textId="77777777" w:rsidR="00D21BC7" w:rsidRDefault="00D21BC7" w:rsidP="00B2058B">
            <w:pPr>
              <w:pStyle w:val="TAL"/>
              <w:rPr>
                <w:rFonts w:cs="Arial"/>
                <w:szCs w:val="18"/>
              </w:rPr>
            </w:pPr>
          </w:p>
        </w:tc>
      </w:tr>
      <w:tr w:rsidR="00D21BC7" w:rsidRPr="00FD48E5" w14:paraId="0EE6C4DD"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23108989" w14:textId="77777777" w:rsidR="00D21BC7" w:rsidRDefault="00D21BC7" w:rsidP="00B2058B">
            <w:pPr>
              <w:pStyle w:val="TAL"/>
              <w:rPr>
                <w:lang w:val="en-US"/>
              </w:rPr>
            </w:pPr>
            <w:proofErr w:type="spellStart"/>
            <w:r>
              <w:rPr>
                <w:lang w:val="en-US"/>
              </w:rPr>
              <w:t>hcnTunnelInfo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4C791A2C"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5CEDD5C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B305F8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9CCDAFC" w14:textId="77777777" w:rsidR="00D21BC7" w:rsidRDefault="00D21BC7" w:rsidP="00B2058B">
            <w:pPr>
              <w:pStyle w:val="TAL"/>
              <w:rPr>
                <w:rFonts w:cs="Arial"/>
                <w:szCs w:val="18"/>
              </w:rPr>
            </w:pPr>
            <w:r>
              <w:rPr>
                <w:rFonts w:cs="Arial"/>
                <w:szCs w:val="18"/>
              </w:rPr>
              <w:t xml:space="preserve">This IE shall be present for a HR PDU session,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42F9F0CE" w14:textId="77777777" w:rsidR="00D21BC7" w:rsidRDefault="00D21BC7" w:rsidP="00B2058B">
            <w:pPr>
              <w:pStyle w:val="TAL"/>
              <w:rPr>
                <w:rFonts w:cs="Arial"/>
                <w:szCs w:val="18"/>
              </w:rPr>
            </w:pPr>
          </w:p>
          <w:p w14:paraId="0997E109" w14:textId="77777777" w:rsidR="00D21BC7" w:rsidRDefault="00D21BC7" w:rsidP="00B2058B">
            <w:pPr>
              <w:pStyle w:val="TAL"/>
              <w:rPr>
                <w:rFonts w:cs="Arial"/>
                <w:szCs w:val="18"/>
              </w:rPr>
            </w:pPr>
            <w:r>
              <w:rPr>
                <w:rFonts w:cs="Arial"/>
                <w:szCs w:val="18"/>
              </w:rPr>
              <w:t>When present, this IE shall contain the N9 tunnel information of the home CN side</w:t>
            </w:r>
            <w:r>
              <w:t>, i.e. H-UPF</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22A0D3B6" w14:textId="77777777" w:rsidR="00D21BC7" w:rsidRDefault="00D21BC7" w:rsidP="00B2058B">
            <w:pPr>
              <w:pStyle w:val="TAL"/>
              <w:rPr>
                <w:rFonts w:cs="Arial"/>
                <w:szCs w:val="18"/>
              </w:rPr>
            </w:pPr>
          </w:p>
        </w:tc>
      </w:tr>
      <w:tr w:rsidR="00D21BC7" w:rsidRPr="00FD48E5" w14:paraId="602B94FE"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461AFA4C" w14:textId="77777777" w:rsidR="00D21BC7" w:rsidRDefault="00D21BC7" w:rsidP="00B2058B">
            <w:pPr>
              <w:pStyle w:val="TAL"/>
              <w:rPr>
                <w:lang w:val="en-US"/>
              </w:rPr>
            </w:pPr>
            <w:proofErr w:type="spellStart"/>
            <w:r>
              <w:rPr>
                <w:lang w:val="en-US"/>
              </w:rPr>
              <w:t>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14010F4D"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07B4C0B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C51C16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774C071" w14:textId="77777777" w:rsidR="00D21BC7" w:rsidRDefault="00D21BC7" w:rsidP="00B2058B">
            <w:pPr>
              <w:pStyle w:val="TAL"/>
              <w:rPr>
                <w:rFonts w:cs="Arial"/>
                <w:szCs w:val="18"/>
              </w:rPr>
            </w:pPr>
            <w:r>
              <w:rPr>
                <w:rFonts w:cs="Arial"/>
                <w:szCs w:val="18"/>
              </w:rPr>
              <w:t xml:space="preserve">This IE shall be present for a PDU session involving an I-SMF,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450781D9" w14:textId="77777777" w:rsidR="00D21BC7" w:rsidRDefault="00D21BC7" w:rsidP="00B2058B">
            <w:pPr>
              <w:pStyle w:val="TAL"/>
              <w:rPr>
                <w:rFonts w:cs="Arial"/>
                <w:szCs w:val="18"/>
              </w:rPr>
            </w:pPr>
          </w:p>
          <w:p w14:paraId="4C0D30A8" w14:textId="77777777" w:rsidR="00D21BC7" w:rsidRDefault="00D21BC7" w:rsidP="00B2058B">
            <w:pPr>
              <w:pStyle w:val="TAL"/>
              <w:rPr>
                <w:rFonts w:cs="Arial"/>
                <w:szCs w:val="18"/>
              </w:rPr>
            </w:pPr>
            <w:r>
              <w:rPr>
                <w:rFonts w:cs="Arial"/>
                <w:szCs w:val="18"/>
              </w:rPr>
              <w:t>When present, this IE shall contain the N9 tunnel information of</w:t>
            </w:r>
            <w:r>
              <w:tab/>
            </w:r>
            <w:r w:rsidRPr="004429FB">
              <w:t>the SMF</w:t>
            </w:r>
            <w:r>
              <w:t>.</w:t>
            </w:r>
          </w:p>
        </w:tc>
        <w:tc>
          <w:tcPr>
            <w:tcW w:w="859" w:type="dxa"/>
            <w:tcBorders>
              <w:top w:val="single" w:sz="4" w:space="0" w:color="auto"/>
              <w:left w:val="single" w:sz="4" w:space="0" w:color="auto"/>
              <w:bottom w:val="single" w:sz="4" w:space="0" w:color="auto"/>
              <w:right w:val="single" w:sz="4" w:space="0" w:color="auto"/>
            </w:tcBorders>
          </w:tcPr>
          <w:p w14:paraId="31107A2B" w14:textId="77777777" w:rsidR="00D21BC7" w:rsidRDefault="00D21BC7" w:rsidP="00B2058B">
            <w:pPr>
              <w:pStyle w:val="TAL"/>
              <w:rPr>
                <w:rFonts w:cs="Arial"/>
                <w:szCs w:val="18"/>
              </w:rPr>
            </w:pPr>
            <w:r>
              <w:t>DTSSA</w:t>
            </w:r>
          </w:p>
        </w:tc>
      </w:tr>
      <w:tr w:rsidR="00D21BC7" w:rsidRPr="00FD48E5" w14:paraId="703E12A1"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02FFB828" w14:textId="77777777" w:rsidR="00D21BC7" w:rsidRDefault="00D21BC7" w:rsidP="00B2058B">
            <w:pPr>
              <w:pStyle w:val="TAL"/>
              <w:rPr>
                <w:lang w:val="en-US"/>
              </w:rPr>
            </w:pPr>
            <w:proofErr w:type="spellStart"/>
            <w:r>
              <w:rPr>
                <w:lang w:val="en-US"/>
              </w:rPr>
              <w:t>additionalCnTunnelInfo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27488EE1"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259E17F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D0B5C57"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E2531D" w14:textId="77777777" w:rsidR="00D21BC7" w:rsidRDefault="00D21BC7" w:rsidP="00B2058B">
            <w:pPr>
              <w:pStyle w:val="TAL"/>
              <w:rPr>
                <w:rFonts w:cs="Arial"/>
                <w:szCs w:val="18"/>
              </w:rPr>
            </w:pPr>
            <w:r>
              <w:rPr>
                <w:rFonts w:cs="Arial"/>
                <w:szCs w:val="18"/>
              </w:rPr>
              <w:t xml:space="preserve">This IE shall be present if </w:t>
            </w:r>
            <w:r>
              <w:rPr>
                <w:rFonts w:cs="Arial"/>
                <w:szCs w:val="18"/>
                <w:lang w:eastAsia="zh-CN"/>
              </w:rPr>
              <w:t xml:space="preserve">a </w:t>
            </w:r>
            <w:r>
              <w:rPr>
                <w:rFonts w:cs="Arial" w:hint="eastAsia"/>
                <w:szCs w:val="18"/>
                <w:lang w:eastAsia="zh-CN"/>
              </w:rPr>
              <w:t xml:space="preserve">MA-PDU session is </w:t>
            </w:r>
            <w:r>
              <w:rPr>
                <w:rFonts w:cs="Arial"/>
                <w:szCs w:val="18"/>
                <w:lang w:eastAsia="zh-CN"/>
              </w:rPr>
              <w:t>established</w:t>
            </w:r>
            <w:r>
              <w:rPr>
                <w:rFonts w:cs="Arial" w:hint="eastAsia"/>
                <w:szCs w:val="18"/>
                <w:lang w:eastAsia="zh-CN"/>
              </w:rPr>
              <w:t xml:space="preserve"> </w:t>
            </w:r>
            <w:r>
              <w:rPr>
                <w:rFonts w:cs="Arial"/>
                <w:szCs w:val="18"/>
                <w:lang w:eastAsia="zh-CN"/>
              </w:rPr>
              <w:t>for a</w:t>
            </w:r>
            <w:r>
              <w:rPr>
                <w:rFonts w:cs="Arial" w:hint="eastAsia"/>
                <w:szCs w:val="18"/>
                <w:lang w:eastAsia="zh-CN"/>
              </w:rPr>
              <w:t xml:space="preserve"> UE registered over both 3GPP access and Non-3GPP access</w:t>
            </w:r>
            <w:r>
              <w:rPr>
                <w:rFonts w:cs="Arial"/>
                <w:szCs w:val="18"/>
                <w:lang w:eastAsia="zh-CN"/>
              </w:rPr>
              <w:t>.</w:t>
            </w:r>
          </w:p>
          <w:p w14:paraId="409B73C0" w14:textId="77777777" w:rsidR="00D21BC7" w:rsidRDefault="00D21BC7" w:rsidP="00B2058B">
            <w:pPr>
              <w:pStyle w:val="TAL"/>
              <w:rPr>
                <w:rFonts w:cs="Arial"/>
                <w:szCs w:val="18"/>
              </w:rPr>
            </w:pPr>
            <w:r>
              <w:rPr>
                <w:rFonts w:cs="Arial"/>
                <w:szCs w:val="18"/>
              </w:rPr>
              <w:t>When present, it shall contain additional N9</w:t>
            </w:r>
            <w:r>
              <w:rPr>
                <w:lang w:val="en-US"/>
              </w:rPr>
              <w:t xml:space="preserve"> tunnel information of the UPF controlled by the H-SMF or SMF. </w:t>
            </w:r>
          </w:p>
        </w:tc>
        <w:tc>
          <w:tcPr>
            <w:tcW w:w="859" w:type="dxa"/>
            <w:tcBorders>
              <w:top w:val="single" w:sz="4" w:space="0" w:color="auto"/>
              <w:left w:val="single" w:sz="4" w:space="0" w:color="auto"/>
              <w:bottom w:val="single" w:sz="4" w:space="0" w:color="auto"/>
              <w:right w:val="single" w:sz="4" w:space="0" w:color="auto"/>
            </w:tcBorders>
          </w:tcPr>
          <w:p w14:paraId="26B45C1A" w14:textId="77777777" w:rsidR="00D21BC7" w:rsidRDefault="00D21BC7" w:rsidP="00B2058B">
            <w:pPr>
              <w:pStyle w:val="TAL"/>
            </w:pPr>
            <w:r>
              <w:rPr>
                <w:rFonts w:cs="Arial"/>
                <w:szCs w:val="18"/>
              </w:rPr>
              <w:t>MAPDU</w:t>
            </w:r>
          </w:p>
        </w:tc>
      </w:tr>
      <w:tr w:rsidR="00D21BC7" w:rsidRPr="00FD48E5" w14:paraId="36468B34"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185DABBE" w14:textId="77777777" w:rsidR="00D21BC7" w:rsidRDefault="00D21BC7" w:rsidP="00B2058B">
            <w:pPr>
              <w:pStyle w:val="TAL"/>
              <w:rPr>
                <w:lang w:val="en-US"/>
              </w:rPr>
            </w:pPr>
            <w:proofErr w:type="spellStart"/>
            <w:r>
              <w:rPr>
                <w:lang w:val="en-US"/>
              </w:rPr>
              <w:t>sessionAmbr</w:t>
            </w:r>
            <w:proofErr w:type="spellEnd"/>
          </w:p>
        </w:tc>
        <w:tc>
          <w:tcPr>
            <w:tcW w:w="1843" w:type="dxa"/>
            <w:tcBorders>
              <w:top w:val="single" w:sz="4" w:space="0" w:color="auto"/>
              <w:left w:val="single" w:sz="4" w:space="0" w:color="auto"/>
              <w:bottom w:val="single" w:sz="4" w:space="0" w:color="auto"/>
              <w:right w:val="single" w:sz="4" w:space="0" w:color="auto"/>
            </w:tcBorders>
          </w:tcPr>
          <w:p w14:paraId="5C92583C" w14:textId="77777777" w:rsidR="00D21BC7" w:rsidRDefault="00D21BC7" w:rsidP="00B2058B">
            <w:pPr>
              <w:pStyle w:val="TAL"/>
            </w:pPr>
            <w:proofErr w:type="spellStart"/>
            <w:r>
              <w:t>Ambr</w:t>
            </w:r>
            <w:proofErr w:type="spellEnd"/>
          </w:p>
        </w:tc>
        <w:tc>
          <w:tcPr>
            <w:tcW w:w="283" w:type="dxa"/>
            <w:tcBorders>
              <w:top w:val="single" w:sz="4" w:space="0" w:color="auto"/>
              <w:left w:val="single" w:sz="4" w:space="0" w:color="auto"/>
              <w:bottom w:val="single" w:sz="4" w:space="0" w:color="auto"/>
              <w:right w:val="single" w:sz="4" w:space="0" w:color="auto"/>
            </w:tcBorders>
          </w:tcPr>
          <w:p w14:paraId="754FE92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5B1A5CA"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B31F7A5" w14:textId="77777777" w:rsidR="00D21BC7" w:rsidRDefault="00D21BC7" w:rsidP="00B2058B">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26F656CD" w14:textId="77777777" w:rsidR="00D21BC7" w:rsidRDefault="00D21BC7" w:rsidP="00B2058B">
            <w:pPr>
              <w:pStyle w:val="TAL"/>
              <w:rPr>
                <w:rFonts w:cs="Arial"/>
                <w:szCs w:val="18"/>
              </w:rPr>
            </w:pPr>
          </w:p>
          <w:p w14:paraId="536CB27D" w14:textId="77777777" w:rsidR="00D21BC7" w:rsidRDefault="00D21BC7" w:rsidP="00B2058B">
            <w:pPr>
              <w:pStyle w:val="TAL"/>
              <w:rPr>
                <w:rFonts w:cs="Arial"/>
                <w:szCs w:val="18"/>
              </w:rPr>
            </w:pPr>
            <w:r>
              <w:rPr>
                <w:rFonts w:cs="Arial"/>
                <w:szCs w:val="18"/>
              </w:rPr>
              <w:t>When present, this IE shall contain the Session AMBR granted to the PDU session.</w:t>
            </w:r>
          </w:p>
        </w:tc>
        <w:tc>
          <w:tcPr>
            <w:tcW w:w="859" w:type="dxa"/>
            <w:tcBorders>
              <w:top w:val="single" w:sz="4" w:space="0" w:color="auto"/>
              <w:left w:val="single" w:sz="4" w:space="0" w:color="auto"/>
              <w:bottom w:val="single" w:sz="4" w:space="0" w:color="auto"/>
              <w:right w:val="single" w:sz="4" w:space="0" w:color="auto"/>
            </w:tcBorders>
          </w:tcPr>
          <w:p w14:paraId="0C085236" w14:textId="77777777" w:rsidR="00D21BC7" w:rsidRDefault="00D21BC7" w:rsidP="00B2058B">
            <w:pPr>
              <w:pStyle w:val="TAL"/>
              <w:rPr>
                <w:rFonts w:cs="Arial"/>
                <w:szCs w:val="18"/>
              </w:rPr>
            </w:pPr>
          </w:p>
        </w:tc>
      </w:tr>
      <w:tr w:rsidR="00D21BC7" w:rsidRPr="00FD48E5" w14:paraId="2BCDF2A4"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4B571C76" w14:textId="77777777" w:rsidR="00D21BC7" w:rsidRDefault="00D21BC7" w:rsidP="00B2058B">
            <w:pPr>
              <w:pStyle w:val="TAL"/>
            </w:pPr>
            <w:proofErr w:type="spellStart"/>
            <w:r>
              <w:t>qosFlowsSetupList</w:t>
            </w:r>
            <w:proofErr w:type="spellEnd"/>
          </w:p>
        </w:tc>
        <w:tc>
          <w:tcPr>
            <w:tcW w:w="1843" w:type="dxa"/>
            <w:tcBorders>
              <w:top w:val="single" w:sz="4" w:space="0" w:color="auto"/>
              <w:left w:val="single" w:sz="4" w:space="0" w:color="auto"/>
              <w:bottom w:val="single" w:sz="4" w:space="0" w:color="auto"/>
              <w:right w:val="single" w:sz="4" w:space="0" w:color="auto"/>
            </w:tcBorders>
          </w:tcPr>
          <w:p w14:paraId="67EBBB26" w14:textId="77777777" w:rsidR="00D21BC7" w:rsidRDefault="00D21BC7" w:rsidP="00B2058B">
            <w:pPr>
              <w:pStyle w:val="TAL"/>
            </w:pPr>
            <w:r>
              <w:t>array(</w:t>
            </w:r>
            <w:proofErr w:type="spellStart"/>
            <w:r>
              <w:t>QosFlowSetupItem</w:t>
            </w:r>
            <w:proofErr w:type="spellEnd"/>
            <w:r>
              <w:t>)</w:t>
            </w:r>
          </w:p>
        </w:tc>
        <w:tc>
          <w:tcPr>
            <w:tcW w:w="283" w:type="dxa"/>
            <w:tcBorders>
              <w:top w:val="single" w:sz="4" w:space="0" w:color="auto"/>
              <w:left w:val="single" w:sz="4" w:space="0" w:color="auto"/>
              <w:bottom w:val="single" w:sz="4" w:space="0" w:color="auto"/>
              <w:right w:val="single" w:sz="4" w:space="0" w:color="auto"/>
            </w:tcBorders>
          </w:tcPr>
          <w:p w14:paraId="59778A4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A01A295" w14:textId="77777777" w:rsidR="00D21BC7" w:rsidRDefault="00D21BC7" w:rsidP="00B2058B">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0BC71C94" w14:textId="77777777" w:rsidR="00D21BC7" w:rsidRDefault="00D21BC7" w:rsidP="00B2058B">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70A00333" w14:textId="77777777" w:rsidR="00D21BC7" w:rsidRDefault="00D21BC7" w:rsidP="00B2058B">
            <w:pPr>
              <w:pStyle w:val="TAL"/>
              <w:rPr>
                <w:rFonts w:cs="Arial"/>
                <w:szCs w:val="18"/>
              </w:rPr>
            </w:pPr>
          </w:p>
          <w:p w14:paraId="34DAF56B" w14:textId="77777777" w:rsidR="00D21BC7" w:rsidRPr="009E467E" w:rsidRDefault="00D21BC7" w:rsidP="009E467E">
            <w:pPr>
              <w:pStyle w:val="TAL"/>
              <w:rPr>
                <w:ins w:id="7" w:author="Ericsson - Lu Yunjie CT4#99e" w:date="2020-08-11T11:58:00Z"/>
              </w:rPr>
            </w:pPr>
            <w:r>
              <w:t xml:space="preserve">When present, this IE shall contain the full set of QoS flow(s) to establish for the PDU session. It shall contain at least the </w:t>
            </w:r>
            <w:proofErr w:type="spellStart"/>
            <w:r>
              <w:t>Qos</w:t>
            </w:r>
            <w:proofErr w:type="spellEnd"/>
            <w:r>
              <w:t xml:space="preserve"> flow associated to the default </w:t>
            </w:r>
            <w:proofErr w:type="spellStart"/>
            <w:r w:rsidRPr="009E467E">
              <w:t>Qos</w:t>
            </w:r>
            <w:proofErr w:type="spellEnd"/>
            <w:r w:rsidRPr="009E467E">
              <w:t xml:space="preserve"> rule.</w:t>
            </w:r>
          </w:p>
          <w:p w14:paraId="2C62D84E" w14:textId="158358AE" w:rsidR="005A11E8" w:rsidRPr="009E467E" w:rsidRDefault="005A11E8" w:rsidP="009E467E">
            <w:pPr>
              <w:pStyle w:val="TAL"/>
              <w:rPr>
                <w:ins w:id="8" w:author="Ericsson - Lu Yunjie CT4#99e V1" w:date="2020-08-21T00:19:00Z"/>
              </w:rPr>
            </w:pPr>
          </w:p>
          <w:p w14:paraId="6AEDD6D0" w14:textId="53173A1A" w:rsidR="006A00AB" w:rsidRPr="009E467E" w:rsidDel="00876D3E" w:rsidRDefault="00500929" w:rsidP="009E467E">
            <w:pPr>
              <w:pStyle w:val="TAL"/>
              <w:rPr>
                <w:ins w:id="9" w:author="Ericsson - Lu Yunjie CT4#99e" w:date="2020-08-11T11:58:00Z"/>
                <w:del w:id="10" w:author="Ericsson - Lu Yunjie CT4#99e V1" w:date="2020-08-21T21:40:00Z"/>
              </w:rPr>
            </w:pPr>
            <w:ins w:id="11" w:author="Ericsson - Lu Yunjie CT4#99e V2" w:date="2020-08-25T21:35:00Z">
              <w:r>
                <w:t xml:space="preserve">When SM Context is </w:t>
              </w:r>
            </w:ins>
            <w:ins w:id="12" w:author="Ericsson - Lu Yunjie CT4#99e V2" w:date="2020-08-25T21:36:00Z">
              <w:r>
                <w:t xml:space="preserve">created </w:t>
              </w:r>
            </w:ins>
            <w:ins w:id="13" w:author="Ericsson - Lu Yunjie CT4#99e V2" w:date="2020-08-25T21:41:00Z">
              <w:r w:rsidR="006A78EE">
                <w:t xml:space="preserve">for </w:t>
              </w:r>
            </w:ins>
            <w:ins w:id="14" w:author="Ericsson - Lu Yunjie CT4#99e V1" w:date="2020-08-21T00:19:00Z">
              <w:r w:rsidR="006A00AB" w:rsidRPr="009E467E">
                <w:t>I-SMF</w:t>
              </w:r>
            </w:ins>
            <w:ins w:id="15" w:author="Ericsson - Lu Yunjie CT4#99e V1" w:date="2020-08-21T21:19:00Z">
              <w:r w:rsidR="001F7A5D" w:rsidRPr="009E467E">
                <w:t>/V-SMF</w:t>
              </w:r>
            </w:ins>
            <w:ins w:id="16" w:author="Ericsson - Lu Yunjie CT4#99e V1" w:date="2020-08-21T00:19:00Z">
              <w:r w:rsidR="006A00AB" w:rsidRPr="009E467E">
                <w:t xml:space="preserve"> insertion</w:t>
              </w:r>
            </w:ins>
            <w:ins w:id="17" w:author="Ericsson - Lu Yunjie CT4#99e V2" w:date="2020-08-25T21:36:00Z">
              <w:r>
                <w:t xml:space="preserve"> d</w:t>
              </w:r>
              <w:r w:rsidRPr="009E467E">
                <w:t>uring UE mobility procedures</w:t>
              </w:r>
            </w:ins>
            <w:ins w:id="18" w:author="Ericsson - Lu Yunjie CT4#99e V1" w:date="2020-08-21T00:19:00Z">
              <w:r w:rsidR="006A00AB" w:rsidRPr="009E467E">
                <w:t>,</w:t>
              </w:r>
            </w:ins>
            <w:ins w:id="19" w:author="Ericsson - Lu Yunjie CT4#99e V1" w:date="2020-08-21T00:20:00Z">
              <w:r w:rsidR="006A00AB" w:rsidRPr="009E467E">
                <w:t xml:space="preserve"> </w:t>
              </w:r>
            </w:ins>
            <w:ins w:id="20" w:author="Ericsson - Lu Yunjie CT4#99e V1" w:date="2020-08-21T00:23:00Z">
              <w:r w:rsidR="006A00AB" w:rsidRPr="009E467E">
                <w:t xml:space="preserve">the </w:t>
              </w:r>
            </w:ins>
            <w:proofErr w:type="spellStart"/>
            <w:ins w:id="21" w:author="Ericsson - Lu Yunjie CT4#99e V1" w:date="2020-08-21T00:19:00Z">
              <w:r w:rsidR="006A00AB" w:rsidRPr="009E467E">
                <w:t>qosRules</w:t>
              </w:r>
              <w:proofErr w:type="spellEnd"/>
              <w:r w:rsidR="006A00AB" w:rsidRPr="009E467E">
                <w:t xml:space="preserve"> attribute in the </w:t>
              </w:r>
              <w:proofErr w:type="spellStart"/>
              <w:r w:rsidR="006A00AB" w:rsidRPr="009E467E">
                <w:t>QosFlowSetupItem</w:t>
              </w:r>
            </w:ins>
            <w:proofErr w:type="spellEnd"/>
            <w:ins w:id="22" w:author="Ericsson - Lu Yunjie CT4#99e V1" w:date="2020-08-21T00:23:00Z">
              <w:r w:rsidR="006A00AB" w:rsidRPr="009E467E">
                <w:t xml:space="preserve"> may be set to the latest </w:t>
              </w:r>
              <w:proofErr w:type="spellStart"/>
              <w:r w:rsidR="006A00AB" w:rsidRPr="009E467E">
                <w:t>Qos</w:t>
              </w:r>
              <w:proofErr w:type="spellEnd"/>
              <w:r w:rsidR="006A00AB" w:rsidRPr="009E467E">
                <w:t xml:space="preserve"> Rule(s) </w:t>
              </w:r>
            </w:ins>
            <w:ins w:id="23" w:author="Ericsson - Lu Yunjie CT4#99e V1" w:date="2020-08-21T00:24:00Z">
              <w:r w:rsidR="009615B3" w:rsidRPr="009E467E">
                <w:t xml:space="preserve">associated to the </w:t>
              </w:r>
              <w:proofErr w:type="spellStart"/>
              <w:r w:rsidR="009615B3" w:rsidRPr="009E467E">
                <w:t>Qos</w:t>
              </w:r>
              <w:proofErr w:type="spellEnd"/>
              <w:r w:rsidR="009615B3" w:rsidRPr="009E467E">
                <w:t xml:space="preserve"> flow </w:t>
              </w:r>
            </w:ins>
            <w:ins w:id="24" w:author="Ericsson - Lu Yunjie CT4#99e V1" w:date="2020-08-21T00:23:00Z">
              <w:r w:rsidR="006A00AB" w:rsidRPr="009E467E">
                <w:t xml:space="preserve">or </w:t>
              </w:r>
            </w:ins>
            <w:ins w:id="25" w:author="Ericsson - Lu Yunjie CT4#99e V1" w:date="2020-08-21T00:25:00Z">
              <w:r w:rsidR="009615B3" w:rsidRPr="009E467E">
                <w:t xml:space="preserve">set to </w:t>
              </w:r>
            </w:ins>
            <w:ins w:id="26" w:author="Ericsson - Lu Yunjie CT4#99e V1" w:date="2020-08-21T00:23:00Z">
              <w:r w:rsidR="006A00AB" w:rsidRPr="009E467E">
                <w:t>an empty st</w:t>
              </w:r>
            </w:ins>
            <w:ins w:id="27" w:author="Ericsson - Lu Yunjie CT4#99e V1" w:date="2020-08-21T09:31:00Z">
              <w:r w:rsidR="006177D3" w:rsidRPr="009E467E">
                <w:t>r</w:t>
              </w:r>
            </w:ins>
            <w:ins w:id="28" w:author="Ericsson - Lu Yunjie CT4#99e V1" w:date="2020-08-21T00:23:00Z">
              <w:r w:rsidR="006A00AB" w:rsidRPr="009E467E">
                <w:t>ing</w:t>
              </w:r>
            </w:ins>
            <w:ins w:id="29" w:author="Ericsson - Lu Yunjie CT4#99e V1" w:date="2020-08-21T21:41:00Z">
              <w:r w:rsidR="00876D3E" w:rsidRPr="009E467E">
                <w:t>.</w:t>
              </w:r>
            </w:ins>
            <w:ins w:id="30" w:author="Ericsson - Lu Yunjie CT4#99e V2" w:date="2020-08-25T21:06:00Z">
              <w:r w:rsidR="00CB1F4B">
                <w:t xml:space="preserve"> (NOTE</w:t>
              </w:r>
              <w:r w:rsidR="00C53440">
                <w:t> x)</w:t>
              </w:r>
            </w:ins>
          </w:p>
          <w:p w14:paraId="45A7A686" w14:textId="71E1CCAD" w:rsidR="005A11E8" w:rsidRPr="006A00AB" w:rsidRDefault="005A11E8" w:rsidP="009E467E">
            <w:pPr>
              <w:pStyle w:val="TAL"/>
              <w:rPr>
                <w:lang w:val="en-US"/>
              </w:rPr>
            </w:pPr>
          </w:p>
        </w:tc>
        <w:tc>
          <w:tcPr>
            <w:tcW w:w="859" w:type="dxa"/>
            <w:tcBorders>
              <w:top w:val="single" w:sz="4" w:space="0" w:color="auto"/>
              <w:left w:val="single" w:sz="4" w:space="0" w:color="auto"/>
              <w:bottom w:val="single" w:sz="4" w:space="0" w:color="auto"/>
              <w:right w:val="single" w:sz="4" w:space="0" w:color="auto"/>
            </w:tcBorders>
          </w:tcPr>
          <w:p w14:paraId="4BAC4B34" w14:textId="77777777" w:rsidR="00D21BC7" w:rsidRDefault="00D21BC7" w:rsidP="00B2058B">
            <w:pPr>
              <w:pStyle w:val="TAL"/>
              <w:rPr>
                <w:rFonts w:cs="Arial"/>
                <w:szCs w:val="18"/>
              </w:rPr>
            </w:pPr>
          </w:p>
        </w:tc>
      </w:tr>
      <w:tr w:rsidR="00D21BC7" w:rsidRPr="00FD48E5" w14:paraId="24C9FC72"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16E254DF" w14:textId="77777777" w:rsidR="00D21BC7" w:rsidRDefault="00D21BC7" w:rsidP="00B2058B">
            <w:pPr>
              <w:pStyle w:val="TAL"/>
            </w:pPr>
            <w:r w:rsidRPr="004D222C">
              <w:rPr>
                <w:noProof/>
              </w:rPr>
              <w:t>hSmfInstanceId</w:t>
            </w:r>
          </w:p>
        </w:tc>
        <w:tc>
          <w:tcPr>
            <w:tcW w:w="1843" w:type="dxa"/>
            <w:tcBorders>
              <w:top w:val="single" w:sz="4" w:space="0" w:color="auto"/>
              <w:left w:val="single" w:sz="4" w:space="0" w:color="auto"/>
              <w:bottom w:val="single" w:sz="4" w:space="0" w:color="auto"/>
              <w:right w:val="single" w:sz="4" w:space="0" w:color="auto"/>
            </w:tcBorders>
          </w:tcPr>
          <w:p w14:paraId="03DEB9F2" w14:textId="77777777" w:rsidR="00D21BC7" w:rsidRDefault="00D21BC7" w:rsidP="00B2058B">
            <w:pPr>
              <w:pStyle w:val="TAL"/>
            </w:pPr>
            <w:proofErr w:type="spellStart"/>
            <w:r w:rsidRPr="002E5CBA">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tcPr>
          <w:p w14:paraId="12901E9B"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DF2E1CC"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9CD1F82" w14:textId="77777777" w:rsidR="00D21BC7" w:rsidRDefault="00D21BC7" w:rsidP="00B2058B">
            <w:pPr>
              <w:pStyle w:val="TAL"/>
              <w:rPr>
                <w:rFonts w:cs="Arial"/>
                <w:szCs w:val="18"/>
              </w:rPr>
            </w:pPr>
            <w:r>
              <w:rPr>
                <w:rFonts w:cs="Arial"/>
                <w:szCs w:val="18"/>
              </w:rPr>
              <w:t xml:space="preserve">This IE shall be present for </w:t>
            </w:r>
            <w:r>
              <w:t>a HR PDU session</w:t>
            </w:r>
            <w:r>
              <w:rPr>
                <w:rFonts w:cs="Arial"/>
                <w:szCs w:val="18"/>
              </w:rPr>
              <w:t>. When present, it shall contain the identifier of the home SMF.</w:t>
            </w:r>
          </w:p>
        </w:tc>
        <w:tc>
          <w:tcPr>
            <w:tcW w:w="859" w:type="dxa"/>
            <w:tcBorders>
              <w:top w:val="single" w:sz="4" w:space="0" w:color="auto"/>
              <w:left w:val="single" w:sz="4" w:space="0" w:color="auto"/>
              <w:bottom w:val="single" w:sz="4" w:space="0" w:color="auto"/>
              <w:right w:val="single" w:sz="4" w:space="0" w:color="auto"/>
            </w:tcBorders>
          </w:tcPr>
          <w:p w14:paraId="3D3E943F" w14:textId="77777777" w:rsidR="00D21BC7" w:rsidRDefault="00D21BC7" w:rsidP="00B2058B">
            <w:pPr>
              <w:pStyle w:val="TAL"/>
              <w:rPr>
                <w:rFonts w:cs="Arial"/>
                <w:szCs w:val="18"/>
              </w:rPr>
            </w:pPr>
          </w:p>
        </w:tc>
      </w:tr>
      <w:tr w:rsidR="00D21BC7" w:rsidRPr="00FD48E5" w14:paraId="4215F362"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73E666CB" w14:textId="77777777" w:rsidR="00D21BC7" w:rsidRPr="004D222C" w:rsidRDefault="00D21BC7" w:rsidP="00B2058B">
            <w:pPr>
              <w:pStyle w:val="TAL"/>
              <w:rPr>
                <w:noProof/>
              </w:rPr>
            </w:pPr>
            <w:r>
              <w:rPr>
                <w:noProof/>
              </w:rPr>
              <w:t>smfInstanceId</w:t>
            </w:r>
          </w:p>
        </w:tc>
        <w:tc>
          <w:tcPr>
            <w:tcW w:w="1843" w:type="dxa"/>
            <w:tcBorders>
              <w:top w:val="single" w:sz="4" w:space="0" w:color="auto"/>
              <w:left w:val="single" w:sz="4" w:space="0" w:color="auto"/>
              <w:bottom w:val="single" w:sz="4" w:space="0" w:color="auto"/>
              <w:right w:val="single" w:sz="4" w:space="0" w:color="auto"/>
            </w:tcBorders>
          </w:tcPr>
          <w:p w14:paraId="69028197" w14:textId="77777777" w:rsidR="00D21BC7" w:rsidRPr="002E5CBA" w:rsidRDefault="00D21BC7" w:rsidP="00B2058B">
            <w:pPr>
              <w:pStyle w:val="TAL"/>
              <w:rPr>
                <w:lang w:val="en-US"/>
              </w:rPr>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tcPr>
          <w:p w14:paraId="203263D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482CC46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876D3EA" w14:textId="77777777" w:rsidR="00D21BC7" w:rsidRPr="00FA2B40" w:rsidRDefault="00D21BC7" w:rsidP="00B2058B">
            <w:pPr>
              <w:pStyle w:val="TAL"/>
            </w:pPr>
            <w:r>
              <w:rPr>
                <w:rFonts w:cs="Arial"/>
                <w:szCs w:val="18"/>
              </w:rPr>
              <w:t xml:space="preserve">This IE shall be present for </w:t>
            </w:r>
            <w:r w:rsidRPr="004429FB">
              <w:t xml:space="preserve">a PDU session </w:t>
            </w:r>
            <w:r>
              <w:t>with</w:t>
            </w:r>
            <w:r w:rsidRPr="004429FB">
              <w:t xml:space="preserve"> an I-SMF</w:t>
            </w:r>
            <w:r>
              <w:t>. When present, it shall</w:t>
            </w:r>
            <w:r>
              <w:rPr>
                <w:rFonts w:cs="Arial"/>
                <w:szCs w:val="18"/>
              </w:rPr>
              <w:t xml:space="preserve"> contain the identifier of </w:t>
            </w:r>
            <w:r w:rsidRPr="004429FB">
              <w:t>the SMF.</w:t>
            </w:r>
          </w:p>
          <w:p w14:paraId="01ACC2EE" w14:textId="77777777" w:rsidR="00D21BC7" w:rsidRDefault="00D21BC7" w:rsidP="00B2058B">
            <w:pPr>
              <w:pStyle w:val="TAL"/>
              <w:rPr>
                <w:rFonts w:cs="Arial"/>
                <w:szCs w:val="18"/>
              </w:rPr>
            </w:pPr>
          </w:p>
        </w:tc>
        <w:tc>
          <w:tcPr>
            <w:tcW w:w="859" w:type="dxa"/>
            <w:tcBorders>
              <w:top w:val="single" w:sz="4" w:space="0" w:color="auto"/>
              <w:left w:val="single" w:sz="4" w:space="0" w:color="auto"/>
              <w:bottom w:val="single" w:sz="4" w:space="0" w:color="auto"/>
              <w:right w:val="single" w:sz="4" w:space="0" w:color="auto"/>
            </w:tcBorders>
          </w:tcPr>
          <w:p w14:paraId="5BBECEF2" w14:textId="77777777" w:rsidR="00D21BC7" w:rsidRDefault="00D21BC7" w:rsidP="00B2058B">
            <w:pPr>
              <w:pStyle w:val="TAL"/>
              <w:rPr>
                <w:rFonts w:cs="Arial"/>
                <w:szCs w:val="18"/>
              </w:rPr>
            </w:pPr>
            <w:r>
              <w:t>DTSSA</w:t>
            </w:r>
          </w:p>
        </w:tc>
      </w:tr>
      <w:tr w:rsidR="00D21BC7" w:rsidRPr="00FD48E5" w14:paraId="37DA79F2"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F26BC6F" w14:textId="77777777" w:rsidR="00D21BC7" w:rsidRDefault="00D21BC7" w:rsidP="00B2058B">
            <w:pPr>
              <w:pStyle w:val="TAL"/>
            </w:pPr>
            <w:proofErr w:type="spellStart"/>
            <w:r>
              <w:t>pduSessionId</w:t>
            </w:r>
            <w:proofErr w:type="spellEnd"/>
          </w:p>
        </w:tc>
        <w:tc>
          <w:tcPr>
            <w:tcW w:w="1843" w:type="dxa"/>
            <w:tcBorders>
              <w:top w:val="single" w:sz="4" w:space="0" w:color="auto"/>
              <w:left w:val="single" w:sz="4" w:space="0" w:color="auto"/>
              <w:bottom w:val="single" w:sz="4" w:space="0" w:color="auto"/>
              <w:right w:val="single" w:sz="4" w:space="0" w:color="auto"/>
            </w:tcBorders>
          </w:tcPr>
          <w:p w14:paraId="6C17D340" w14:textId="77777777" w:rsidR="00D21BC7" w:rsidRDefault="00D21BC7" w:rsidP="00B2058B">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tcPr>
          <w:p w14:paraId="691031CA"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D52EFD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1C7122B" w14:textId="77777777" w:rsidR="00D21BC7" w:rsidRDefault="00D21BC7" w:rsidP="00B2058B">
            <w:pPr>
              <w:pStyle w:val="TAL"/>
              <w:rPr>
                <w:rFonts w:cs="Arial"/>
                <w:szCs w:val="18"/>
              </w:rPr>
            </w:pPr>
            <w:r>
              <w:rPr>
                <w:rFonts w:cs="Arial"/>
                <w:szCs w:val="18"/>
              </w:rPr>
              <w:t>This IE shall be present during an EPS to 5GS Idle mode mobility or handover preparation using the N26 interface.</w:t>
            </w:r>
          </w:p>
          <w:p w14:paraId="2D10F562" w14:textId="77777777" w:rsidR="00D21BC7" w:rsidRDefault="00D21BC7" w:rsidP="00B2058B">
            <w:pPr>
              <w:pStyle w:val="TAL"/>
              <w:rPr>
                <w:rFonts w:cs="Arial"/>
                <w:szCs w:val="18"/>
              </w:rPr>
            </w:pPr>
            <w:r>
              <w:rPr>
                <w:rFonts w:cs="Arial"/>
                <w:szCs w:val="18"/>
              </w:rPr>
              <w:t xml:space="preserve">When present, it shall be set to the PDU Session ID. </w:t>
            </w:r>
          </w:p>
        </w:tc>
        <w:tc>
          <w:tcPr>
            <w:tcW w:w="859" w:type="dxa"/>
            <w:tcBorders>
              <w:top w:val="single" w:sz="4" w:space="0" w:color="auto"/>
              <w:left w:val="single" w:sz="4" w:space="0" w:color="auto"/>
              <w:bottom w:val="single" w:sz="4" w:space="0" w:color="auto"/>
              <w:right w:val="single" w:sz="4" w:space="0" w:color="auto"/>
            </w:tcBorders>
          </w:tcPr>
          <w:p w14:paraId="7EA26A71" w14:textId="77777777" w:rsidR="00D21BC7" w:rsidRDefault="00D21BC7" w:rsidP="00B2058B">
            <w:pPr>
              <w:pStyle w:val="TAL"/>
              <w:rPr>
                <w:rFonts w:cs="Arial"/>
                <w:szCs w:val="18"/>
              </w:rPr>
            </w:pPr>
          </w:p>
        </w:tc>
      </w:tr>
      <w:tr w:rsidR="00D21BC7" w:rsidRPr="00FD48E5" w14:paraId="2FF8C116"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3850D5B" w14:textId="77777777" w:rsidR="00D21BC7" w:rsidRDefault="00D21BC7" w:rsidP="00B2058B">
            <w:pPr>
              <w:pStyle w:val="TAL"/>
            </w:pPr>
            <w:proofErr w:type="spellStart"/>
            <w:r>
              <w:t>sNssai</w:t>
            </w:r>
            <w:proofErr w:type="spellEnd"/>
          </w:p>
        </w:tc>
        <w:tc>
          <w:tcPr>
            <w:tcW w:w="1843" w:type="dxa"/>
            <w:tcBorders>
              <w:top w:val="single" w:sz="4" w:space="0" w:color="auto"/>
              <w:left w:val="single" w:sz="4" w:space="0" w:color="auto"/>
              <w:bottom w:val="single" w:sz="4" w:space="0" w:color="auto"/>
              <w:right w:val="single" w:sz="4" w:space="0" w:color="auto"/>
            </w:tcBorders>
          </w:tcPr>
          <w:p w14:paraId="325E5119" w14:textId="77777777" w:rsidR="00D21BC7" w:rsidRDefault="00D21BC7" w:rsidP="00B2058B">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tcPr>
          <w:p w14:paraId="6759FB47"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0209D2C6"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DE7B2B2" w14:textId="77777777" w:rsidR="00D21BC7" w:rsidRDefault="00D21BC7" w:rsidP="00B2058B">
            <w:pPr>
              <w:pStyle w:val="TAL"/>
              <w:rPr>
                <w:rFonts w:cs="Arial"/>
                <w:szCs w:val="18"/>
              </w:rPr>
            </w:pPr>
            <w:r>
              <w:rPr>
                <w:rFonts w:cs="Arial"/>
                <w:szCs w:val="18"/>
              </w:rPr>
              <w:t>This IE shall be present during an EPS to 5GS Idle mode mobility or handover using the N26 interface.</w:t>
            </w:r>
          </w:p>
          <w:p w14:paraId="4CBF3C6B" w14:textId="77777777" w:rsidR="00D21BC7" w:rsidRDefault="00D21BC7" w:rsidP="00B2058B">
            <w:pPr>
              <w:pStyle w:val="TAL"/>
              <w:rPr>
                <w:rFonts w:cs="Arial"/>
                <w:szCs w:val="18"/>
              </w:rPr>
            </w:pPr>
            <w:r>
              <w:rPr>
                <w:rFonts w:cs="Arial"/>
                <w:szCs w:val="18"/>
              </w:rPr>
              <w:t>When present, it shall contain:</w:t>
            </w:r>
          </w:p>
          <w:p w14:paraId="5F7DB8F9" w14:textId="77777777" w:rsidR="00D21BC7" w:rsidRPr="00E50A28" w:rsidRDefault="00D21BC7" w:rsidP="00B2058B">
            <w:pPr>
              <w:pStyle w:val="B1"/>
            </w:pPr>
            <w:r>
              <w:rPr>
                <w:rFonts w:ascii="Arial" w:hAnsi="Arial"/>
                <w:sz w:val="18"/>
              </w:rPr>
              <w:t>-</w:t>
            </w:r>
            <w:r>
              <w:rPr>
                <w:rFonts w:ascii="Arial" w:hAnsi="Arial"/>
                <w:sz w:val="18"/>
              </w:rPr>
              <w:tab/>
            </w:r>
            <w:r w:rsidRPr="002F24E9">
              <w:rPr>
                <w:rFonts w:ascii="Arial" w:hAnsi="Arial"/>
                <w:sz w:val="18"/>
              </w:rPr>
              <w:t>the S-NSSAI assigned to the PDU session in the Home PLMN</w:t>
            </w:r>
            <w:r>
              <w:rPr>
                <w:rFonts w:ascii="Arial" w:hAnsi="Arial"/>
                <w:sz w:val="18"/>
              </w:rPr>
              <w:t>, for a HR PDU session;</w:t>
            </w:r>
          </w:p>
          <w:p w14:paraId="752E1C12" w14:textId="77777777" w:rsidR="00D21BC7" w:rsidRDefault="00D21BC7" w:rsidP="00B2058B">
            <w:pPr>
              <w:pStyle w:val="B1"/>
              <w:rPr>
                <w:rFonts w:cs="Arial"/>
                <w:szCs w:val="18"/>
              </w:rPr>
            </w:pPr>
            <w:r>
              <w:rPr>
                <w:rFonts w:ascii="Arial" w:hAnsi="Arial"/>
                <w:sz w:val="18"/>
              </w:rPr>
              <w:t>-</w:t>
            </w:r>
            <w:r>
              <w:rPr>
                <w:rFonts w:ascii="Arial" w:hAnsi="Arial"/>
                <w:sz w:val="18"/>
              </w:rPr>
              <w:tab/>
              <w:t xml:space="preserve">the S-NSSAI assigned to the PDU session in the serving PLMN, for a PDU session with an I-SMF. The </w:t>
            </w:r>
            <w:proofErr w:type="spellStart"/>
            <w:r w:rsidRPr="00D84EB4">
              <w:rPr>
                <w:rFonts w:ascii="Arial" w:hAnsi="Arial"/>
                <w:sz w:val="18"/>
              </w:rPr>
              <w:t>Snssai</w:t>
            </w:r>
            <w:proofErr w:type="spellEnd"/>
            <w:r>
              <w:rPr>
                <w:rFonts w:ascii="Arial" w:hAnsi="Arial"/>
                <w:sz w:val="18"/>
              </w:rPr>
              <w:t xml:space="preserve"> shall overwrite the S-NSSAI earlier stored in I-SMF, if they are different</w:t>
            </w:r>
            <w:r w:rsidRPr="002F24E9">
              <w:rPr>
                <w:rFonts w:ascii="Arial" w:hAnsi="Arial"/>
                <w:sz w:val="18"/>
              </w:rPr>
              <w:t>.</w:t>
            </w:r>
          </w:p>
        </w:tc>
        <w:tc>
          <w:tcPr>
            <w:tcW w:w="859" w:type="dxa"/>
            <w:tcBorders>
              <w:top w:val="single" w:sz="4" w:space="0" w:color="auto"/>
              <w:left w:val="single" w:sz="4" w:space="0" w:color="auto"/>
              <w:bottom w:val="single" w:sz="4" w:space="0" w:color="auto"/>
              <w:right w:val="single" w:sz="4" w:space="0" w:color="auto"/>
            </w:tcBorders>
          </w:tcPr>
          <w:p w14:paraId="04F7C2CC" w14:textId="77777777" w:rsidR="00D21BC7" w:rsidRDefault="00D21BC7" w:rsidP="00B2058B">
            <w:pPr>
              <w:pStyle w:val="TAL"/>
              <w:rPr>
                <w:rFonts w:cs="Arial"/>
                <w:szCs w:val="18"/>
              </w:rPr>
            </w:pPr>
          </w:p>
        </w:tc>
      </w:tr>
      <w:tr w:rsidR="00D21BC7" w:rsidRPr="00FD48E5" w14:paraId="2CA8660C"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75142C93" w14:textId="77777777" w:rsidR="00D21BC7" w:rsidRDefault="00D21BC7" w:rsidP="00B2058B">
            <w:pPr>
              <w:pStyle w:val="TAL"/>
            </w:pPr>
            <w:proofErr w:type="spellStart"/>
            <w:r>
              <w:t>enablePauseCharging</w:t>
            </w:r>
            <w:proofErr w:type="spellEnd"/>
          </w:p>
        </w:tc>
        <w:tc>
          <w:tcPr>
            <w:tcW w:w="1843" w:type="dxa"/>
            <w:tcBorders>
              <w:top w:val="single" w:sz="4" w:space="0" w:color="auto"/>
              <w:left w:val="single" w:sz="4" w:space="0" w:color="auto"/>
              <w:bottom w:val="single" w:sz="4" w:space="0" w:color="auto"/>
              <w:right w:val="single" w:sz="4" w:space="0" w:color="auto"/>
            </w:tcBorders>
          </w:tcPr>
          <w:p w14:paraId="21FEFD76"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4E4E6DA9"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1D1C569"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78F1EE4" w14:textId="77777777" w:rsidR="00D21BC7" w:rsidRDefault="00D21BC7" w:rsidP="00B2058B">
            <w:pPr>
              <w:pStyle w:val="TAL"/>
              <w:rPr>
                <w:rFonts w:cs="Arial"/>
                <w:szCs w:val="18"/>
              </w:rPr>
            </w:pPr>
            <w:r>
              <w:rPr>
                <w:rFonts w:cs="Arial"/>
                <w:szCs w:val="18"/>
              </w:rPr>
              <w:t xml:space="preserve">This IE shall be present, </w:t>
            </w:r>
            <w:r>
              <w:rPr>
                <w:rFonts w:cs="Arial"/>
                <w:szCs w:val="18"/>
                <w:lang w:eastAsia="zh-CN"/>
              </w:rPr>
              <w:t>based on operator's policy, to enable the use of Pause of Charging for the PDU session</w:t>
            </w:r>
            <w:r>
              <w:rPr>
                <w:rFonts w:cs="Arial"/>
                <w:szCs w:val="18"/>
              </w:rPr>
              <w:t xml:space="preserve"> (see clause 4.4.4 of 3GPP TS 23.502 [3]).</w:t>
            </w:r>
          </w:p>
          <w:p w14:paraId="28A0F130" w14:textId="77777777" w:rsidR="00D21BC7" w:rsidRDefault="00D21BC7" w:rsidP="00B2058B">
            <w:pPr>
              <w:pStyle w:val="TAL"/>
              <w:rPr>
                <w:rFonts w:cs="Arial"/>
                <w:szCs w:val="18"/>
              </w:rPr>
            </w:pPr>
          </w:p>
          <w:p w14:paraId="4151888B" w14:textId="77777777" w:rsidR="00D21BC7" w:rsidRDefault="00D21BC7" w:rsidP="00B2058B">
            <w:pPr>
              <w:pStyle w:val="TAL"/>
              <w:rPr>
                <w:rFonts w:cs="Arial"/>
                <w:szCs w:val="18"/>
              </w:rPr>
            </w:pPr>
            <w:r>
              <w:rPr>
                <w:rFonts w:cs="Arial"/>
                <w:szCs w:val="18"/>
              </w:rPr>
              <w:t>When present, it shall be set as follows:</w:t>
            </w:r>
          </w:p>
          <w:p w14:paraId="6FF0089F" w14:textId="77777777" w:rsidR="00D21BC7" w:rsidRDefault="00D21BC7" w:rsidP="00B2058B">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enable Pause of Charging;</w:t>
            </w:r>
          </w:p>
          <w:p w14:paraId="6687AA94" w14:textId="77777777" w:rsidR="00D21BC7" w:rsidRDefault="00D21BC7" w:rsidP="00B2058B">
            <w:pPr>
              <w:pStyle w:val="B1"/>
              <w:tabs>
                <w:tab w:val="num" w:pos="644"/>
              </w:tabs>
              <w:ind w:left="644" w:hanging="360"/>
            </w:pPr>
            <w:r>
              <w:rPr>
                <w:rFonts w:ascii="Arial" w:hAnsi="Arial" w:cs="Arial"/>
                <w:sz w:val="18"/>
                <w:szCs w:val="18"/>
                <w:lang w:eastAsia="zh-CN"/>
              </w:rPr>
              <w:t xml:space="preserve">- false (default): disable Pause of Charging. </w:t>
            </w:r>
          </w:p>
        </w:tc>
        <w:tc>
          <w:tcPr>
            <w:tcW w:w="859" w:type="dxa"/>
            <w:tcBorders>
              <w:top w:val="single" w:sz="4" w:space="0" w:color="auto"/>
              <w:left w:val="single" w:sz="4" w:space="0" w:color="auto"/>
              <w:bottom w:val="single" w:sz="4" w:space="0" w:color="auto"/>
              <w:right w:val="single" w:sz="4" w:space="0" w:color="auto"/>
            </w:tcBorders>
          </w:tcPr>
          <w:p w14:paraId="7DA7E27A" w14:textId="77777777" w:rsidR="00D21BC7" w:rsidRDefault="00D21BC7" w:rsidP="00B2058B">
            <w:pPr>
              <w:pStyle w:val="TAL"/>
              <w:rPr>
                <w:rFonts w:cs="Arial"/>
                <w:szCs w:val="18"/>
              </w:rPr>
            </w:pPr>
          </w:p>
        </w:tc>
      </w:tr>
      <w:tr w:rsidR="00D21BC7" w:rsidRPr="00FD48E5" w14:paraId="7131DC17"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35F9A6C" w14:textId="77777777" w:rsidR="00D21BC7" w:rsidRDefault="00D21BC7" w:rsidP="00B2058B">
            <w:pPr>
              <w:pStyle w:val="TAL"/>
            </w:pPr>
            <w:r>
              <w:t>ueIpv4Address</w:t>
            </w:r>
          </w:p>
        </w:tc>
        <w:tc>
          <w:tcPr>
            <w:tcW w:w="1843" w:type="dxa"/>
            <w:tcBorders>
              <w:top w:val="single" w:sz="4" w:space="0" w:color="auto"/>
              <w:left w:val="single" w:sz="4" w:space="0" w:color="auto"/>
              <w:bottom w:val="single" w:sz="4" w:space="0" w:color="auto"/>
              <w:right w:val="single" w:sz="4" w:space="0" w:color="auto"/>
            </w:tcBorders>
          </w:tcPr>
          <w:p w14:paraId="15B406B1" w14:textId="77777777" w:rsidR="00D21BC7" w:rsidRDefault="00D21BC7" w:rsidP="00B2058B">
            <w:pPr>
              <w:pStyle w:val="TAL"/>
            </w:pPr>
            <w:r>
              <w:t>Ipv4Addr</w:t>
            </w:r>
          </w:p>
        </w:tc>
        <w:tc>
          <w:tcPr>
            <w:tcW w:w="283" w:type="dxa"/>
            <w:tcBorders>
              <w:top w:val="single" w:sz="4" w:space="0" w:color="auto"/>
              <w:left w:val="single" w:sz="4" w:space="0" w:color="auto"/>
              <w:bottom w:val="single" w:sz="4" w:space="0" w:color="auto"/>
              <w:right w:val="single" w:sz="4" w:space="0" w:color="auto"/>
            </w:tcBorders>
          </w:tcPr>
          <w:p w14:paraId="36716588"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750D2D8"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2B58A67" w14:textId="77777777" w:rsidR="00D21BC7" w:rsidRDefault="00D21BC7" w:rsidP="00B2058B">
            <w:pPr>
              <w:pStyle w:val="TAL"/>
              <w:rPr>
                <w:rFonts w:cs="Arial"/>
                <w:szCs w:val="18"/>
              </w:rPr>
            </w:pPr>
            <w:r>
              <w:rPr>
                <w:rFonts w:cs="Arial"/>
                <w:szCs w:val="18"/>
              </w:rPr>
              <w:t xml:space="preserve">This IE shall be present if the SMF assigns a UE IPv4 address to the PDU session. </w:t>
            </w:r>
          </w:p>
        </w:tc>
        <w:tc>
          <w:tcPr>
            <w:tcW w:w="859" w:type="dxa"/>
            <w:tcBorders>
              <w:top w:val="single" w:sz="4" w:space="0" w:color="auto"/>
              <w:left w:val="single" w:sz="4" w:space="0" w:color="auto"/>
              <w:bottom w:val="single" w:sz="4" w:space="0" w:color="auto"/>
              <w:right w:val="single" w:sz="4" w:space="0" w:color="auto"/>
            </w:tcBorders>
          </w:tcPr>
          <w:p w14:paraId="798B5467" w14:textId="77777777" w:rsidR="00D21BC7" w:rsidRDefault="00D21BC7" w:rsidP="00B2058B">
            <w:pPr>
              <w:pStyle w:val="TAL"/>
              <w:rPr>
                <w:rFonts w:cs="Arial"/>
                <w:szCs w:val="18"/>
              </w:rPr>
            </w:pPr>
          </w:p>
        </w:tc>
      </w:tr>
      <w:tr w:rsidR="00D21BC7" w:rsidRPr="00FD48E5" w14:paraId="05F823A9"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20D5551E" w14:textId="77777777" w:rsidR="00D21BC7" w:rsidRDefault="00D21BC7" w:rsidP="00B2058B">
            <w:pPr>
              <w:pStyle w:val="TAL"/>
            </w:pPr>
            <w:r>
              <w:t>ueIpv6Prefix</w:t>
            </w:r>
          </w:p>
        </w:tc>
        <w:tc>
          <w:tcPr>
            <w:tcW w:w="1843" w:type="dxa"/>
            <w:tcBorders>
              <w:top w:val="single" w:sz="4" w:space="0" w:color="auto"/>
              <w:left w:val="single" w:sz="4" w:space="0" w:color="auto"/>
              <w:bottom w:val="single" w:sz="4" w:space="0" w:color="auto"/>
              <w:right w:val="single" w:sz="4" w:space="0" w:color="auto"/>
            </w:tcBorders>
          </w:tcPr>
          <w:p w14:paraId="332F35FE" w14:textId="77777777" w:rsidR="00D21BC7" w:rsidRDefault="00D21BC7" w:rsidP="00B2058B">
            <w:pPr>
              <w:pStyle w:val="TAL"/>
            </w:pPr>
            <w:r>
              <w:t>Ipv6Prefix</w:t>
            </w:r>
          </w:p>
        </w:tc>
        <w:tc>
          <w:tcPr>
            <w:tcW w:w="283" w:type="dxa"/>
            <w:tcBorders>
              <w:top w:val="single" w:sz="4" w:space="0" w:color="auto"/>
              <w:left w:val="single" w:sz="4" w:space="0" w:color="auto"/>
              <w:bottom w:val="single" w:sz="4" w:space="0" w:color="auto"/>
              <w:right w:val="single" w:sz="4" w:space="0" w:color="auto"/>
            </w:tcBorders>
          </w:tcPr>
          <w:p w14:paraId="35371FC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ECBBCBD"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9145A28" w14:textId="77777777" w:rsidR="00D21BC7" w:rsidRDefault="00D21BC7" w:rsidP="00B2058B">
            <w:pPr>
              <w:pStyle w:val="TAL"/>
              <w:rPr>
                <w:rFonts w:cs="Arial"/>
                <w:szCs w:val="18"/>
              </w:rPr>
            </w:pPr>
            <w:r>
              <w:rPr>
                <w:rFonts w:cs="Arial"/>
                <w:szCs w:val="18"/>
              </w:rPr>
              <w:t>This IE shall be present if the SMF assigns a UE IPv6 prefix to the PDU session.</w:t>
            </w:r>
          </w:p>
        </w:tc>
        <w:tc>
          <w:tcPr>
            <w:tcW w:w="859" w:type="dxa"/>
            <w:tcBorders>
              <w:top w:val="single" w:sz="4" w:space="0" w:color="auto"/>
              <w:left w:val="single" w:sz="4" w:space="0" w:color="auto"/>
              <w:bottom w:val="single" w:sz="4" w:space="0" w:color="auto"/>
              <w:right w:val="single" w:sz="4" w:space="0" w:color="auto"/>
            </w:tcBorders>
          </w:tcPr>
          <w:p w14:paraId="6CD36C8C" w14:textId="77777777" w:rsidR="00D21BC7" w:rsidRDefault="00D21BC7" w:rsidP="00B2058B">
            <w:pPr>
              <w:pStyle w:val="TAL"/>
              <w:rPr>
                <w:rFonts w:cs="Arial"/>
                <w:szCs w:val="18"/>
              </w:rPr>
            </w:pPr>
          </w:p>
        </w:tc>
      </w:tr>
      <w:tr w:rsidR="00D21BC7" w:rsidRPr="00FD48E5" w14:paraId="176EAEA3"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1B7CB3FB" w14:textId="77777777" w:rsidR="00D21BC7" w:rsidRDefault="00D21BC7" w:rsidP="00B2058B">
            <w:pPr>
              <w:pStyle w:val="TAL"/>
              <w:rPr>
                <w:lang w:val="en-US"/>
              </w:rPr>
            </w:pPr>
            <w:r>
              <w:rPr>
                <w:lang w:val="en-US"/>
              </w:rPr>
              <w:t>n1SmInfoToUe</w:t>
            </w:r>
          </w:p>
        </w:tc>
        <w:tc>
          <w:tcPr>
            <w:tcW w:w="1843" w:type="dxa"/>
            <w:tcBorders>
              <w:top w:val="single" w:sz="4" w:space="0" w:color="auto"/>
              <w:left w:val="single" w:sz="4" w:space="0" w:color="auto"/>
              <w:bottom w:val="single" w:sz="4" w:space="0" w:color="auto"/>
              <w:right w:val="single" w:sz="4" w:space="0" w:color="auto"/>
            </w:tcBorders>
          </w:tcPr>
          <w:p w14:paraId="1A1176C2" w14:textId="77777777" w:rsidR="00D21BC7" w:rsidRDefault="00D21BC7" w:rsidP="00B2058B">
            <w:pPr>
              <w:pStyle w:val="TAL"/>
            </w:pPr>
            <w:proofErr w:type="spellStart"/>
            <w:r>
              <w:rPr>
                <w:lang w:val="en-US"/>
              </w:rPr>
              <w:t>RefToBinaryData</w:t>
            </w:r>
            <w:proofErr w:type="spellEnd"/>
          </w:p>
        </w:tc>
        <w:tc>
          <w:tcPr>
            <w:tcW w:w="283" w:type="dxa"/>
            <w:tcBorders>
              <w:top w:val="single" w:sz="4" w:space="0" w:color="auto"/>
              <w:left w:val="single" w:sz="4" w:space="0" w:color="auto"/>
              <w:bottom w:val="single" w:sz="4" w:space="0" w:color="auto"/>
              <w:right w:val="single" w:sz="4" w:space="0" w:color="auto"/>
            </w:tcBorders>
          </w:tcPr>
          <w:p w14:paraId="2B05AA6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366CE3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A00FE0C" w14:textId="77777777" w:rsidR="00D21BC7" w:rsidRDefault="00D21BC7" w:rsidP="00B2058B">
            <w:pPr>
              <w:pStyle w:val="TAL"/>
              <w:rPr>
                <w:rFonts w:cs="Arial"/>
                <w:szCs w:val="18"/>
              </w:rPr>
            </w:pPr>
            <w:r>
              <w:rPr>
                <w:rFonts w:cs="Arial"/>
                <w:szCs w:val="18"/>
              </w:rPr>
              <w:t xml:space="preserve">This IE shall be present if the SMF needs to send N1 SM information to the UE that does not need to be interpreted by the V-SMF or I-SMF. When present, this IE shall reference the </w:t>
            </w:r>
            <w:r>
              <w:rPr>
                <w:lang w:val="en-US"/>
              </w:rPr>
              <w:t>n1SmInfoToUe</w:t>
            </w:r>
            <w:r>
              <w:rPr>
                <w:rFonts w:cs="Arial"/>
                <w:szCs w:val="18"/>
              </w:rPr>
              <w:t xml:space="preserve"> binary data (see clause 6.1.6.4.4). </w:t>
            </w:r>
          </w:p>
        </w:tc>
        <w:tc>
          <w:tcPr>
            <w:tcW w:w="859" w:type="dxa"/>
            <w:tcBorders>
              <w:top w:val="single" w:sz="4" w:space="0" w:color="auto"/>
              <w:left w:val="single" w:sz="4" w:space="0" w:color="auto"/>
              <w:bottom w:val="single" w:sz="4" w:space="0" w:color="auto"/>
              <w:right w:val="single" w:sz="4" w:space="0" w:color="auto"/>
            </w:tcBorders>
          </w:tcPr>
          <w:p w14:paraId="431F00CE" w14:textId="77777777" w:rsidR="00D21BC7" w:rsidRDefault="00D21BC7" w:rsidP="00B2058B">
            <w:pPr>
              <w:pStyle w:val="TAL"/>
              <w:rPr>
                <w:rFonts w:cs="Arial"/>
                <w:szCs w:val="18"/>
              </w:rPr>
            </w:pPr>
          </w:p>
        </w:tc>
      </w:tr>
      <w:tr w:rsidR="00D21BC7" w:rsidRPr="00FD48E5" w14:paraId="38EC9320"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0C2E67DA" w14:textId="77777777" w:rsidR="00D21BC7" w:rsidRDefault="00D21BC7" w:rsidP="00B2058B">
            <w:pPr>
              <w:pStyle w:val="TAL"/>
            </w:pPr>
            <w:proofErr w:type="spellStart"/>
            <w:r>
              <w:t>epsPdnCnxInfo</w:t>
            </w:r>
            <w:proofErr w:type="spellEnd"/>
          </w:p>
        </w:tc>
        <w:tc>
          <w:tcPr>
            <w:tcW w:w="1843" w:type="dxa"/>
            <w:tcBorders>
              <w:top w:val="single" w:sz="4" w:space="0" w:color="auto"/>
              <w:left w:val="single" w:sz="4" w:space="0" w:color="auto"/>
              <w:bottom w:val="single" w:sz="4" w:space="0" w:color="auto"/>
              <w:right w:val="single" w:sz="4" w:space="0" w:color="auto"/>
            </w:tcBorders>
          </w:tcPr>
          <w:p w14:paraId="6B52D85B" w14:textId="77777777" w:rsidR="00D21BC7" w:rsidRDefault="00D21BC7" w:rsidP="00B2058B">
            <w:pPr>
              <w:pStyle w:val="TAL"/>
            </w:pPr>
            <w:proofErr w:type="spellStart"/>
            <w:r>
              <w:t>EpsPdnCnxInfo</w:t>
            </w:r>
            <w:proofErr w:type="spellEnd"/>
          </w:p>
        </w:tc>
        <w:tc>
          <w:tcPr>
            <w:tcW w:w="283" w:type="dxa"/>
            <w:tcBorders>
              <w:top w:val="single" w:sz="4" w:space="0" w:color="auto"/>
              <w:left w:val="single" w:sz="4" w:space="0" w:color="auto"/>
              <w:bottom w:val="single" w:sz="4" w:space="0" w:color="auto"/>
              <w:right w:val="single" w:sz="4" w:space="0" w:color="auto"/>
            </w:tcBorders>
          </w:tcPr>
          <w:p w14:paraId="644303CE"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9F5F3A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B90B371" w14:textId="77777777" w:rsidR="00D21BC7" w:rsidRDefault="00D21BC7" w:rsidP="00B2058B">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940E060" w14:textId="77777777" w:rsidR="00D21BC7" w:rsidRDefault="00D21BC7" w:rsidP="00B2058B">
            <w:pPr>
              <w:pStyle w:val="TAL"/>
              <w:rPr>
                <w:rFonts w:cs="Arial"/>
                <w:szCs w:val="18"/>
              </w:rPr>
            </w:pPr>
          </w:p>
        </w:tc>
      </w:tr>
      <w:tr w:rsidR="00D21BC7" w14:paraId="2C5F0B43"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66D4FAB4" w14:textId="77777777" w:rsidR="00D21BC7" w:rsidRDefault="00D21BC7" w:rsidP="00B2058B">
            <w:pPr>
              <w:pStyle w:val="TAL"/>
            </w:pPr>
            <w:proofErr w:type="spellStart"/>
            <w:r>
              <w:t>epsBearerInfo</w:t>
            </w:r>
            <w:proofErr w:type="spellEnd"/>
          </w:p>
        </w:tc>
        <w:tc>
          <w:tcPr>
            <w:tcW w:w="1843" w:type="dxa"/>
            <w:tcBorders>
              <w:top w:val="single" w:sz="4" w:space="0" w:color="auto"/>
              <w:left w:val="single" w:sz="4" w:space="0" w:color="auto"/>
              <w:bottom w:val="single" w:sz="4" w:space="0" w:color="auto"/>
              <w:right w:val="single" w:sz="4" w:space="0" w:color="auto"/>
            </w:tcBorders>
          </w:tcPr>
          <w:p w14:paraId="13A2C18E" w14:textId="77777777" w:rsidR="00D21BC7" w:rsidRDefault="00D21BC7" w:rsidP="00B2058B">
            <w:pPr>
              <w:pStyle w:val="TAL"/>
            </w:pPr>
            <w:r>
              <w:t>array(</w:t>
            </w:r>
            <w:proofErr w:type="spellStart"/>
            <w:r>
              <w:t>EpsBearerInfo</w:t>
            </w:r>
            <w:proofErr w:type="spellEnd"/>
            <w:r>
              <w:t>)</w:t>
            </w:r>
          </w:p>
        </w:tc>
        <w:tc>
          <w:tcPr>
            <w:tcW w:w="283" w:type="dxa"/>
            <w:tcBorders>
              <w:top w:val="single" w:sz="4" w:space="0" w:color="auto"/>
              <w:left w:val="single" w:sz="4" w:space="0" w:color="auto"/>
              <w:bottom w:val="single" w:sz="4" w:space="0" w:color="auto"/>
              <w:right w:val="single" w:sz="4" w:space="0" w:color="auto"/>
            </w:tcBorders>
          </w:tcPr>
          <w:p w14:paraId="65E82938"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68231DF" w14:textId="77777777" w:rsidR="00D21BC7" w:rsidRDefault="00D21BC7" w:rsidP="00B2058B">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1BBFFA67" w14:textId="77777777" w:rsidR="00D21BC7" w:rsidRDefault="00D21BC7" w:rsidP="00B2058B">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EF5F259" w14:textId="77777777" w:rsidR="00D21BC7" w:rsidRDefault="00D21BC7" w:rsidP="00B2058B">
            <w:pPr>
              <w:pStyle w:val="TAL"/>
              <w:rPr>
                <w:rFonts w:cs="Arial"/>
                <w:szCs w:val="18"/>
              </w:rPr>
            </w:pPr>
          </w:p>
        </w:tc>
      </w:tr>
      <w:tr w:rsidR="00D21BC7" w14:paraId="1FA45B44"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53FD564" w14:textId="77777777" w:rsidR="00D21BC7" w:rsidRPr="00793F63" w:rsidRDefault="00D21BC7" w:rsidP="00B2058B">
            <w:pPr>
              <w:pStyle w:val="TAL"/>
            </w:pPr>
            <w:r>
              <w:t>supportedFeatures</w:t>
            </w:r>
          </w:p>
        </w:tc>
        <w:tc>
          <w:tcPr>
            <w:tcW w:w="1843" w:type="dxa"/>
            <w:tcBorders>
              <w:top w:val="single" w:sz="4" w:space="0" w:color="auto"/>
              <w:left w:val="single" w:sz="4" w:space="0" w:color="auto"/>
              <w:bottom w:val="single" w:sz="4" w:space="0" w:color="auto"/>
              <w:right w:val="single" w:sz="4" w:space="0" w:color="auto"/>
            </w:tcBorders>
          </w:tcPr>
          <w:p w14:paraId="0CEA452F" w14:textId="77777777" w:rsidR="00D21BC7" w:rsidRDefault="00D21BC7" w:rsidP="00B2058B">
            <w:pPr>
              <w:pStyle w:val="TAL"/>
            </w:pPr>
            <w:r>
              <w:t>SupportedFeatures</w:t>
            </w:r>
          </w:p>
        </w:tc>
        <w:tc>
          <w:tcPr>
            <w:tcW w:w="283" w:type="dxa"/>
            <w:tcBorders>
              <w:top w:val="single" w:sz="4" w:space="0" w:color="auto"/>
              <w:left w:val="single" w:sz="4" w:space="0" w:color="auto"/>
              <w:bottom w:val="single" w:sz="4" w:space="0" w:color="auto"/>
              <w:right w:val="single" w:sz="4" w:space="0" w:color="auto"/>
            </w:tcBorders>
          </w:tcPr>
          <w:p w14:paraId="126CC61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1F8F630"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097D5B" w14:textId="77777777" w:rsidR="00D21BC7" w:rsidRDefault="00D21BC7" w:rsidP="00B2058B">
            <w:pPr>
              <w:pStyle w:val="TAL"/>
              <w:rPr>
                <w:rFonts w:cs="Arial"/>
                <w:szCs w:val="18"/>
              </w:rPr>
            </w:pPr>
            <w:r>
              <w:rPr>
                <w:rFonts w:cs="Arial"/>
                <w:szCs w:val="18"/>
              </w:rPr>
              <w:t xml:space="preserve">This IE shall be present if at least one optional feature defined in clause 6.1.8 is supported. </w:t>
            </w:r>
          </w:p>
        </w:tc>
        <w:tc>
          <w:tcPr>
            <w:tcW w:w="859" w:type="dxa"/>
            <w:tcBorders>
              <w:top w:val="single" w:sz="4" w:space="0" w:color="auto"/>
              <w:left w:val="single" w:sz="4" w:space="0" w:color="auto"/>
              <w:bottom w:val="single" w:sz="4" w:space="0" w:color="auto"/>
              <w:right w:val="single" w:sz="4" w:space="0" w:color="auto"/>
            </w:tcBorders>
          </w:tcPr>
          <w:p w14:paraId="421AF7E1" w14:textId="77777777" w:rsidR="00D21BC7" w:rsidRDefault="00D21BC7" w:rsidP="00B2058B">
            <w:pPr>
              <w:pStyle w:val="TAL"/>
              <w:rPr>
                <w:rFonts w:cs="Arial"/>
                <w:szCs w:val="18"/>
              </w:rPr>
            </w:pPr>
          </w:p>
        </w:tc>
      </w:tr>
      <w:tr w:rsidR="00D21BC7" w14:paraId="13EF2930"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7F4E0216" w14:textId="77777777" w:rsidR="00D21BC7" w:rsidRDefault="00D21BC7" w:rsidP="00B2058B">
            <w:pPr>
              <w:pStyle w:val="TAL"/>
            </w:pPr>
            <w:proofErr w:type="spellStart"/>
            <w:r>
              <w:t>maxIntegrityProtectedDataRate</w:t>
            </w:r>
            <w:proofErr w:type="spellEnd"/>
          </w:p>
        </w:tc>
        <w:tc>
          <w:tcPr>
            <w:tcW w:w="1843" w:type="dxa"/>
            <w:tcBorders>
              <w:top w:val="single" w:sz="4" w:space="0" w:color="auto"/>
              <w:left w:val="single" w:sz="4" w:space="0" w:color="auto"/>
              <w:bottom w:val="single" w:sz="4" w:space="0" w:color="auto"/>
              <w:right w:val="single" w:sz="4" w:space="0" w:color="auto"/>
            </w:tcBorders>
          </w:tcPr>
          <w:p w14:paraId="6EB303A5" w14:textId="77777777" w:rsidR="00D21BC7" w:rsidRDefault="00D21BC7" w:rsidP="00B2058B">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tcPr>
          <w:p w14:paraId="649FC24E"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FEE23CB"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DE00D72" w14:textId="77777777" w:rsidR="00D21BC7" w:rsidRDefault="00D21BC7" w:rsidP="00B2058B">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7709B11" w14:textId="77777777" w:rsidR="00D21BC7" w:rsidRDefault="00D21BC7" w:rsidP="00B2058B">
            <w:pPr>
              <w:pStyle w:val="TAL"/>
              <w:rPr>
                <w:rFonts w:eastAsia="Malgun Gothic"/>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uplink.</w:t>
            </w:r>
          </w:p>
          <w:p w14:paraId="25F9AE0C" w14:textId="77777777" w:rsidR="00D21BC7" w:rsidRDefault="00D21BC7" w:rsidP="00B2058B">
            <w:pPr>
              <w:pStyle w:val="TAL"/>
              <w:rPr>
                <w:rFonts w:cs="Arial"/>
                <w:szCs w:val="18"/>
              </w:rPr>
            </w:pPr>
            <w:r w:rsidRPr="00AD521A">
              <w:rPr>
                <w:lang w:eastAsia="zh-CN"/>
              </w:rPr>
              <w:t xml:space="preserve">If the </w:t>
            </w:r>
            <w:proofErr w:type="spellStart"/>
            <w:r>
              <w:t>maxIntegrityProtectedDataRateDl</w:t>
            </w:r>
            <w:proofErr w:type="spellEnd"/>
            <w:r w:rsidRPr="003E100F">
              <w:rPr>
                <w:iCs/>
                <w:lang w:eastAsia="zh-CN"/>
              </w:rPr>
              <w:t xml:space="preserve"> IE is absent</w:t>
            </w:r>
            <w:r w:rsidRPr="00AD521A">
              <w:rPr>
                <w:lang w:eastAsia="zh-CN"/>
              </w:rPr>
              <w:t xml:space="preserve">, this IE applies to both </w:t>
            </w:r>
            <w:r>
              <w:rPr>
                <w:lang w:eastAsia="zh-CN"/>
              </w:rPr>
              <w:t>uplink</w:t>
            </w:r>
            <w:r w:rsidRPr="00AD521A">
              <w:rPr>
                <w:lang w:eastAsia="zh-CN"/>
              </w:rPr>
              <w:t xml:space="preserve"> and </w:t>
            </w:r>
            <w:r>
              <w:rPr>
                <w:lang w:eastAsia="zh-CN"/>
              </w:rPr>
              <w:t>downlink</w:t>
            </w:r>
            <w:r w:rsidRPr="00AD521A">
              <w:rPr>
                <w:lang w:eastAsia="zh-CN"/>
              </w:rPr>
              <w:t>.</w:t>
            </w:r>
          </w:p>
        </w:tc>
        <w:tc>
          <w:tcPr>
            <w:tcW w:w="859" w:type="dxa"/>
            <w:tcBorders>
              <w:top w:val="single" w:sz="4" w:space="0" w:color="auto"/>
              <w:left w:val="single" w:sz="4" w:space="0" w:color="auto"/>
              <w:bottom w:val="single" w:sz="4" w:space="0" w:color="auto"/>
              <w:right w:val="single" w:sz="4" w:space="0" w:color="auto"/>
            </w:tcBorders>
          </w:tcPr>
          <w:p w14:paraId="7696D826" w14:textId="77777777" w:rsidR="00D21BC7" w:rsidRDefault="00D21BC7" w:rsidP="00B2058B">
            <w:pPr>
              <w:pStyle w:val="TAL"/>
              <w:rPr>
                <w:rFonts w:cs="Arial"/>
                <w:szCs w:val="18"/>
              </w:rPr>
            </w:pPr>
          </w:p>
        </w:tc>
      </w:tr>
      <w:tr w:rsidR="00D21BC7" w14:paraId="0F99FFE9"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90BC1D2" w14:textId="77777777" w:rsidR="00D21BC7" w:rsidRDefault="00D21BC7" w:rsidP="00B2058B">
            <w:pPr>
              <w:pStyle w:val="TAL"/>
            </w:pPr>
            <w:proofErr w:type="spellStart"/>
            <w:r>
              <w:t>maxIntegrityProtectedDataRateDl</w:t>
            </w:r>
            <w:proofErr w:type="spellEnd"/>
          </w:p>
        </w:tc>
        <w:tc>
          <w:tcPr>
            <w:tcW w:w="1843" w:type="dxa"/>
            <w:tcBorders>
              <w:top w:val="single" w:sz="4" w:space="0" w:color="auto"/>
              <w:left w:val="single" w:sz="4" w:space="0" w:color="auto"/>
              <w:bottom w:val="single" w:sz="4" w:space="0" w:color="auto"/>
              <w:right w:val="single" w:sz="4" w:space="0" w:color="auto"/>
            </w:tcBorders>
          </w:tcPr>
          <w:p w14:paraId="331775A6" w14:textId="77777777" w:rsidR="00D21BC7" w:rsidRDefault="00D21BC7" w:rsidP="00B2058B">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tcPr>
          <w:p w14:paraId="26092B69"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48D32745"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79670E2" w14:textId="77777777" w:rsidR="00D21BC7" w:rsidRDefault="00D21BC7" w:rsidP="00B2058B">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117580BF" w14:textId="77777777" w:rsidR="00D21BC7" w:rsidRDefault="00D21BC7" w:rsidP="00B2058B">
            <w:pPr>
              <w:pStyle w:val="TAL"/>
              <w:rPr>
                <w:rFonts w:cs="Arial"/>
                <w:szCs w:val="18"/>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 xml:space="preserve">downlink. </w:t>
            </w:r>
          </w:p>
        </w:tc>
        <w:tc>
          <w:tcPr>
            <w:tcW w:w="859" w:type="dxa"/>
            <w:tcBorders>
              <w:top w:val="single" w:sz="4" w:space="0" w:color="auto"/>
              <w:left w:val="single" w:sz="4" w:space="0" w:color="auto"/>
              <w:bottom w:val="single" w:sz="4" w:space="0" w:color="auto"/>
              <w:right w:val="single" w:sz="4" w:space="0" w:color="auto"/>
            </w:tcBorders>
          </w:tcPr>
          <w:p w14:paraId="63D8CF6A" w14:textId="77777777" w:rsidR="00D21BC7" w:rsidRDefault="00D21BC7" w:rsidP="00B2058B">
            <w:pPr>
              <w:pStyle w:val="TAL"/>
              <w:rPr>
                <w:rFonts w:cs="Arial"/>
                <w:szCs w:val="18"/>
              </w:rPr>
            </w:pPr>
          </w:p>
        </w:tc>
      </w:tr>
      <w:tr w:rsidR="00D21BC7" w14:paraId="6808EAB6"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21FB3E6D" w14:textId="77777777" w:rsidR="00D21BC7" w:rsidRDefault="00D21BC7" w:rsidP="00B2058B">
            <w:pPr>
              <w:pStyle w:val="TAL"/>
            </w:pPr>
            <w:proofErr w:type="spellStart"/>
            <w:r>
              <w:t>alwaysOnGranted</w:t>
            </w:r>
            <w:proofErr w:type="spellEnd"/>
          </w:p>
        </w:tc>
        <w:tc>
          <w:tcPr>
            <w:tcW w:w="1843" w:type="dxa"/>
            <w:tcBorders>
              <w:top w:val="single" w:sz="4" w:space="0" w:color="auto"/>
              <w:left w:val="single" w:sz="4" w:space="0" w:color="auto"/>
              <w:bottom w:val="single" w:sz="4" w:space="0" w:color="auto"/>
              <w:right w:val="single" w:sz="4" w:space="0" w:color="auto"/>
            </w:tcBorders>
          </w:tcPr>
          <w:p w14:paraId="3E969897"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3268AD27"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4C771E7"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269A8BA" w14:textId="77777777" w:rsidR="00D21BC7" w:rsidRDefault="00D21BC7" w:rsidP="00B2058B">
            <w:pPr>
              <w:pStyle w:val="TAL"/>
              <w:rPr>
                <w:rFonts w:cs="Arial"/>
                <w:szCs w:val="18"/>
              </w:rPr>
            </w:pPr>
            <w:r>
              <w:rPr>
                <w:rFonts w:cs="Arial"/>
                <w:szCs w:val="18"/>
              </w:rPr>
              <w:t xml:space="preserve">This IE shall be present if the </w:t>
            </w:r>
            <w:proofErr w:type="spellStart"/>
            <w:r>
              <w:t>alwaysOnRequested</w:t>
            </w:r>
            <w:proofErr w:type="spellEnd"/>
            <w:r>
              <w:rPr>
                <w:rFonts w:cs="Arial"/>
                <w:szCs w:val="18"/>
              </w:rPr>
              <w:t xml:space="preserve"> IE was received in the request or if the SMF determines, based on local policy, that the PDU session needs to be established as an always-on PDU session.</w:t>
            </w:r>
          </w:p>
          <w:p w14:paraId="4A7A9A26" w14:textId="77777777" w:rsidR="00D21BC7" w:rsidRDefault="00D21BC7" w:rsidP="00B2058B">
            <w:pPr>
              <w:pStyle w:val="TAL"/>
              <w:rPr>
                <w:rFonts w:cs="Arial"/>
                <w:szCs w:val="18"/>
              </w:rPr>
            </w:pPr>
          </w:p>
          <w:p w14:paraId="5C786E95" w14:textId="77777777" w:rsidR="00D21BC7" w:rsidRDefault="00D21BC7" w:rsidP="00B2058B">
            <w:pPr>
              <w:pStyle w:val="TAL"/>
              <w:rPr>
                <w:rFonts w:cs="Arial"/>
                <w:szCs w:val="18"/>
              </w:rPr>
            </w:pPr>
            <w:r>
              <w:rPr>
                <w:rFonts w:cs="Arial"/>
                <w:szCs w:val="18"/>
              </w:rPr>
              <w:t>When present, it shall be set as follows:</w:t>
            </w:r>
          </w:p>
          <w:p w14:paraId="13372E9C" w14:textId="77777777" w:rsidR="00D21BC7" w:rsidRDefault="00D21BC7" w:rsidP="00B2058B">
            <w:pPr>
              <w:pStyle w:val="TAL"/>
              <w:rPr>
                <w:rFonts w:cs="Arial"/>
                <w:szCs w:val="18"/>
              </w:rPr>
            </w:pPr>
          </w:p>
          <w:p w14:paraId="4703E067" w14:textId="77777777" w:rsidR="00D21BC7" w:rsidRDefault="00D21BC7" w:rsidP="00B2058B">
            <w:pPr>
              <w:pStyle w:val="B1"/>
              <w:tabs>
                <w:tab w:val="num" w:pos="644"/>
              </w:tabs>
              <w:ind w:left="644" w:hanging="360"/>
              <w:rPr>
                <w:rFonts w:cs="Arial"/>
                <w:szCs w:val="18"/>
                <w:lang w:eastAsia="zh-CN"/>
              </w:rPr>
            </w:pPr>
            <w:r>
              <w:rPr>
                <w:rFonts w:ascii="Arial" w:hAnsi="Arial" w:cs="Arial"/>
                <w:sz w:val="18"/>
                <w:szCs w:val="18"/>
                <w:lang w:eastAsia="zh-CN"/>
              </w:rPr>
              <w:t>- true: always-on PDU session granted.</w:t>
            </w:r>
          </w:p>
          <w:p w14:paraId="7AC49F10" w14:textId="77777777" w:rsidR="00D21BC7" w:rsidRDefault="00D21BC7" w:rsidP="00B2058B">
            <w:pPr>
              <w:pStyle w:val="B1"/>
              <w:tabs>
                <w:tab w:val="num" w:pos="644"/>
              </w:tabs>
              <w:ind w:left="644" w:hanging="360"/>
              <w:rPr>
                <w:rFonts w:cs="Arial"/>
                <w:szCs w:val="18"/>
              </w:rPr>
            </w:pPr>
            <w:r>
              <w:rPr>
                <w:rFonts w:ascii="Arial" w:hAnsi="Arial" w:cs="Arial"/>
                <w:sz w:val="18"/>
                <w:szCs w:val="18"/>
                <w:lang w:eastAsia="zh-CN"/>
              </w:rPr>
              <w:t>- false (default): always-on PDU session not granted.</w:t>
            </w:r>
          </w:p>
        </w:tc>
        <w:tc>
          <w:tcPr>
            <w:tcW w:w="859" w:type="dxa"/>
            <w:tcBorders>
              <w:top w:val="single" w:sz="4" w:space="0" w:color="auto"/>
              <w:left w:val="single" w:sz="4" w:space="0" w:color="auto"/>
              <w:bottom w:val="single" w:sz="4" w:space="0" w:color="auto"/>
              <w:right w:val="single" w:sz="4" w:space="0" w:color="auto"/>
            </w:tcBorders>
          </w:tcPr>
          <w:p w14:paraId="64172C3C" w14:textId="77777777" w:rsidR="00D21BC7" w:rsidRDefault="00D21BC7" w:rsidP="00B2058B">
            <w:pPr>
              <w:pStyle w:val="TAL"/>
              <w:rPr>
                <w:rFonts w:cs="Arial"/>
                <w:szCs w:val="18"/>
              </w:rPr>
            </w:pPr>
          </w:p>
        </w:tc>
      </w:tr>
      <w:tr w:rsidR="00D21BC7" w14:paraId="6812BF74"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39213E0E" w14:textId="77777777" w:rsidR="00D21BC7" w:rsidRDefault="00D21BC7" w:rsidP="00B2058B">
            <w:pPr>
              <w:pStyle w:val="TAL"/>
            </w:pPr>
            <w:proofErr w:type="spellStart"/>
            <w:r>
              <w:rPr>
                <w:lang w:val="en-US"/>
              </w:rPr>
              <w:t>gpsi</w:t>
            </w:r>
            <w:proofErr w:type="spellEnd"/>
          </w:p>
        </w:tc>
        <w:tc>
          <w:tcPr>
            <w:tcW w:w="1843" w:type="dxa"/>
            <w:tcBorders>
              <w:top w:val="single" w:sz="4" w:space="0" w:color="auto"/>
              <w:left w:val="single" w:sz="4" w:space="0" w:color="auto"/>
              <w:bottom w:val="single" w:sz="4" w:space="0" w:color="auto"/>
              <w:right w:val="single" w:sz="4" w:space="0" w:color="auto"/>
            </w:tcBorders>
          </w:tcPr>
          <w:p w14:paraId="4B56752E" w14:textId="77777777" w:rsidR="00D21BC7" w:rsidRDefault="00D21BC7" w:rsidP="00B2058B">
            <w:pPr>
              <w:pStyle w:val="TAL"/>
            </w:pPr>
            <w:proofErr w:type="spellStart"/>
            <w:r>
              <w:t>Gpsi</w:t>
            </w:r>
            <w:proofErr w:type="spellEnd"/>
          </w:p>
        </w:tc>
        <w:tc>
          <w:tcPr>
            <w:tcW w:w="283" w:type="dxa"/>
            <w:tcBorders>
              <w:top w:val="single" w:sz="4" w:space="0" w:color="auto"/>
              <w:left w:val="single" w:sz="4" w:space="0" w:color="auto"/>
              <w:bottom w:val="single" w:sz="4" w:space="0" w:color="auto"/>
              <w:right w:val="single" w:sz="4" w:space="0" w:color="auto"/>
            </w:tcBorders>
          </w:tcPr>
          <w:p w14:paraId="4EDA343C"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412C96D"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FC61616" w14:textId="77777777" w:rsidR="00D21BC7" w:rsidRDefault="00D21BC7" w:rsidP="00B2058B">
            <w:pPr>
              <w:pStyle w:val="TAL"/>
              <w:rPr>
                <w:rFonts w:cs="Arial"/>
                <w:szCs w:val="18"/>
              </w:rPr>
            </w:pPr>
            <w:r>
              <w:rPr>
                <w:rFonts w:cs="Arial"/>
                <w:szCs w:val="18"/>
              </w:rPr>
              <w:t xml:space="preserve">This IE shall be </w:t>
            </w:r>
            <w:r w:rsidRPr="00AC0345">
              <w:rPr>
                <w:rFonts w:cs="Arial"/>
                <w:szCs w:val="18"/>
              </w:rPr>
              <w:t xml:space="preserve">present </w:t>
            </w:r>
            <w:r w:rsidRPr="00AC0345">
              <w:t xml:space="preserve">if </w:t>
            </w:r>
            <w:r w:rsidRPr="006E3917">
              <w:t xml:space="preserve">no </w:t>
            </w:r>
            <w:r w:rsidRPr="00AC0345">
              <w:t xml:space="preserve">GPSI </w:t>
            </w:r>
            <w:r w:rsidRPr="006E3917">
              <w:t xml:space="preserve">IE </w:t>
            </w:r>
            <w:r w:rsidRPr="00AC0345">
              <w:t xml:space="preserve">is provided in the request, e.g. for a PDU session moved from another access or another system, and the SMF knows </w:t>
            </w:r>
            <w:r w:rsidRPr="006E3917">
              <w:t xml:space="preserve">that </w:t>
            </w:r>
            <w:r w:rsidRPr="00AC0345">
              <w:t xml:space="preserve">a GPSI is already associated </w:t>
            </w:r>
            <w:r>
              <w:t>with the PDU session.</w:t>
            </w:r>
          </w:p>
          <w:p w14:paraId="6D4A52BC" w14:textId="77777777" w:rsidR="00D21BC7" w:rsidRDefault="00D21BC7" w:rsidP="00B2058B">
            <w:pPr>
              <w:pStyle w:val="TAL"/>
              <w:rPr>
                <w:rFonts w:cs="Arial"/>
                <w:szCs w:val="18"/>
              </w:rPr>
            </w:pPr>
          </w:p>
          <w:p w14:paraId="5754E32B" w14:textId="77777777" w:rsidR="00D21BC7" w:rsidRDefault="00D21BC7" w:rsidP="00B2058B">
            <w:pPr>
              <w:pStyle w:val="TAL"/>
              <w:rPr>
                <w:rFonts w:cs="Arial"/>
                <w:szCs w:val="18"/>
              </w:rPr>
            </w:pPr>
            <w:r>
              <w:rPr>
                <w:rFonts w:cs="Arial"/>
                <w:szCs w:val="18"/>
              </w:rPr>
              <w:t>When present, it shall contain the user's GPSI associated with the PDU session.</w:t>
            </w:r>
          </w:p>
        </w:tc>
        <w:tc>
          <w:tcPr>
            <w:tcW w:w="859" w:type="dxa"/>
            <w:tcBorders>
              <w:top w:val="single" w:sz="4" w:space="0" w:color="auto"/>
              <w:left w:val="single" w:sz="4" w:space="0" w:color="auto"/>
              <w:bottom w:val="single" w:sz="4" w:space="0" w:color="auto"/>
              <w:right w:val="single" w:sz="4" w:space="0" w:color="auto"/>
            </w:tcBorders>
          </w:tcPr>
          <w:p w14:paraId="6E9BBF9C" w14:textId="77777777" w:rsidR="00D21BC7" w:rsidRDefault="00D21BC7" w:rsidP="00B2058B">
            <w:pPr>
              <w:pStyle w:val="TAL"/>
              <w:rPr>
                <w:rFonts w:cs="Arial"/>
                <w:szCs w:val="18"/>
              </w:rPr>
            </w:pPr>
          </w:p>
        </w:tc>
      </w:tr>
      <w:tr w:rsidR="00D21BC7" w14:paraId="1964CD98"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3247A1AE" w14:textId="77777777" w:rsidR="00D21BC7" w:rsidRDefault="00D21BC7" w:rsidP="00B2058B">
            <w:pPr>
              <w:pStyle w:val="TAL"/>
            </w:pPr>
            <w:proofErr w:type="spellStart"/>
            <w:r>
              <w:t>upSecurity</w:t>
            </w:r>
            <w:proofErr w:type="spellEnd"/>
          </w:p>
        </w:tc>
        <w:tc>
          <w:tcPr>
            <w:tcW w:w="1843" w:type="dxa"/>
            <w:tcBorders>
              <w:top w:val="single" w:sz="4" w:space="0" w:color="auto"/>
              <w:left w:val="single" w:sz="4" w:space="0" w:color="auto"/>
              <w:bottom w:val="single" w:sz="4" w:space="0" w:color="auto"/>
              <w:right w:val="single" w:sz="4" w:space="0" w:color="auto"/>
            </w:tcBorders>
          </w:tcPr>
          <w:p w14:paraId="01125034" w14:textId="77777777" w:rsidR="00D21BC7" w:rsidRDefault="00D21BC7" w:rsidP="00B2058B">
            <w:pPr>
              <w:pStyle w:val="TAL"/>
            </w:pPr>
            <w:proofErr w:type="spellStart"/>
            <w:r>
              <w:t>UpSecurity</w:t>
            </w:r>
            <w:proofErr w:type="spellEnd"/>
          </w:p>
        </w:tc>
        <w:tc>
          <w:tcPr>
            <w:tcW w:w="283" w:type="dxa"/>
            <w:tcBorders>
              <w:top w:val="single" w:sz="4" w:space="0" w:color="auto"/>
              <w:left w:val="single" w:sz="4" w:space="0" w:color="auto"/>
              <w:bottom w:val="single" w:sz="4" w:space="0" w:color="auto"/>
              <w:right w:val="single" w:sz="4" w:space="0" w:color="auto"/>
            </w:tcBorders>
          </w:tcPr>
          <w:p w14:paraId="369B9303"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0963B5CF"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1426B5D" w14:textId="77777777" w:rsidR="00D21BC7" w:rsidRDefault="00D21BC7" w:rsidP="00B2058B">
            <w:pPr>
              <w:pStyle w:val="TAL"/>
              <w:rPr>
                <w:rFonts w:cs="Arial"/>
                <w:szCs w:val="18"/>
              </w:rPr>
            </w:pPr>
            <w:r>
              <w:rPr>
                <w:rFonts w:cs="Arial"/>
                <w:szCs w:val="18"/>
              </w:rPr>
              <w:t>When present, this IE shall indicate the security policy for integrity protection and encryption for the user plane of the PDU session.</w:t>
            </w:r>
          </w:p>
        </w:tc>
        <w:tc>
          <w:tcPr>
            <w:tcW w:w="859" w:type="dxa"/>
            <w:tcBorders>
              <w:top w:val="single" w:sz="4" w:space="0" w:color="auto"/>
              <w:left w:val="single" w:sz="4" w:space="0" w:color="auto"/>
              <w:bottom w:val="single" w:sz="4" w:space="0" w:color="auto"/>
              <w:right w:val="single" w:sz="4" w:space="0" w:color="auto"/>
            </w:tcBorders>
          </w:tcPr>
          <w:p w14:paraId="7C1DAC38" w14:textId="77777777" w:rsidR="00D21BC7" w:rsidRDefault="00D21BC7" w:rsidP="00B2058B">
            <w:pPr>
              <w:pStyle w:val="TAL"/>
              <w:rPr>
                <w:rFonts w:cs="Arial"/>
                <w:szCs w:val="18"/>
              </w:rPr>
            </w:pPr>
          </w:p>
        </w:tc>
      </w:tr>
      <w:tr w:rsidR="00D21BC7" w14:paraId="0A2D67A8"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4B2FED66" w14:textId="77777777" w:rsidR="00D21BC7" w:rsidRDefault="00D21BC7" w:rsidP="00B2058B">
            <w:pPr>
              <w:pStyle w:val="TAL"/>
            </w:pPr>
            <w:proofErr w:type="spellStart"/>
            <w:r>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tcPr>
          <w:p w14:paraId="08B35034" w14:textId="77777777" w:rsidR="00D21BC7" w:rsidRDefault="00D21BC7" w:rsidP="00B2058B">
            <w:pPr>
              <w:pStyle w:val="TAL"/>
            </w:pPr>
            <w:proofErr w:type="spellStart"/>
            <w:r>
              <w:t>RoamingChargingProfile</w:t>
            </w:r>
            <w:proofErr w:type="spellEnd"/>
          </w:p>
        </w:tc>
        <w:tc>
          <w:tcPr>
            <w:tcW w:w="283" w:type="dxa"/>
            <w:tcBorders>
              <w:top w:val="single" w:sz="4" w:space="0" w:color="auto"/>
              <w:left w:val="single" w:sz="4" w:space="0" w:color="auto"/>
              <w:bottom w:val="single" w:sz="4" w:space="0" w:color="auto"/>
              <w:right w:val="single" w:sz="4" w:space="0" w:color="auto"/>
            </w:tcBorders>
          </w:tcPr>
          <w:p w14:paraId="62188ED0"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632BBD0B"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0003606" w14:textId="77777777" w:rsidR="00D21BC7" w:rsidRDefault="00D21BC7" w:rsidP="00B2058B">
            <w:pPr>
              <w:pStyle w:val="TAL"/>
              <w:rPr>
                <w:rFonts w:cs="Arial"/>
                <w:szCs w:val="18"/>
              </w:rPr>
            </w:pPr>
            <w:r>
              <w:rPr>
                <w:rFonts w:cs="Arial"/>
                <w:szCs w:val="18"/>
              </w:rPr>
              <w:t xml:space="preserve">Roaming Charging Profile selected by the HPLMN (see </w:t>
            </w:r>
            <w:r>
              <w:rPr>
                <w:noProof/>
                <w:lang w:val="en-US"/>
              </w:rPr>
              <w:t xml:space="preserve">clauses 5.1.9.1, 5.2.1.7 and 5.2.2.12.2 of 3GPP TS 32.255 [25]). </w:t>
            </w:r>
          </w:p>
        </w:tc>
        <w:tc>
          <w:tcPr>
            <w:tcW w:w="859" w:type="dxa"/>
            <w:tcBorders>
              <w:top w:val="single" w:sz="4" w:space="0" w:color="auto"/>
              <w:left w:val="single" w:sz="4" w:space="0" w:color="auto"/>
              <w:bottom w:val="single" w:sz="4" w:space="0" w:color="auto"/>
              <w:right w:val="single" w:sz="4" w:space="0" w:color="auto"/>
            </w:tcBorders>
          </w:tcPr>
          <w:p w14:paraId="432554A7" w14:textId="77777777" w:rsidR="00D21BC7" w:rsidRDefault="00D21BC7" w:rsidP="00B2058B">
            <w:pPr>
              <w:pStyle w:val="TAL"/>
              <w:rPr>
                <w:rFonts w:cs="Arial"/>
                <w:szCs w:val="18"/>
              </w:rPr>
            </w:pPr>
          </w:p>
        </w:tc>
      </w:tr>
      <w:tr w:rsidR="00D21BC7" w14:paraId="60625CA1"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0AEE5B78" w14:textId="77777777" w:rsidR="00D21BC7" w:rsidRDefault="00D21BC7" w:rsidP="00B2058B">
            <w:pPr>
              <w:pStyle w:val="TAL"/>
            </w:pPr>
            <w:proofErr w:type="spellStart"/>
            <w:r>
              <w:t>hSmfService</w:t>
            </w:r>
            <w:r w:rsidRPr="00A54937">
              <w:t>InstanceI</w:t>
            </w:r>
            <w:r>
              <w:t>d</w:t>
            </w:r>
            <w:proofErr w:type="spellEnd"/>
          </w:p>
        </w:tc>
        <w:tc>
          <w:tcPr>
            <w:tcW w:w="1843" w:type="dxa"/>
            <w:tcBorders>
              <w:top w:val="single" w:sz="4" w:space="0" w:color="auto"/>
              <w:left w:val="single" w:sz="4" w:space="0" w:color="auto"/>
              <w:bottom w:val="single" w:sz="4" w:space="0" w:color="auto"/>
              <w:right w:val="single" w:sz="4" w:space="0" w:color="auto"/>
            </w:tcBorders>
          </w:tcPr>
          <w:p w14:paraId="7537D059"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7940EAA7"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4A77007A"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25A333E" w14:textId="77777777" w:rsidR="00D21BC7" w:rsidRDefault="00D21BC7" w:rsidP="00B2058B">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H-SMF service instance serving the PDU session, for a HR PDU session.</w:t>
            </w:r>
          </w:p>
          <w:p w14:paraId="696CB314" w14:textId="77777777" w:rsidR="00D21BC7" w:rsidRDefault="00D21BC7" w:rsidP="00B2058B">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0A1EF324" w14:textId="77777777" w:rsidR="00D21BC7" w:rsidRDefault="00D21BC7" w:rsidP="00B2058B">
            <w:pPr>
              <w:pStyle w:val="TAL"/>
              <w:rPr>
                <w:rFonts w:cs="Arial"/>
                <w:szCs w:val="18"/>
              </w:rPr>
            </w:pPr>
          </w:p>
        </w:tc>
      </w:tr>
      <w:tr w:rsidR="00D21BC7" w14:paraId="2F061481"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3888814D" w14:textId="77777777" w:rsidR="00D21BC7" w:rsidRDefault="00D21BC7" w:rsidP="00B2058B">
            <w:pPr>
              <w:pStyle w:val="TAL"/>
            </w:pPr>
            <w:proofErr w:type="spellStart"/>
            <w:r>
              <w:t>smfServiceInstanceId</w:t>
            </w:r>
            <w:proofErr w:type="spellEnd"/>
          </w:p>
        </w:tc>
        <w:tc>
          <w:tcPr>
            <w:tcW w:w="1843" w:type="dxa"/>
            <w:tcBorders>
              <w:top w:val="single" w:sz="4" w:space="0" w:color="auto"/>
              <w:left w:val="single" w:sz="4" w:space="0" w:color="auto"/>
              <w:bottom w:val="single" w:sz="4" w:space="0" w:color="auto"/>
              <w:right w:val="single" w:sz="4" w:space="0" w:color="auto"/>
            </w:tcBorders>
          </w:tcPr>
          <w:p w14:paraId="67D547A1"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7C29D176"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6B55A43C"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F8A821D" w14:textId="77777777" w:rsidR="00D21BC7" w:rsidRDefault="00D21BC7" w:rsidP="00B2058B">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SMF service instance serving the PDU session, for a PDU session with an I-SMF.</w:t>
            </w:r>
          </w:p>
          <w:p w14:paraId="0FAE772B" w14:textId="77777777" w:rsidR="00D21BC7" w:rsidRDefault="00D21BC7" w:rsidP="00B2058B">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331E5DED" w14:textId="77777777" w:rsidR="00D21BC7" w:rsidRDefault="00D21BC7" w:rsidP="00B2058B">
            <w:pPr>
              <w:pStyle w:val="TAL"/>
              <w:rPr>
                <w:rFonts w:cs="Arial"/>
                <w:szCs w:val="18"/>
              </w:rPr>
            </w:pPr>
            <w:r>
              <w:t>DTSSA</w:t>
            </w:r>
          </w:p>
        </w:tc>
      </w:tr>
      <w:tr w:rsidR="00D21BC7" w14:paraId="62654402"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174D76AD" w14:textId="77777777" w:rsidR="00D21BC7" w:rsidRDefault="00D21BC7" w:rsidP="00B2058B">
            <w:pPr>
              <w:pStyle w:val="TAL"/>
            </w:pPr>
            <w:proofErr w:type="spellStart"/>
            <w:r w:rsidRPr="002857AD">
              <w:t>recoveryTime</w:t>
            </w:r>
            <w:proofErr w:type="spellEnd"/>
          </w:p>
        </w:tc>
        <w:tc>
          <w:tcPr>
            <w:tcW w:w="1843" w:type="dxa"/>
            <w:tcBorders>
              <w:top w:val="single" w:sz="4" w:space="0" w:color="auto"/>
              <w:left w:val="single" w:sz="4" w:space="0" w:color="auto"/>
              <w:bottom w:val="single" w:sz="4" w:space="0" w:color="auto"/>
              <w:right w:val="single" w:sz="4" w:space="0" w:color="auto"/>
            </w:tcBorders>
          </w:tcPr>
          <w:p w14:paraId="11CE8E36" w14:textId="77777777" w:rsidR="00D21BC7" w:rsidRDefault="00D21BC7" w:rsidP="00B2058B">
            <w:pPr>
              <w:pStyle w:val="TAL"/>
            </w:pPr>
            <w:proofErr w:type="spellStart"/>
            <w:r w:rsidRPr="002857AD">
              <w:t>DateTime</w:t>
            </w:r>
            <w:proofErr w:type="spellEnd"/>
          </w:p>
        </w:tc>
        <w:tc>
          <w:tcPr>
            <w:tcW w:w="283" w:type="dxa"/>
            <w:tcBorders>
              <w:top w:val="single" w:sz="4" w:space="0" w:color="auto"/>
              <w:left w:val="single" w:sz="4" w:space="0" w:color="auto"/>
              <w:bottom w:val="single" w:sz="4" w:space="0" w:color="auto"/>
              <w:right w:val="single" w:sz="4" w:space="0" w:color="auto"/>
            </w:tcBorders>
          </w:tcPr>
          <w:p w14:paraId="3C326C68" w14:textId="77777777" w:rsidR="00D21BC7" w:rsidRDefault="00D21BC7" w:rsidP="00B2058B">
            <w:pPr>
              <w:pStyle w:val="TAC"/>
            </w:pPr>
            <w:r w:rsidRPr="002857AD">
              <w:t>O</w:t>
            </w:r>
          </w:p>
        </w:tc>
        <w:tc>
          <w:tcPr>
            <w:tcW w:w="567" w:type="dxa"/>
            <w:tcBorders>
              <w:top w:val="single" w:sz="4" w:space="0" w:color="auto"/>
              <w:left w:val="single" w:sz="4" w:space="0" w:color="auto"/>
              <w:bottom w:val="single" w:sz="4" w:space="0" w:color="auto"/>
              <w:right w:val="single" w:sz="4" w:space="0" w:color="auto"/>
            </w:tcBorders>
          </w:tcPr>
          <w:p w14:paraId="7575B3DC" w14:textId="77777777" w:rsidR="00D21BC7" w:rsidRDefault="00D21BC7" w:rsidP="00B2058B">
            <w:pPr>
              <w:pStyle w:val="TAL"/>
            </w:pPr>
            <w:r w:rsidRPr="002857AD">
              <w:t>0..1</w:t>
            </w:r>
          </w:p>
        </w:tc>
        <w:tc>
          <w:tcPr>
            <w:tcW w:w="4395" w:type="dxa"/>
            <w:tcBorders>
              <w:top w:val="single" w:sz="4" w:space="0" w:color="auto"/>
              <w:left w:val="single" w:sz="4" w:space="0" w:color="auto"/>
              <w:bottom w:val="single" w:sz="4" w:space="0" w:color="auto"/>
              <w:right w:val="single" w:sz="4" w:space="0" w:color="auto"/>
            </w:tcBorders>
          </w:tcPr>
          <w:p w14:paraId="3F81F635" w14:textId="77777777" w:rsidR="00D21BC7" w:rsidRDefault="00D21BC7" w:rsidP="00B2058B">
            <w:pPr>
              <w:pStyle w:val="TAL"/>
              <w:rPr>
                <w:rFonts w:cs="Arial"/>
                <w:szCs w:val="18"/>
              </w:rPr>
            </w:pPr>
            <w:r w:rsidRPr="002857AD">
              <w:rPr>
                <w:rFonts w:cs="Arial"/>
                <w:szCs w:val="18"/>
              </w:rPr>
              <w:t xml:space="preserve">Timestamp when the </w:t>
            </w:r>
            <w:r>
              <w:rPr>
                <w:rFonts w:cs="Arial"/>
                <w:szCs w:val="18"/>
              </w:rPr>
              <w:t>SMF service instance serving the PDU session was (re)started (see clause 6.3 of 3GPP TS 2</w:t>
            </w:r>
            <w:r w:rsidRPr="002857AD">
              <w:rPr>
                <w:rFonts w:cs="Arial"/>
                <w:szCs w:val="18"/>
              </w:rPr>
              <w:t>3.527</w:t>
            </w:r>
            <w:r>
              <w:rPr>
                <w:rFonts w:cs="Arial"/>
                <w:szCs w:val="18"/>
              </w:rPr>
              <w:t> </w:t>
            </w:r>
            <w:r w:rsidRPr="002857AD">
              <w:rPr>
                <w:rFonts w:cs="Arial"/>
                <w:szCs w:val="18"/>
              </w:rPr>
              <w:t>[2</w:t>
            </w:r>
            <w:r>
              <w:rPr>
                <w:rFonts w:cs="Arial"/>
                <w:szCs w:val="18"/>
              </w:rPr>
              <w:t>4</w:t>
            </w:r>
            <w:r w:rsidRPr="002857AD">
              <w:rPr>
                <w:rFonts w:cs="Arial"/>
                <w:szCs w:val="18"/>
              </w:rPr>
              <w:t>]</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77CF2FAF" w14:textId="77777777" w:rsidR="00D21BC7" w:rsidRPr="002857AD" w:rsidRDefault="00D21BC7" w:rsidP="00B2058B">
            <w:pPr>
              <w:pStyle w:val="TAL"/>
              <w:rPr>
                <w:rFonts w:cs="Arial"/>
                <w:szCs w:val="18"/>
              </w:rPr>
            </w:pPr>
          </w:p>
        </w:tc>
      </w:tr>
      <w:tr w:rsidR="00D21BC7" w14:paraId="06614915"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61EEEF3E" w14:textId="77777777" w:rsidR="00D21BC7" w:rsidRPr="002857AD" w:rsidRDefault="00D21BC7" w:rsidP="00B2058B">
            <w:pPr>
              <w:pStyle w:val="TAL"/>
            </w:pPr>
            <w:proofErr w:type="spellStart"/>
            <w:r>
              <w:rPr>
                <w:lang w:eastAsia="zh-CN"/>
              </w:rPr>
              <w:t>dnaiList</w:t>
            </w:r>
            <w:proofErr w:type="spellEnd"/>
          </w:p>
        </w:tc>
        <w:tc>
          <w:tcPr>
            <w:tcW w:w="1843" w:type="dxa"/>
            <w:tcBorders>
              <w:top w:val="single" w:sz="4" w:space="0" w:color="auto"/>
              <w:left w:val="single" w:sz="4" w:space="0" w:color="auto"/>
              <w:bottom w:val="single" w:sz="4" w:space="0" w:color="auto"/>
              <w:right w:val="single" w:sz="4" w:space="0" w:color="auto"/>
            </w:tcBorders>
          </w:tcPr>
          <w:p w14:paraId="265D1AA8" w14:textId="77777777" w:rsidR="00D21BC7" w:rsidRPr="002857AD" w:rsidRDefault="00D21BC7" w:rsidP="00B2058B">
            <w:pPr>
              <w:pStyle w:val="TAL"/>
            </w:pPr>
            <w:r>
              <w:rPr>
                <w:lang w:eastAsia="zh-CN"/>
              </w:rPr>
              <w:t>array(</w:t>
            </w:r>
            <w:proofErr w:type="spellStart"/>
            <w:r>
              <w:rPr>
                <w:lang w:eastAsia="zh-CN"/>
              </w:rPr>
              <w:t>Dnai</w:t>
            </w:r>
            <w:proofErr w:type="spellEnd"/>
            <w:r>
              <w:rPr>
                <w:lang w:eastAsia="zh-CN"/>
              </w:rPr>
              <w:t>)</w:t>
            </w:r>
          </w:p>
        </w:tc>
        <w:tc>
          <w:tcPr>
            <w:tcW w:w="283" w:type="dxa"/>
            <w:tcBorders>
              <w:top w:val="single" w:sz="4" w:space="0" w:color="auto"/>
              <w:left w:val="single" w:sz="4" w:space="0" w:color="auto"/>
              <w:bottom w:val="single" w:sz="4" w:space="0" w:color="auto"/>
              <w:right w:val="single" w:sz="4" w:space="0" w:color="auto"/>
            </w:tcBorders>
          </w:tcPr>
          <w:p w14:paraId="5CD45F8B" w14:textId="77777777" w:rsidR="00D21BC7" w:rsidRPr="002857AD"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A624065" w14:textId="77777777" w:rsidR="00D21BC7" w:rsidRPr="002857AD" w:rsidRDefault="00D21BC7" w:rsidP="00B2058B">
            <w:pPr>
              <w:pStyle w:val="TAL"/>
            </w:pPr>
            <w:r>
              <w:rPr>
                <w:lang w:eastAsia="zh-CN"/>
              </w:rPr>
              <w:t>1..N</w:t>
            </w:r>
          </w:p>
        </w:tc>
        <w:tc>
          <w:tcPr>
            <w:tcW w:w="4395" w:type="dxa"/>
            <w:tcBorders>
              <w:top w:val="single" w:sz="4" w:space="0" w:color="auto"/>
              <w:left w:val="single" w:sz="4" w:space="0" w:color="auto"/>
              <w:bottom w:val="single" w:sz="4" w:space="0" w:color="auto"/>
              <w:right w:val="single" w:sz="4" w:space="0" w:color="auto"/>
            </w:tcBorders>
          </w:tcPr>
          <w:p w14:paraId="064D47EC" w14:textId="77777777" w:rsidR="00D21BC7" w:rsidRDefault="00D21BC7" w:rsidP="00B2058B">
            <w:pPr>
              <w:pStyle w:val="TAL"/>
              <w:rPr>
                <w:rFonts w:cs="Arial"/>
                <w:szCs w:val="18"/>
                <w:lang w:eastAsia="zh-CN"/>
              </w:rPr>
            </w:pPr>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5DCCEB6B" w14:textId="77777777" w:rsidR="00D21BC7" w:rsidRPr="002857AD" w:rsidRDefault="00D21BC7" w:rsidP="00B2058B">
            <w:pPr>
              <w:pStyle w:val="TAL"/>
              <w:rPr>
                <w:rFonts w:cs="Arial"/>
                <w:szCs w:val="18"/>
              </w:rPr>
            </w:pPr>
            <w:r>
              <w:rPr>
                <w:rFonts w:cs="Arial"/>
                <w:szCs w:val="18"/>
                <w:lang w:eastAsia="zh-CN"/>
              </w:rPr>
              <w:t xml:space="preserve">When present, it shall include the list of DNAIs of interest for the PDU session for local traffic steering at the I-SMF.  </w:t>
            </w:r>
          </w:p>
        </w:tc>
        <w:tc>
          <w:tcPr>
            <w:tcW w:w="859" w:type="dxa"/>
            <w:tcBorders>
              <w:top w:val="single" w:sz="4" w:space="0" w:color="auto"/>
              <w:left w:val="single" w:sz="4" w:space="0" w:color="auto"/>
              <w:bottom w:val="single" w:sz="4" w:space="0" w:color="auto"/>
              <w:right w:val="single" w:sz="4" w:space="0" w:color="auto"/>
            </w:tcBorders>
          </w:tcPr>
          <w:p w14:paraId="19705B0A" w14:textId="77777777" w:rsidR="00D21BC7" w:rsidRPr="002857AD" w:rsidRDefault="00D21BC7" w:rsidP="00B2058B">
            <w:pPr>
              <w:pStyle w:val="TAL"/>
              <w:rPr>
                <w:rFonts w:cs="Arial"/>
                <w:szCs w:val="18"/>
              </w:rPr>
            </w:pPr>
            <w:r>
              <w:rPr>
                <w:lang w:eastAsia="zh-CN"/>
              </w:rPr>
              <w:t>DTSSA</w:t>
            </w:r>
          </w:p>
        </w:tc>
      </w:tr>
      <w:tr w:rsidR="00D21BC7" w14:paraId="6448A638"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D3D51D1" w14:textId="77777777" w:rsidR="00D21BC7" w:rsidRPr="002857AD" w:rsidRDefault="00D21BC7" w:rsidP="00B2058B">
            <w:pPr>
              <w:pStyle w:val="TAL"/>
            </w:pPr>
            <w:r>
              <w:t>ipv6MultiHomingInd</w:t>
            </w:r>
          </w:p>
        </w:tc>
        <w:tc>
          <w:tcPr>
            <w:tcW w:w="1843" w:type="dxa"/>
            <w:tcBorders>
              <w:top w:val="single" w:sz="4" w:space="0" w:color="auto"/>
              <w:left w:val="single" w:sz="4" w:space="0" w:color="auto"/>
              <w:bottom w:val="single" w:sz="4" w:space="0" w:color="auto"/>
              <w:right w:val="single" w:sz="4" w:space="0" w:color="auto"/>
            </w:tcBorders>
          </w:tcPr>
          <w:p w14:paraId="147898B1" w14:textId="77777777" w:rsidR="00D21BC7" w:rsidRPr="002857AD"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71868900" w14:textId="77777777" w:rsidR="00D21BC7" w:rsidRPr="002857AD" w:rsidRDefault="00D21BC7" w:rsidP="00B2058B">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tcPr>
          <w:p w14:paraId="5142C8E0" w14:textId="77777777" w:rsidR="00D21BC7" w:rsidRPr="002857AD"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A21073B" w14:textId="77777777" w:rsidR="00D21BC7" w:rsidRDefault="00D21BC7" w:rsidP="00B2058B">
            <w:pPr>
              <w:pStyle w:val="TAL"/>
              <w:rPr>
                <w:rFonts w:cs="Arial"/>
                <w:szCs w:val="18"/>
              </w:rPr>
            </w:pPr>
            <w:r>
              <w:rPr>
                <w:rFonts w:cs="Arial"/>
                <w:szCs w:val="18"/>
              </w:rPr>
              <w:t>This IE shall be present over N16a, if available and an I-SMF has been inserted into the PDU session</w:t>
            </w:r>
            <w:r>
              <w:rPr>
                <w:rFonts w:cs="Arial"/>
                <w:szCs w:val="18"/>
                <w:lang w:eastAsia="zh-CN"/>
              </w:rPr>
              <w:t xml:space="preserve">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301F0B59" w14:textId="77777777" w:rsidR="00D21BC7" w:rsidRDefault="00D21BC7" w:rsidP="00B2058B">
            <w:pPr>
              <w:pStyle w:val="TAL"/>
              <w:rPr>
                <w:rFonts w:cs="Arial"/>
                <w:szCs w:val="18"/>
              </w:rPr>
            </w:pPr>
          </w:p>
          <w:p w14:paraId="32030F8D" w14:textId="77777777" w:rsidR="00D21BC7" w:rsidRDefault="00D21BC7" w:rsidP="00B2058B">
            <w:pPr>
              <w:pStyle w:val="TAL"/>
              <w:rPr>
                <w:rFonts w:cs="Arial"/>
                <w:szCs w:val="18"/>
              </w:rPr>
            </w:pPr>
            <w:r>
              <w:rPr>
                <w:rFonts w:cs="Arial"/>
                <w:szCs w:val="18"/>
              </w:rPr>
              <w:t>When present, it shall be set as follows:</w:t>
            </w:r>
          </w:p>
          <w:p w14:paraId="3A78733B" w14:textId="77777777" w:rsidR="00D21BC7" w:rsidRDefault="00D21BC7" w:rsidP="00B2058B">
            <w:pPr>
              <w:pStyle w:val="TAL"/>
              <w:rPr>
                <w:rFonts w:cs="Arial"/>
                <w:szCs w:val="18"/>
              </w:rPr>
            </w:pPr>
          </w:p>
          <w:p w14:paraId="39E98490" w14:textId="77777777" w:rsidR="00D21BC7" w:rsidRDefault="00D21BC7" w:rsidP="00B2058B">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4E8F51E4" w14:textId="77777777" w:rsidR="00D21BC7" w:rsidRPr="002857AD" w:rsidRDefault="00D21BC7" w:rsidP="00B2058B">
            <w:pPr>
              <w:pStyle w:val="B1"/>
              <w:tabs>
                <w:tab w:val="num" w:pos="644"/>
              </w:tabs>
              <w:ind w:left="644" w:hanging="360"/>
              <w:rPr>
                <w:rFonts w:cs="Arial"/>
                <w:szCs w:val="18"/>
              </w:rPr>
            </w:pPr>
            <w:r>
              <w:rPr>
                <w:rFonts w:cs="Arial"/>
                <w:szCs w:val="18"/>
                <w:lang w:eastAsia="zh-CN"/>
              </w:rPr>
              <w:t xml:space="preserve">- </w:t>
            </w:r>
            <w:r w:rsidRPr="00186043">
              <w:rPr>
                <w:rFonts w:ascii="Arial" w:hAnsi="Arial" w:cs="Arial"/>
                <w:sz w:val="18"/>
                <w:szCs w:val="18"/>
                <w:lang w:eastAsia="zh-CN"/>
              </w:rPr>
              <w:t>false (default): IPv6 multi-homing is not allowed.</w:t>
            </w:r>
          </w:p>
        </w:tc>
        <w:tc>
          <w:tcPr>
            <w:tcW w:w="859" w:type="dxa"/>
            <w:tcBorders>
              <w:top w:val="single" w:sz="4" w:space="0" w:color="auto"/>
              <w:left w:val="single" w:sz="4" w:space="0" w:color="auto"/>
              <w:bottom w:val="single" w:sz="4" w:space="0" w:color="auto"/>
              <w:right w:val="single" w:sz="4" w:space="0" w:color="auto"/>
            </w:tcBorders>
          </w:tcPr>
          <w:p w14:paraId="6B457FE7" w14:textId="77777777" w:rsidR="00D21BC7" w:rsidRPr="002857AD" w:rsidRDefault="00D21BC7" w:rsidP="00B2058B">
            <w:pPr>
              <w:pStyle w:val="TAL"/>
              <w:rPr>
                <w:rFonts w:cs="Arial"/>
                <w:szCs w:val="18"/>
              </w:rPr>
            </w:pPr>
            <w:r>
              <w:rPr>
                <w:lang w:eastAsia="zh-CN"/>
              </w:rPr>
              <w:t>DTSSA</w:t>
            </w:r>
          </w:p>
        </w:tc>
      </w:tr>
      <w:tr w:rsidR="00D21BC7" w14:paraId="7D8A4D5D"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521DA25C" w14:textId="77777777" w:rsidR="00D21BC7" w:rsidRDefault="00D21BC7" w:rsidP="00B2058B">
            <w:pPr>
              <w:pStyle w:val="TAL"/>
            </w:pPr>
            <w:proofErr w:type="spellStart"/>
            <w:r>
              <w:rPr>
                <w:rFonts w:hint="eastAsia"/>
                <w:lang w:eastAsia="zh-CN"/>
              </w:rPr>
              <w:t>ma</w:t>
            </w:r>
            <w:r>
              <w:rPr>
                <w:lang w:eastAsia="zh-CN"/>
              </w:rPr>
              <w:t>AcceptedInd</w:t>
            </w:r>
            <w:proofErr w:type="spellEnd"/>
          </w:p>
        </w:tc>
        <w:tc>
          <w:tcPr>
            <w:tcW w:w="1843" w:type="dxa"/>
            <w:tcBorders>
              <w:top w:val="single" w:sz="4" w:space="0" w:color="auto"/>
              <w:left w:val="single" w:sz="4" w:space="0" w:color="auto"/>
              <w:bottom w:val="single" w:sz="4" w:space="0" w:color="auto"/>
              <w:right w:val="single" w:sz="4" w:space="0" w:color="auto"/>
            </w:tcBorders>
          </w:tcPr>
          <w:p w14:paraId="55EA9277"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2301C06A" w14:textId="77777777" w:rsidR="00D21BC7" w:rsidRDefault="00D21BC7" w:rsidP="00B2058B">
            <w:pPr>
              <w:pStyle w:val="TAC"/>
              <w:rPr>
                <w:lang w:eastAsia="zh-CN"/>
              </w:rPr>
            </w:pPr>
            <w:r>
              <w:rPr>
                <w:rFonts w:hint="eastAsia"/>
                <w:lang w:eastAsia="zh-CN"/>
              </w:rPr>
              <w:t>C</w:t>
            </w:r>
          </w:p>
        </w:tc>
        <w:tc>
          <w:tcPr>
            <w:tcW w:w="567" w:type="dxa"/>
            <w:tcBorders>
              <w:top w:val="single" w:sz="4" w:space="0" w:color="auto"/>
              <w:left w:val="single" w:sz="4" w:space="0" w:color="auto"/>
              <w:bottom w:val="single" w:sz="4" w:space="0" w:color="auto"/>
              <w:right w:val="single" w:sz="4" w:space="0" w:color="auto"/>
            </w:tcBorders>
          </w:tcPr>
          <w:p w14:paraId="153F6C8A" w14:textId="77777777" w:rsidR="00D21BC7" w:rsidRDefault="00D21BC7" w:rsidP="00B2058B">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3D33AF4B" w14:textId="77777777" w:rsidR="00D21BC7" w:rsidRDefault="00D21BC7" w:rsidP="00B2058B">
            <w:pPr>
              <w:pStyle w:val="TAL"/>
              <w:rPr>
                <w:rFonts w:cs="Arial"/>
                <w:szCs w:val="18"/>
                <w:lang w:eastAsia="zh-CN"/>
              </w:rPr>
            </w:pPr>
            <w:r>
              <w:rPr>
                <w:rFonts w:cs="Arial" w:hint="eastAsia"/>
                <w:szCs w:val="18"/>
                <w:lang w:eastAsia="zh-CN"/>
              </w:rPr>
              <w:t xml:space="preserve">This IE shall be present </w:t>
            </w:r>
            <w:r>
              <w:rPr>
                <w:rFonts w:cs="Arial"/>
                <w:szCs w:val="18"/>
                <w:lang w:eastAsia="zh-CN"/>
              </w:rPr>
              <w:t>if a request to establish a MA PDU session was accepted or if a single access PDU session was upgraded into a MA PDU session (see clauses 4.22.2 and 4.22.3 of 3GPP TS 23.502 [3]).</w:t>
            </w:r>
          </w:p>
          <w:p w14:paraId="02D89CD4" w14:textId="77777777" w:rsidR="00D21BC7" w:rsidRDefault="00D21BC7" w:rsidP="00B2058B">
            <w:pPr>
              <w:pStyle w:val="TAL"/>
              <w:rPr>
                <w:rFonts w:cs="Arial"/>
                <w:szCs w:val="18"/>
              </w:rPr>
            </w:pPr>
            <w:r>
              <w:rPr>
                <w:rFonts w:cs="Arial"/>
                <w:szCs w:val="18"/>
              </w:rPr>
              <w:t>When present, it shall be set as follows:</w:t>
            </w:r>
          </w:p>
          <w:p w14:paraId="4B05168E" w14:textId="77777777" w:rsidR="00D21BC7" w:rsidRDefault="00D21BC7" w:rsidP="00B2058B">
            <w:pPr>
              <w:pStyle w:val="TAL"/>
              <w:rPr>
                <w:rFonts w:cs="Arial"/>
                <w:szCs w:val="18"/>
              </w:rPr>
            </w:pPr>
          </w:p>
          <w:p w14:paraId="1D3F1F81" w14:textId="77777777" w:rsidR="00D21BC7" w:rsidRDefault="00D21BC7" w:rsidP="00B2058B">
            <w:pPr>
              <w:pStyle w:val="B1"/>
              <w:tabs>
                <w:tab w:val="num" w:pos="644"/>
              </w:tabs>
              <w:ind w:left="644" w:hanging="360"/>
              <w:rPr>
                <w:rFonts w:ascii="Arial" w:hAnsi="Arial" w:cs="Arial"/>
                <w:sz w:val="18"/>
                <w:szCs w:val="18"/>
                <w:lang w:val="fr-FR" w:eastAsia="zh-CN"/>
              </w:rPr>
            </w:pPr>
            <w:r w:rsidRPr="00623B7B">
              <w:rPr>
                <w:rFonts w:ascii="Arial" w:hAnsi="Arial" w:cs="Arial"/>
                <w:sz w:val="18"/>
                <w:szCs w:val="18"/>
                <w:lang w:val="fr-FR" w:eastAsia="zh-CN"/>
              </w:rPr>
              <w:t xml:space="preserve">- </w:t>
            </w:r>
            <w:proofErr w:type="spellStart"/>
            <w:r w:rsidRPr="00623B7B">
              <w:rPr>
                <w:rFonts w:ascii="Arial" w:hAnsi="Arial" w:cs="Arial"/>
                <w:sz w:val="18"/>
                <w:szCs w:val="18"/>
                <w:lang w:val="fr-FR" w:eastAsia="zh-CN"/>
              </w:rPr>
              <w:t>true</w:t>
            </w:r>
            <w:proofErr w:type="spellEnd"/>
            <w:r w:rsidRPr="00623B7B">
              <w:rPr>
                <w:rFonts w:ascii="Arial" w:hAnsi="Arial" w:cs="Arial"/>
                <w:sz w:val="18"/>
                <w:szCs w:val="18"/>
                <w:lang w:val="fr-FR" w:eastAsia="zh-CN"/>
              </w:rPr>
              <w:t>: MA PDU session</w:t>
            </w:r>
          </w:p>
          <w:p w14:paraId="19A86125" w14:textId="77777777" w:rsidR="00D21BC7" w:rsidRPr="00623B7B" w:rsidRDefault="00D21BC7" w:rsidP="00B2058B">
            <w:pPr>
              <w:pStyle w:val="B1"/>
              <w:tabs>
                <w:tab w:val="num" w:pos="644"/>
              </w:tabs>
              <w:ind w:left="644" w:hanging="360"/>
              <w:rPr>
                <w:rFonts w:cs="Arial"/>
                <w:szCs w:val="18"/>
                <w:lang w:val="fr-FR"/>
              </w:rPr>
            </w:pPr>
            <w:r w:rsidRPr="00890D4B">
              <w:rPr>
                <w:rFonts w:ascii="Arial" w:hAnsi="Arial" w:cs="Arial"/>
                <w:sz w:val="18"/>
                <w:szCs w:val="18"/>
                <w:lang w:val="fr-FR" w:eastAsia="zh-CN"/>
              </w:rPr>
              <w:t xml:space="preserve">- false (default): single </w:t>
            </w:r>
            <w:proofErr w:type="spellStart"/>
            <w:r w:rsidRPr="00890D4B">
              <w:rPr>
                <w:rFonts w:ascii="Arial" w:hAnsi="Arial" w:cs="Arial"/>
                <w:sz w:val="18"/>
                <w:szCs w:val="18"/>
                <w:lang w:val="fr-FR" w:eastAsia="zh-CN"/>
              </w:rPr>
              <w:t>access</w:t>
            </w:r>
            <w:proofErr w:type="spellEnd"/>
            <w:r w:rsidRPr="00890D4B">
              <w:rPr>
                <w:rFonts w:ascii="Arial" w:hAnsi="Arial" w:cs="Arial"/>
                <w:sz w:val="18"/>
                <w:szCs w:val="18"/>
                <w:lang w:val="fr-FR" w:eastAsia="zh-CN"/>
              </w:rPr>
              <w:t xml:space="preserve"> PDU session</w:t>
            </w:r>
          </w:p>
        </w:tc>
        <w:tc>
          <w:tcPr>
            <w:tcW w:w="859" w:type="dxa"/>
            <w:tcBorders>
              <w:top w:val="single" w:sz="4" w:space="0" w:color="auto"/>
              <w:left w:val="single" w:sz="4" w:space="0" w:color="auto"/>
              <w:bottom w:val="single" w:sz="4" w:space="0" w:color="auto"/>
              <w:right w:val="single" w:sz="4" w:space="0" w:color="auto"/>
            </w:tcBorders>
          </w:tcPr>
          <w:p w14:paraId="6BA394A4" w14:textId="77777777" w:rsidR="00D21BC7" w:rsidRDefault="00D21BC7" w:rsidP="00B2058B">
            <w:pPr>
              <w:pStyle w:val="TAL"/>
              <w:rPr>
                <w:lang w:eastAsia="zh-CN"/>
              </w:rPr>
            </w:pPr>
            <w:r>
              <w:rPr>
                <w:lang w:eastAsia="zh-CN"/>
              </w:rPr>
              <w:t>MAPDU</w:t>
            </w:r>
          </w:p>
        </w:tc>
      </w:tr>
      <w:tr w:rsidR="00D21BC7" w14:paraId="4A437768"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3DC6D74E" w14:textId="77777777" w:rsidR="00D21BC7" w:rsidRDefault="00D21BC7" w:rsidP="00B2058B">
            <w:pPr>
              <w:pStyle w:val="TAL"/>
              <w:rPr>
                <w:lang w:eastAsia="zh-CN"/>
              </w:rPr>
            </w:pPr>
            <w:proofErr w:type="spellStart"/>
            <w:r>
              <w:rPr>
                <w:lang w:eastAsia="zh-CN"/>
              </w:rPr>
              <w:t>homeProvidedChargingId</w:t>
            </w:r>
            <w:proofErr w:type="spellEnd"/>
          </w:p>
        </w:tc>
        <w:tc>
          <w:tcPr>
            <w:tcW w:w="1843" w:type="dxa"/>
            <w:tcBorders>
              <w:top w:val="single" w:sz="4" w:space="0" w:color="auto"/>
              <w:left w:val="single" w:sz="4" w:space="0" w:color="auto"/>
              <w:bottom w:val="single" w:sz="4" w:space="0" w:color="auto"/>
              <w:right w:val="single" w:sz="4" w:space="0" w:color="auto"/>
            </w:tcBorders>
          </w:tcPr>
          <w:p w14:paraId="103EA22E"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4DE08631" w14:textId="77777777" w:rsidR="00D21BC7" w:rsidRDefault="00D21BC7" w:rsidP="00B2058B">
            <w:pPr>
              <w:pStyle w:val="TAC"/>
              <w:rPr>
                <w:lang w:eastAsia="zh-CN"/>
              </w:rPr>
            </w:pPr>
            <w:r>
              <w:rPr>
                <w:lang w:eastAsia="zh-CN"/>
              </w:rPr>
              <w:t>O</w:t>
            </w:r>
          </w:p>
        </w:tc>
        <w:tc>
          <w:tcPr>
            <w:tcW w:w="567" w:type="dxa"/>
            <w:tcBorders>
              <w:top w:val="single" w:sz="4" w:space="0" w:color="auto"/>
              <w:left w:val="single" w:sz="4" w:space="0" w:color="auto"/>
              <w:bottom w:val="single" w:sz="4" w:space="0" w:color="auto"/>
              <w:right w:val="single" w:sz="4" w:space="0" w:color="auto"/>
            </w:tcBorders>
          </w:tcPr>
          <w:p w14:paraId="3988EA94" w14:textId="77777777" w:rsidR="00D21BC7" w:rsidRDefault="00D21BC7" w:rsidP="00B2058B">
            <w:pPr>
              <w:pStyle w:val="TAL"/>
              <w:rPr>
                <w:lang w:eastAsia="zh-CN"/>
              </w:rPr>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549C155E" w14:textId="77777777" w:rsidR="00D21BC7" w:rsidRDefault="00D21BC7" w:rsidP="00B2058B">
            <w:pPr>
              <w:pStyle w:val="TAL"/>
              <w:rPr>
                <w:rFonts w:cs="Arial"/>
                <w:szCs w:val="18"/>
                <w:lang w:eastAsia="zh-CN"/>
              </w:rPr>
            </w:pPr>
            <w:r>
              <w:rPr>
                <w:rFonts w:cs="Arial"/>
                <w:szCs w:val="18"/>
              </w:rPr>
              <w:t xml:space="preserve">When present, this IE shall contain the Home provided Charging ID (see </w:t>
            </w:r>
            <w:r>
              <w:rPr>
                <w:noProof/>
                <w:lang w:val="en-US"/>
              </w:rPr>
              <w:t>3GPP TS 32.255 [25]).</w:t>
            </w:r>
          </w:p>
        </w:tc>
        <w:tc>
          <w:tcPr>
            <w:tcW w:w="859" w:type="dxa"/>
            <w:tcBorders>
              <w:top w:val="single" w:sz="4" w:space="0" w:color="auto"/>
              <w:left w:val="single" w:sz="4" w:space="0" w:color="auto"/>
              <w:bottom w:val="single" w:sz="4" w:space="0" w:color="auto"/>
              <w:right w:val="single" w:sz="4" w:space="0" w:color="auto"/>
            </w:tcBorders>
          </w:tcPr>
          <w:p w14:paraId="02EC9CAE" w14:textId="77777777" w:rsidR="00D21BC7" w:rsidRDefault="00D21BC7" w:rsidP="00B2058B">
            <w:pPr>
              <w:pStyle w:val="TAL"/>
              <w:rPr>
                <w:lang w:eastAsia="zh-CN"/>
              </w:rPr>
            </w:pPr>
          </w:p>
        </w:tc>
      </w:tr>
      <w:tr w:rsidR="00D21BC7" w14:paraId="1DB4E059"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1948B378" w14:textId="77777777" w:rsidR="00D21BC7" w:rsidRDefault="00D21BC7" w:rsidP="00B2058B">
            <w:pPr>
              <w:pStyle w:val="TAL"/>
              <w:rPr>
                <w:lang w:eastAsia="zh-CN"/>
              </w:rPr>
            </w:pPr>
            <w:proofErr w:type="spellStart"/>
            <w:r>
              <w:rPr>
                <w:lang w:eastAsia="zh-CN"/>
              </w:rPr>
              <w:t>nefExtBufSupportInd</w:t>
            </w:r>
            <w:proofErr w:type="spellEnd"/>
          </w:p>
        </w:tc>
        <w:tc>
          <w:tcPr>
            <w:tcW w:w="1843" w:type="dxa"/>
            <w:tcBorders>
              <w:top w:val="single" w:sz="4" w:space="0" w:color="auto"/>
              <w:left w:val="single" w:sz="4" w:space="0" w:color="auto"/>
              <w:bottom w:val="single" w:sz="4" w:space="0" w:color="auto"/>
              <w:right w:val="single" w:sz="4" w:space="0" w:color="auto"/>
            </w:tcBorders>
          </w:tcPr>
          <w:p w14:paraId="1519AF2E"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15622E1D" w14:textId="77777777" w:rsidR="00D21BC7" w:rsidRDefault="00D21BC7" w:rsidP="00B2058B">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tcPr>
          <w:p w14:paraId="728FBD10" w14:textId="77777777" w:rsidR="00D21BC7" w:rsidRDefault="00D21BC7" w:rsidP="00B2058B">
            <w:pPr>
              <w:pStyle w:val="TAL"/>
              <w:rPr>
                <w:lang w:eastAsia="zh-CN"/>
              </w:rPr>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0F55074D" w14:textId="77777777" w:rsidR="00D21BC7" w:rsidRDefault="00D21BC7" w:rsidP="00B2058B">
            <w:pPr>
              <w:pStyle w:val="TAL"/>
              <w:rPr>
                <w:rFonts w:cs="Arial"/>
                <w:szCs w:val="18"/>
                <w:lang w:eastAsia="zh-CN"/>
              </w:rPr>
            </w:pPr>
            <w:r>
              <w:rPr>
                <w:rFonts w:cs="Arial"/>
                <w:szCs w:val="18"/>
                <w:lang w:eastAsia="zh-CN"/>
              </w:rPr>
              <w:t>This IE shall be present with value "true", if NEF has indicated Extended Buffering Support for mobile terminated data in SMF-NEF connection establishment response.</w:t>
            </w:r>
          </w:p>
          <w:p w14:paraId="4C05CB72" w14:textId="77777777" w:rsidR="00D21BC7" w:rsidRDefault="00D21BC7" w:rsidP="00B2058B">
            <w:pPr>
              <w:pStyle w:val="TAL"/>
              <w:rPr>
                <w:rFonts w:cs="Arial"/>
                <w:szCs w:val="18"/>
                <w:lang w:eastAsia="zh-CN"/>
              </w:rPr>
            </w:pPr>
            <w:r>
              <w:rPr>
                <w:rFonts w:cs="Arial"/>
                <w:szCs w:val="18"/>
                <w:lang w:eastAsia="zh-CN"/>
              </w:rPr>
              <w:t>When present, this IE shall be set as following:</w:t>
            </w:r>
          </w:p>
          <w:p w14:paraId="155AB047" w14:textId="77777777" w:rsidR="00D21BC7" w:rsidRPr="00B971B6" w:rsidRDefault="00D21BC7" w:rsidP="00B2058B">
            <w:pPr>
              <w:pStyle w:val="B1"/>
              <w:tabs>
                <w:tab w:val="num" w:pos="644"/>
              </w:tabs>
              <w:ind w:left="644" w:hanging="360"/>
              <w:rPr>
                <w:rFonts w:eastAsiaTheme="minorEastAsia" w:cs="Arial"/>
                <w:szCs w:val="18"/>
                <w:lang w:eastAsia="zh-CN"/>
              </w:rPr>
            </w:pPr>
            <w:r w:rsidRPr="00B971B6">
              <w:rPr>
                <w:rFonts w:ascii="Arial" w:eastAsiaTheme="minorEastAsia" w:hAnsi="Arial" w:cs="Arial"/>
                <w:sz w:val="18"/>
                <w:szCs w:val="18"/>
                <w:lang w:eastAsia="zh-CN"/>
              </w:rPr>
              <w:t>- true:</w:t>
            </w:r>
            <w:r w:rsidRPr="00B971B6">
              <w:rPr>
                <w:rFonts w:ascii="Arial" w:eastAsiaTheme="minorEastAsia" w:hAnsi="Arial" w:cs="Arial"/>
                <w:sz w:val="18"/>
                <w:szCs w:val="18"/>
                <w:lang w:eastAsia="zh-CN"/>
              </w:rPr>
              <w:tab/>
              <w:t>Extended Buffering supported by NEF</w:t>
            </w:r>
          </w:p>
          <w:p w14:paraId="532961CB" w14:textId="77777777" w:rsidR="00D21BC7" w:rsidRDefault="00D21BC7" w:rsidP="00B2058B">
            <w:pPr>
              <w:pStyle w:val="B1"/>
              <w:tabs>
                <w:tab w:val="num" w:pos="644"/>
              </w:tabs>
              <w:ind w:left="644" w:hanging="360"/>
              <w:rPr>
                <w:rFonts w:cs="Arial"/>
                <w:szCs w:val="18"/>
              </w:rPr>
            </w:pPr>
            <w:r w:rsidRPr="00B971B6">
              <w:rPr>
                <w:rFonts w:ascii="Arial" w:eastAsiaTheme="minorEastAsia" w:hAnsi="Arial" w:cs="Arial"/>
                <w:sz w:val="18"/>
                <w:szCs w:val="18"/>
                <w:lang w:eastAsia="zh-CN"/>
              </w:rPr>
              <w:t>- false (default): Extended Buffering not supported by NEF</w:t>
            </w:r>
          </w:p>
        </w:tc>
        <w:tc>
          <w:tcPr>
            <w:tcW w:w="859" w:type="dxa"/>
            <w:tcBorders>
              <w:top w:val="single" w:sz="4" w:space="0" w:color="auto"/>
              <w:left w:val="single" w:sz="4" w:space="0" w:color="auto"/>
              <w:bottom w:val="single" w:sz="4" w:space="0" w:color="auto"/>
              <w:right w:val="single" w:sz="4" w:space="0" w:color="auto"/>
            </w:tcBorders>
          </w:tcPr>
          <w:p w14:paraId="759985F4" w14:textId="77777777" w:rsidR="00D21BC7" w:rsidRDefault="00D21BC7" w:rsidP="00B2058B">
            <w:pPr>
              <w:pStyle w:val="TAL"/>
              <w:rPr>
                <w:lang w:eastAsia="zh-CN"/>
              </w:rPr>
            </w:pPr>
            <w:r>
              <w:rPr>
                <w:lang w:eastAsia="zh-CN"/>
              </w:rPr>
              <w:t>CIOT</w:t>
            </w:r>
          </w:p>
        </w:tc>
      </w:tr>
      <w:tr w:rsidR="00D21BC7" w14:paraId="58E56D30" w14:textId="77777777" w:rsidTr="007D791D">
        <w:trPr>
          <w:jc w:val="center"/>
        </w:trPr>
        <w:tc>
          <w:tcPr>
            <w:tcW w:w="1985" w:type="dxa"/>
            <w:tcBorders>
              <w:top w:val="single" w:sz="4" w:space="0" w:color="auto"/>
              <w:left w:val="single" w:sz="4" w:space="0" w:color="auto"/>
              <w:bottom w:val="single" w:sz="4" w:space="0" w:color="auto"/>
              <w:right w:val="single" w:sz="4" w:space="0" w:color="auto"/>
            </w:tcBorders>
          </w:tcPr>
          <w:p w14:paraId="3F0F6FCD" w14:textId="77777777" w:rsidR="00D21BC7" w:rsidRDefault="00D21BC7" w:rsidP="00B2058B">
            <w:pPr>
              <w:pStyle w:val="TAL"/>
              <w:rPr>
                <w:lang w:eastAsia="zh-CN"/>
              </w:rPr>
            </w:pPr>
            <w:proofErr w:type="spellStart"/>
            <w:r>
              <w:rPr>
                <w:lang w:val="en-US"/>
              </w:rPr>
              <w:t>s</w:t>
            </w:r>
            <w:r w:rsidRPr="001937FC">
              <w:rPr>
                <w:lang w:val="en-US"/>
              </w:rPr>
              <w:t>mallDataRate</w:t>
            </w:r>
            <w:r>
              <w:rPr>
                <w:lang w:val="en-US"/>
              </w:rPr>
              <w:t>ControlEnabled</w:t>
            </w:r>
            <w:proofErr w:type="spellEnd"/>
          </w:p>
        </w:tc>
        <w:tc>
          <w:tcPr>
            <w:tcW w:w="1843" w:type="dxa"/>
            <w:tcBorders>
              <w:top w:val="single" w:sz="4" w:space="0" w:color="auto"/>
              <w:left w:val="single" w:sz="4" w:space="0" w:color="auto"/>
              <w:bottom w:val="single" w:sz="4" w:space="0" w:color="auto"/>
              <w:right w:val="single" w:sz="4" w:space="0" w:color="auto"/>
            </w:tcBorders>
          </w:tcPr>
          <w:p w14:paraId="4E40F186"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2C7E8AA8" w14:textId="77777777" w:rsidR="00D21BC7" w:rsidRDefault="00D21BC7" w:rsidP="00B2058B">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tcPr>
          <w:p w14:paraId="0D9A14DE" w14:textId="77777777" w:rsidR="00D21BC7" w:rsidRDefault="00D21BC7" w:rsidP="00B2058B">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6B1F4736" w14:textId="77777777" w:rsidR="00D21BC7" w:rsidRDefault="00D21BC7" w:rsidP="00B2058B">
            <w:pPr>
              <w:pStyle w:val="TAL"/>
            </w:pPr>
            <w:r>
              <w:rPr>
                <w:rFonts w:cs="Arial"/>
                <w:szCs w:val="18"/>
              </w:rPr>
              <w:t>This IE shall be present and set to "true" if small data rate control is applicable on the PDU session.</w:t>
            </w:r>
          </w:p>
          <w:p w14:paraId="29FBD629" w14:textId="77777777" w:rsidR="00D21BC7" w:rsidRDefault="00D21BC7" w:rsidP="00B2058B">
            <w:pPr>
              <w:pStyle w:val="TAL"/>
            </w:pPr>
            <w:r>
              <w:t>When present, it shall be set as follows:</w:t>
            </w:r>
          </w:p>
          <w:p w14:paraId="3D5399F8" w14:textId="77777777" w:rsidR="00D21BC7" w:rsidRDefault="00D21BC7" w:rsidP="00B2058B">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4B4685FA" w14:textId="77777777" w:rsidR="00D21BC7" w:rsidRDefault="00D21BC7" w:rsidP="00B2058B">
            <w:pPr>
              <w:pStyle w:val="B1"/>
              <w:tabs>
                <w:tab w:val="num" w:pos="644"/>
              </w:tabs>
              <w:spacing w:after="0"/>
              <w:ind w:left="641" w:hanging="357"/>
              <w:rPr>
                <w:rFonts w:cs="Arial"/>
                <w:szCs w:val="18"/>
                <w:lang w:eastAsia="zh-CN"/>
              </w:rPr>
            </w:pPr>
            <w:r>
              <w:rPr>
                <w:rFonts w:ascii="Arial" w:hAnsi="Arial" w:cs="Arial"/>
                <w:sz w:val="18"/>
                <w:szCs w:val="18"/>
                <w:lang w:eastAsia="zh-CN"/>
              </w:rPr>
              <w:t>-</w:t>
            </w:r>
            <w:r>
              <w:rPr>
                <w:rFonts w:ascii="Arial" w:hAnsi="Arial" w:cs="Arial"/>
                <w:sz w:val="18"/>
                <w:szCs w:val="18"/>
                <w:lang w:eastAsia="zh-CN"/>
              </w:rPr>
              <w:tab/>
              <w:t>false (default): small data rate control is not applicable</w:t>
            </w:r>
            <w:r>
              <w:rPr>
                <w:rFonts w:ascii="Arial" w:hAnsi="Arial" w:cs="Arial"/>
                <w:sz w:val="18"/>
                <w:szCs w:val="18"/>
              </w:rPr>
              <w:t>.</w:t>
            </w:r>
          </w:p>
        </w:tc>
        <w:tc>
          <w:tcPr>
            <w:tcW w:w="859" w:type="dxa"/>
            <w:tcBorders>
              <w:top w:val="single" w:sz="4" w:space="0" w:color="auto"/>
              <w:left w:val="single" w:sz="4" w:space="0" w:color="auto"/>
              <w:bottom w:val="single" w:sz="4" w:space="0" w:color="auto"/>
              <w:right w:val="single" w:sz="4" w:space="0" w:color="auto"/>
            </w:tcBorders>
          </w:tcPr>
          <w:p w14:paraId="6B8E9B37" w14:textId="77777777" w:rsidR="00D21BC7" w:rsidRDefault="00D21BC7" w:rsidP="00B2058B">
            <w:pPr>
              <w:pStyle w:val="TAL"/>
              <w:rPr>
                <w:lang w:eastAsia="zh-CN"/>
              </w:rPr>
            </w:pPr>
            <w:r>
              <w:rPr>
                <w:rFonts w:cs="Arial"/>
                <w:szCs w:val="18"/>
              </w:rPr>
              <w:t>CIOT</w:t>
            </w:r>
          </w:p>
        </w:tc>
      </w:tr>
      <w:tr w:rsidR="00D21BC7" w14:paraId="7A68EF15" w14:textId="77777777" w:rsidTr="007D791D">
        <w:trPr>
          <w:jc w:val="center"/>
        </w:trPr>
        <w:tc>
          <w:tcPr>
            <w:tcW w:w="9932" w:type="dxa"/>
            <w:gridSpan w:val="6"/>
            <w:tcBorders>
              <w:top w:val="single" w:sz="4" w:space="0" w:color="auto"/>
              <w:left w:val="single" w:sz="4" w:space="0" w:color="auto"/>
              <w:bottom w:val="single" w:sz="4" w:space="0" w:color="auto"/>
              <w:right w:val="single" w:sz="4" w:space="0" w:color="auto"/>
            </w:tcBorders>
          </w:tcPr>
          <w:p w14:paraId="749AACF7" w14:textId="77777777" w:rsidR="00D21BC7" w:rsidRDefault="00D21BC7" w:rsidP="00B2058B">
            <w:pPr>
              <w:pStyle w:val="TAN"/>
            </w:pPr>
            <w:r>
              <w:t>NOTE 1:</w:t>
            </w:r>
            <w:r>
              <w:tab/>
              <w:t>This IE contains information that the V-SMF or I-SMF only needs to transfer to the UE (without interpretation). It is sent as a separate IE rather than within the n1SmInfoToUE binary data because the Selected SSC mode IE is defined as a "V" IE (i.e. without a Type field) in the NAS PDU Session Establishment Accept message.</w:t>
            </w:r>
          </w:p>
          <w:p w14:paraId="0B02F9FC" w14:textId="77777777" w:rsidR="00D21BC7" w:rsidRDefault="00D21BC7" w:rsidP="00B2058B">
            <w:pPr>
              <w:pStyle w:val="TAN"/>
              <w:rPr>
                <w:ins w:id="31" w:author="Ericsson - Lu Yunjie CT4#99e V2" w:date="2020-08-25T21:06:00Z"/>
              </w:rPr>
            </w:pPr>
            <w:r>
              <w:t>NOTE 2:</w:t>
            </w:r>
            <w:r>
              <w:tab/>
            </w:r>
            <w:r>
              <w:rPr>
                <w:rFonts w:hint="eastAsia"/>
              </w:rPr>
              <w:t>In scenarios with a V-SMF/I-SMF insertion, the V-SMF/I-SMF may receive in the Create Response some IEs it has already received during the earlier SM context retrieval from the SMF (e.g. due to the condition of presence of IEs in the Create Response). In such a case, the V-SMF/I-SMF shall overwrite the IEs earlier received with the new IEs received in the Create Response.</w:t>
            </w:r>
          </w:p>
          <w:p w14:paraId="6CEA7A76" w14:textId="24159A44" w:rsidR="0028689B" w:rsidRDefault="0028689B" w:rsidP="00B2058B">
            <w:pPr>
              <w:pStyle w:val="TAN"/>
              <w:rPr>
                <w:lang w:eastAsia="zh-CN"/>
              </w:rPr>
            </w:pPr>
            <w:ins w:id="32" w:author="Ericsson - Lu Yunjie CT4#99e V2" w:date="2020-08-25T21:06:00Z">
              <w:r>
                <w:t>NOTE x:</w:t>
              </w:r>
              <w:r>
                <w:tab/>
              </w:r>
            </w:ins>
            <w:ins w:id="33" w:author="Ericsson - Lu Yunjie CT4#99e V2" w:date="2020-08-25T21:37:00Z">
              <w:r w:rsidR="000E7CA4">
                <w:t xml:space="preserve">When SM Context is created </w:t>
              </w:r>
            </w:ins>
            <w:ins w:id="34" w:author="Ericsson - Lu Yunjie CT4#99e V2" w:date="2020-08-25T21:39:00Z">
              <w:r w:rsidR="00D160BC">
                <w:t xml:space="preserve">for </w:t>
              </w:r>
            </w:ins>
            <w:ins w:id="35" w:author="Ericsson - Lu Yunjie CT4#99e V2" w:date="2020-08-25T21:37:00Z">
              <w:r w:rsidR="000E7CA4" w:rsidRPr="009E467E">
                <w:t>I-SMF/V-SMF insertion</w:t>
              </w:r>
              <w:r w:rsidR="000E7CA4">
                <w:t xml:space="preserve"> d</w:t>
              </w:r>
              <w:r w:rsidR="000E7CA4" w:rsidRPr="009E467E">
                <w:t>uring UE mobility procedures,</w:t>
              </w:r>
              <w:r w:rsidR="000E7CA4">
                <w:t xml:space="preserve"> the (H-)SMF shall not change the QoS flows in the </w:t>
              </w:r>
            </w:ins>
            <w:proofErr w:type="spellStart"/>
            <w:ins w:id="36" w:author="Ericsson - Lu Yunjie CT4#99e V2" w:date="2020-08-25T21:42:00Z">
              <w:r w:rsidR="00BA100D" w:rsidRPr="00BA100D">
                <w:t>PduSessionCreatedData</w:t>
              </w:r>
            </w:ins>
            <w:proofErr w:type="spellEnd"/>
            <w:ins w:id="37" w:author="Ericsson - Lu Yunjie CT4#99e V2" w:date="2020-08-25T21:38:00Z">
              <w:r w:rsidR="00722BAB">
                <w:t xml:space="preserve">, </w:t>
              </w:r>
              <w:r w:rsidR="00722BAB" w:rsidRPr="009E467E">
                <w:t xml:space="preserve">and the I-SMF/V-SMF shall ignore the </w:t>
              </w:r>
              <w:proofErr w:type="spellStart"/>
              <w:r w:rsidR="00722BAB" w:rsidRPr="009E467E">
                <w:t>Qos</w:t>
              </w:r>
              <w:proofErr w:type="spellEnd"/>
              <w:r w:rsidR="00722BAB" w:rsidRPr="009E467E">
                <w:t xml:space="preserve"> Rule(s) received</w:t>
              </w:r>
            </w:ins>
            <w:r w:rsidR="007D791D">
              <w:t xml:space="preserve"> in </w:t>
            </w:r>
            <w:proofErr w:type="spellStart"/>
            <w:ins w:id="38" w:author="Ericsson - Lu Yunjie CT4#99e V2" w:date="2020-08-25T21:42:00Z">
              <w:r w:rsidR="007D791D" w:rsidRPr="00BA100D">
                <w:t>PduSessionCreatedData</w:t>
              </w:r>
            </w:ins>
            <w:bookmarkStart w:id="39" w:name="_GoBack"/>
            <w:bookmarkEnd w:id="39"/>
            <w:proofErr w:type="spellEnd"/>
            <w:ins w:id="40" w:author="Ericsson - Lu Yunjie CT4#99e V2" w:date="2020-08-25T21:38:00Z">
              <w:r w:rsidR="000E7CA4">
                <w:t>.</w:t>
              </w:r>
            </w:ins>
          </w:p>
        </w:tc>
      </w:tr>
    </w:tbl>
    <w:p w14:paraId="1D79D071" w14:textId="77777777" w:rsidR="009D35B9" w:rsidRPr="00D21BC7" w:rsidRDefault="009D35B9" w:rsidP="00A07FE2">
      <w:pPr>
        <w:rPr>
          <w:b/>
          <w:bCs/>
          <w:color w:val="FF0000"/>
          <w:sz w:val="22"/>
          <w:szCs w:val="22"/>
          <w:lang w:eastAsia="zh-CN"/>
        </w:rPr>
      </w:pPr>
    </w:p>
    <w:p w14:paraId="1715B80A" w14:textId="77777777" w:rsidR="00EC20EC" w:rsidRPr="00F15238"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7420E1B" w14:textId="77777777" w:rsidR="00EC20EC" w:rsidRPr="00E06685" w:rsidRDefault="00EC20EC" w:rsidP="00EC20EC">
      <w:pPr>
        <w:rPr>
          <w:noProof/>
          <w:lang w:val="en-US"/>
        </w:rPr>
      </w:pPr>
    </w:p>
    <w:p w14:paraId="7C23FDA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2218D" w14:textId="77777777" w:rsidR="001E63DC" w:rsidRDefault="001E63DC">
      <w:r>
        <w:separator/>
      </w:r>
    </w:p>
  </w:endnote>
  <w:endnote w:type="continuationSeparator" w:id="0">
    <w:p w14:paraId="729586AC" w14:textId="77777777" w:rsidR="001E63DC" w:rsidRDefault="001E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131D" w14:textId="77777777" w:rsidR="001E63DC" w:rsidRDefault="001E63DC">
      <w:r>
        <w:separator/>
      </w:r>
    </w:p>
  </w:footnote>
  <w:footnote w:type="continuationSeparator" w:id="0">
    <w:p w14:paraId="2E3D57FA" w14:textId="77777777" w:rsidR="001E63DC" w:rsidRDefault="001E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B2A" w14:textId="77777777" w:rsidR="00E60E63" w:rsidRDefault="00E60E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DB54" w14:textId="77777777" w:rsidR="00E60E63" w:rsidRDefault="00E60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AC13" w14:textId="77777777" w:rsidR="00E60E63" w:rsidRDefault="00E60E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9726" w14:textId="77777777" w:rsidR="00E60E63" w:rsidRDefault="00E6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14"/>
  </w:num>
  <w:num w:numId="6">
    <w:abstractNumId w:val="15"/>
  </w:num>
  <w:num w:numId="7">
    <w:abstractNumId w:val="13"/>
  </w:num>
  <w:num w:numId="8">
    <w:abstractNumId w:val="17"/>
  </w:num>
  <w:num w:numId="9">
    <w:abstractNumId w:val="12"/>
  </w:num>
  <w:num w:numId="10">
    <w:abstractNumId w:val="10"/>
  </w:num>
  <w:num w:numId="11">
    <w:abstractNumId w:val="9"/>
  </w:num>
  <w:num w:numId="12">
    <w:abstractNumId w:val="11"/>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Lu Yunjie CT4#99e">
    <w15:presenceInfo w15:providerId="None" w15:userId="Ericsson - Lu Yunjie CT4#99e"/>
  </w15:person>
  <w15:person w15:author="Ericsson - Lu Yunjie CT4#99e V1">
    <w15:presenceInfo w15:providerId="None" w15:userId="Ericsson - Lu Yunjie CT4#99e V1"/>
  </w15:person>
  <w15:person w15:author="Ericsson - Lu Yunjie CT4#99e V2">
    <w15:presenceInfo w15:providerId="None" w15:userId="Ericsson - Lu Yunjie CT4#99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B"/>
    <w:rsid w:val="00010A8C"/>
    <w:rsid w:val="00010F40"/>
    <w:rsid w:val="00020021"/>
    <w:rsid w:val="00020310"/>
    <w:rsid w:val="0002257B"/>
    <w:rsid w:val="00022E4A"/>
    <w:rsid w:val="000328FB"/>
    <w:rsid w:val="00035C6D"/>
    <w:rsid w:val="000453DC"/>
    <w:rsid w:val="00047B8A"/>
    <w:rsid w:val="00053030"/>
    <w:rsid w:val="0006053D"/>
    <w:rsid w:val="000611F3"/>
    <w:rsid w:val="00064FC2"/>
    <w:rsid w:val="00065780"/>
    <w:rsid w:val="00065E73"/>
    <w:rsid w:val="000743A7"/>
    <w:rsid w:val="000A1F6F"/>
    <w:rsid w:val="000A49A0"/>
    <w:rsid w:val="000A6394"/>
    <w:rsid w:val="000B7FED"/>
    <w:rsid w:val="000C038A"/>
    <w:rsid w:val="000C6598"/>
    <w:rsid w:val="000D4C27"/>
    <w:rsid w:val="000D5B40"/>
    <w:rsid w:val="000E05FB"/>
    <w:rsid w:val="000E7CA4"/>
    <w:rsid w:val="001008D8"/>
    <w:rsid w:val="00103467"/>
    <w:rsid w:val="001152A9"/>
    <w:rsid w:val="0012269C"/>
    <w:rsid w:val="00126440"/>
    <w:rsid w:val="00134F3D"/>
    <w:rsid w:val="00136088"/>
    <w:rsid w:val="00145D43"/>
    <w:rsid w:val="00151816"/>
    <w:rsid w:val="00151C3C"/>
    <w:rsid w:val="001558E2"/>
    <w:rsid w:val="0016594E"/>
    <w:rsid w:val="00173C89"/>
    <w:rsid w:val="00175FA7"/>
    <w:rsid w:val="00186D6F"/>
    <w:rsid w:val="00191381"/>
    <w:rsid w:val="00192C46"/>
    <w:rsid w:val="0019599E"/>
    <w:rsid w:val="001A08B3"/>
    <w:rsid w:val="001A11BC"/>
    <w:rsid w:val="001A66A0"/>
    <w:rsid w:val="001A7B60"/>
    <w:rsid w:val="001B253C"/>
    <w:rsid w:val="001B52F0"/>
    <w:rsid w:val="001B7A65"/>
    <w:rsid w:val="001B7FBC"/>
    <w:rsid w:val="001C41A2"/>
    <w:rsid w:val="001D375D"/>
    <w:rsid w:val="001D7AF6"/>
    <w:rsid w:val="001E0076"/>
    <w:rsid w:val="001E07E4"/>
    <w:rsid w:val="001E41F3"/>
    <w:rsid w:val="001E63DC"/>
    <w:rsid w:val="001F0FA3"/>
    <w:rsid w:val="001F306F"/>
    <w:rsid w:val="001F30B1"/>
    <w:rsid w:val="001F7A5D"/>
    <w:rsid w:val="00204409"/>
    <w:rsid w:val="002058F9"/>
    <w:rsid w:val="00206F48"/>
    <w:rsid w:val="0021541A"/>
    <w:rsid w:val="00216B9E"/>
    <w:rsid w:val="00216DDA"/>
    <w:rsid w:val="00224965"/>
    <w:rsid w:val="00227CAC"/>
    <w:rsid w:val="00227EB9"/>
    <w:rsid w:val="00244E29"/>
    <w:rsid w:val="002460DA"/>
    <w:rsid w:val="00246107"/>
    <w:rsid w:val="0026004D"/>
    <w:rsid w:val="002640DD"/>
    <w:rsid w:val="00270C83"/>
    <w:rsid w:val="00270F72"/>
    <w:rsid w:val="002725D7"/>
    <w:rsid w:val="00272B5F"/>
    <w:rsid w:val="00275D12"/>
    <w:rsid w:val="002816DA"/>
    <w:rsid w:val="00282A0D"/>
    <w:rsid w:val="00284FEB"/>
    <w:rsid w:val="0028583E"/>
    <w:rsid w:val="002860C4"/>
    <w:rsid w:val="0028689B"/>
    <w:rsid w:val="00286DB8"/>
    <w:rsid w:val="002945E9"/>
    <w:rsid w:val="002B105C"/>
    <w:rsid w:val="002B46D5"/>
    <w:rsid w:val="002B5741"/>
    <w:rsid w:val="002C544D"/>
    <w:rsid w:val="002D32E1"/>
    <w:rsid w:val="002E09DF"/>
    <w:rsid w:val="002E1E84"/>
    <w:rsid w:val="002E67BB"/>
    <w:rsid w:val="002F6DFA"/>
    <w:rsid w:val="00305409"/>
    <w:rsid w:val="003076C5"/>
    <w:rsid w:val="00321402"/>
    <w:rsid w:val="003241AE"/>
    <w:rsid w:val="0032501C"/>
    <w:rsid w:val="00325767"/>
    <w:rsid w:val="00330B11"/>
    <w:rsid w:val="00333433"/>
    <w:rsid w:val="00336ABA"/>
    <w:rsid w:val="00337F15"/>
    <w:rsid w:val="00350022"/>
    <w:rsid w:val="00355A82"/>
    <w:rsid w:val="00356CD1"/>
    <w:rsid w:val="0036002A"/>
    <w:rsid w:val="0036080A"/>
    <w:rsid w:val="003609EF"/>
    <w:rsid w:val="00361F59"/>
    <w:rsid w:val="0036231A"/>
    <w:rsid w:val="00363CB3"/>
    <w:rsid w:val="0036453D"/>
    <w:rsid w:val="00365E5D"/>
    <w:rsid w:val="00374DD4"/>
    <w:rsid w:val="00381B7B"/>
    <w:rsid w:val="00381C96"/>
    <w:rsid w:val="00397674"/>
    <w:rsid w:val="003A0D61"/>
    <w:rsid w:val="003B560F"/>
    <w:rsid w:val="003B6DEC"/>
    <w:rsid w:val="003B7B8B"/>
    <w:rsid w:val="003C329C"/>
    <w:rsid w:val="003C33CC"/>
    <w:rsid w:val="003D00B1"/>
    <w:rsid w:val="003D0318"/>
    <w:rsid w:val="003D039B"/>
    <w:rsid w:val="003E12AA"/>
    <w:rsid w:val="003E1A36"/>
    <w:rsid w:val="003F0C19"/>
    <w:rsid w:val="004013E3"/>
    <w:rsid w:val="004055C5"/>
    <w:rsid w:val="00410371"/>
    <w:rsid w:val="00414264"/>
    <w:rsid w:val="00414B81"/>
    <w:rsid w:val="00421034"/>
    <w:rsid w:val="00421742"/>
    <w:rsid w:val="00423079"/>
    <w:rsid w:val="00423629"/>
    <w:rsid w:val="004242F1"/>
    <w:rsid w:val="00424FBB"/>
    <w:rsid w:val="004322B9"/>
    <w:rsid w:val="004334BF"/>
    <w:rsid w:val="0044432E"/>
    <w:rsid w:val="00444AFF"/>
    <w:rsid w:val="00451668"/>
    <w:rsid w:val="00451744"/>
    <w:rsid w:val="00453487"/>
    <w:rsid w:val="00453CE9"/>
    <w:rsid w:val="0045592B"/>
    <w:rsid w:val="00456771"/>
    <w:rsid w:val="0046392D"/>
    <w:rsid w:val="0047674F"/>
    <w:rsid w:val="00484B90"/>
    <w:rsid w:val="00492CCF"/>
    <w:rsid w:val="00495C7A"/>
    <w:rsid w:val="004B19EA"/>
    <w:rsid w:val="004B75B7"/>
    <w:rsid w:val="004C01F9"/>
    <w:rsid w:val="004C426B"/>
    <w:rsid w:val="004C45C5"/>
    <w:rsid w:val="004C6C4B"/>
    <w:rsid w:val="004D0308"/>
    <w:rsid w:val="004D3D39"/>
    <w:rsid w:val="004D4038"/>
    <w:rsid w:val="004D55EB"/>
    <w:rsid w:val="004E1669"/>
    <w:rsid w:val="004E474E"/>
    <w:rsid w:val="00500929"/>
    <w:rsid w:val="0050797C"/>
    <w:rsid w:val="005140A7"/>
    <w:rsid w:val="0051580D"/>
    <w:rsid w:val="00515FD1"/>
    <w:rsid w:val="00525379"/>
    <w:rsid w:val="00530D21"/>
    <w:rsid w:val="00534C38"/>
    <w:rsid w:val="00534CF5"/>
    <w:rsid w:val="00536A69"/>
    <w:rsid w:val="00541F77"/>
    <w:rsid w:val="00547111"/>
    <w:rsid w:val="00554466"/>
    <w:rsid w:val="0056778F"/>
    <w:rsid w:val="00570453"/>
    <w:rsid w:val="005712D0"/>
    <w:rsid w:val="005721BF"/>
    <w:rsid w:val="00576E16"/>
    <w:rsid w:val="00580E4F"/>
    <w:rsid w:val="00583B1C"/>
    <w:rsid w:val="0058629D"/>
    <w:rsid w:val="00592D74"/>
    <w:rsid w:val="005A11E8"/>
    <w:rsid w:val="005A1EE4"/>
    <w:rsid w:val="005B549D"/>
    <w:rsid w:val="005C0CCF"/>
    <w:rsid w:val="005D7873"/>
    <w:rsid w:val="005E2C44"/>
    <w:rsid w:val="005E4056"/>
    <w:rsid w:val="005E5334"/>
    <w:rsid w:val="0060123F"/>
    <w:rsid w:val="0061271F"/>
    <w:rsid w:val="006177D3"/>
    <w:rsid w:val="00621188"/>
    <w:rsid w:val="006224B8"/>
    <w:rsid w:val="006257ED"/>
    <w:rsid w:val="00633FAE"/>
    <w:rsid w:val="0063444C"/>
    <w:rsid w:val="00642AC3"/>
    <w:rsid w:val="0064352E"/>
    <w:rsid w:val="00650BB8"/>
    <w:rsid w:val="00662CCE"/>
    <w:rsid w:val="00665F10"/>
    <w:rsid w:val="00672963"/>
    <w:rsid w:val="00675CDB"/>
    <w:rsid w:val="00680E74"/>
    <w:rsid w:val="00682181"/>
    <w:rsid w:val="00686B44"/>
    <w:rsid w:val="006917F9"/>
    <w:rsid w:val="00695808"/>
    <w:rsid w:val="006A00AB"/>
    <w:rsid w:val="006A1F42"/>
    <w:rsid w:val="006A3253"/>
    <w:rsid w:val="006A78EE"/>
    <w:rsid w:val="006B46FB"/>
    <w:rsid w:val="006B5960"/>
    <w:rsid w:val="006B5CAD"/>
    <w:rsid w:val="006B65FB"/>
    <w:rsid w:val="006C4C86"/>
    <w:rsid w:val="006C5C48"/>
    <w:rsid w:val="006C7A5A"/>
    <w:rsid w:val="006D09EE"/>
    <w:rsid w:val="006D157C"/>
    <w:rsid w:val="006D17AE"/>
    <w:rsid w:val="006D216D"/>
    <w:rsid w:val="006D78F0"/>
    <w:rsid w:val="006E1570"/>
    <w:rsid w:val="006E21FB"/>
    <w:rsid w:val="006E4242"/>
    <w:rsid w:val="006E665F"/>
    <w:rsid w:val="006F4D15"/>
    <w:rsid w:val="006F60E9"/>
    <w:rsid w:val="006F7FC6"/>
    <w:rsid w:val="00715F18"/>
    <w:rsid w:val="00715F24"/>
    <w:rsid w:val="007160C1"/>
    <w:rsid w:val="00716B7C"/>
    <w:rsid w:val="00716F6A"/>
    <w:rsid w:val="00722BAB"/>
    <w:rsid w:val="00725807"/>
    <w:rsid w:val="00755995"/>
    <w:rsid w:val="00762EFA"/>
    <w:rsid w:val="0077195B"/>
    <w:rsid w:val="00792342"/>
    <w:rsid w:val="007977A8"/>
    <w:rsid w:val="007A2AF5"/>
    <w:rsid w:val="007A7A0C"/>
    <w:rsid w:val="007B2F4A"/>
    <w:rsid w:val="007B512A"/>
    <w:rsid w:val="007B6D61"/>
    <w:rsid w:val="007B782E"/>
    <w:rsid w:val="007C2097"/>
    <w:rsid w:val="007C561B"/>
    <w:rsid w:val="007D0222"/>
    <w:rsid w:val="007D6A07"/>
    <w:rsid w:val="007D791D"/>
    <w:rsid w:val="007E5F40"/>
    <w:rsid w:val="007F2E86"/>
    <w:rsid w:val="007F600D"/>
    <w:rsid w:val="007F7259"/>
    <w:rsid w:val="008026A5"/>
    <w:rsid w:val="008040A8"/>
    <w:rsid w:val="008119AD"/>
    <w:rsid w:val="00817D2C"/>
    <w:rsid w:val="00827345"/>
    <w:rsid w:val="008279FA"/>
    <w:rsid w:val="00830DCA"/>
    <w:rsid w:val="008333D2"/>
    <w:rsid w:val="0085063F"/>
    <w:rsid w:val="00851D78"/>
    <w:rsid w:val="00852B7F"/>
    <w:rsid w:val="00853A5A"/>
    <w:rsid w:val="0085504E"/>
    <w:rsid w:val="0085585A"/>
    <w:rsid w:val="00862562"/>
    <w:rsid w:val="008626E7"/>
    <w:rsid w:val="008667B8"/>
    <w:rsid w:val="00870EE7"/>
    <w:rsid w:val="00872CB5"/>
    <w:rsid w:val="00875CAF"/>
    <w:rsid w:val="00876D3E"/>
    <w:rsid w:val="008849CC"/>
    <w:rsid w:val="008863B9"/>
    <w:rsid w:val="00895BD9"/>
    <w:rsid w:val="008A45A6"/>
    <w:rsid w:val="008A6DDE"/>
    <w:rsid w:val="008B5710"/>
    <w:rsid w:val="008C42D2"/>
    <w:rsid w:val="008D4741"/>
    <w:rsid w:val="008E60F2"/>
    <w:rsid w:val="008E7D54"/>
    <w:rsid w:val="008E7EEB"/>
    <w:rsid w:val="008F193E"/>
    <w:rsid w:val="008F41D5"/>
    <w:rsid w:val="008F686C"/>
    <w:rsid w:val="008F68B0"/>
    <w:rsid w:val="0090402A"/>
    <w:rsid w:val="0090418A"/>
    <w:rsid w:val="00905146"/>
    <w:rsid w:val="00906224"/>
    <w:rsid w:val="009148DE"/>
    <w:rsid w:val="00921FDE"/>
    <w:rsid w:val="00923912"/>
    <w:rsid w:val="00925BAA"/>
    <w:rsid w:val="00930C53"/>
    <w:rsid w:val="00936DA5"/>
    <w:rsid w:val="00941E30"/>
    <w:rsid w:val="00943D22"/>
    <w:rsid w:val="009522D8"/>
    <w:rsid w:val="009615B3"/>
    <w:rsid w:val="0096202F"/>
    <w:rsid w:val="009777D9"/>
    <w:rsid w:val="00983473"/>
    <w:rsid w:val="009917FC"/>
    <w:rsid w:val="00991B88"/>
    <w:rsid w:val="0099416A"/>
    <w:rsid w:val="0099602B"/>
    <w:rsid w:val="009A3385"/>
    <w:rsid w:val="009A33D2"/>
    <w:rsid w:val="009A5753"/>
    <w:rsid w:val="009A579D"/>
    <w:rsid w:val="009B469F"/>
    <w:rsid w:val="009B73DC"/>
    <w:rsid w:val="009C2FEC"/>
    <w:rsid w:val="009C31B2"/>
    <w:rsid w:val="009D35B9"/>
    <w:rsid w:val="009D4610"/>
    <w:rsid w:val="009D76B2"/>
    <w:rsid w:val="009E3297"/>
    <w:rsid w:val="009E467E"/>
    <w:rsid w:val="009F734F"/>
    <w:rsid w:val="00A02F95"/>
    <w:rsid w:val="00A03A1C"/>
    <w:rsid w:val="00A061C8"/>
    <w:rsid w:val="00A07FE2"/>
    <w:rsid w:val="00A15D99"/>
    <w:rsid w:val="00A21317"/>
    <w:rsid w:val="00A2199C"/>
    <w:rsid w:val="00A246B6"/>
    <w:rsid w:val="00A41850"/>
    <w:rsid w:val="00A43BF0"/>
    <w:rsid w:val="00A45718"/>
    <w:rsid w:val="00A47E70"/>
    <w:rsid w:val="00A50CF0"/>
    <w:rsid w:val="00A56DE4"/>
    <w:rsid w:val="00A57915"/>
    <w:rsid w:val="00A617DA"/>
    <w:rsid w:val="00A7671C"/>
    <w:rsid w:val="00A91D58"/>
    <w:rsid w:val="00A97547"/>
    <w:rsid w:val="00A97E88"/>
    <w:rsid w:val="00AA2CBC"/>
    <w:rsid w:val="00AA3EEB"/>
    <w:rsid w:val="00AA58FB"/>
    <w:rsid w:val="00AB30BC"/>
    <w:rsid w:val="00AB3C13"/>
    <w:rsid w:val="00AB474E"/>
    <w:rsid w:val="00AC1A02"/>
    <w:rsid w:val="00AC27DB"/>
    <w:rsid w:val="00AC51A0"/>
    <w:rsid w:val="00AC5820"/>
    <w:rsid w:val="00AD1CD8"/>
    <w:rsid w:val="00AD1DF2"/>
    <w:rsid w:val="00AE4C2F"/>
    <w:rsid w:val="00B06D9B"/>
    <w:rsid w:val="00B158B2"/>
    <w:rsid w:val="00B20ECC"/>
    <w:rsid w:val="00B22DEA"/>
    <w:rsid w:val="00B258BB"/>
    <w:rsid w:val="00B359FC"/>
    <w:rsid w:val="00B43ECD"/>
    <w:rsid w:val="00B47A09"/>
    <w:rsid w:val="00B52516"/>
    <w:rsid w:val="00B57010"/>
    <w:rsid w:val="00B624B6"/>
    <w:rsid w:val="00B65121"/>
    <w:rsid w:val="00B67B97"/>
    <w:rsid w:val="00B71EA8"/>
    <w:rsid w:val="00B73A22"/>
    <w:rsid w:val="00B81A39"/>
    <w:rsid w:val="00B947B0"/>
    <w:rsid w:val="00B968C8"/>
    <w:rsid w:val="00BA100D"/>
    <w:rsid w:val="00BA3EC5"/>
    <w:rsid w:val="00BA51D9"/>
    <w:rsid w:val="00BA5FBC"/>
    <w:rsid w:val="00BB0F7F"/>
    <w:rsid w:val="00BB2684"/>
    <w:rsid w:val="00BB546E"/>
    <w:rsid w:val="00BB5DFC"/>
    <w:rsid w:val="00BC08D7"/>
    <w:rsid w:val="00BC659B"/>
    <w:rsid w:val="00BC717D"/>
    <w:rsid w:val="00BD0AD9"/>
    <w:rsid w:val="00BD279D"/>
    <w:rsid w:val="00BD2E2D"/>
    <w:rsid w:val="00BD3124"/>
    <w:rsid w:val="00BD4F70"/>
    <w:rsid w:val="00BD65BD"/>
    <w:rsid w:val="00BD6BB8"/>
    <w:rsid w:val="00BD7131"/>
    <w:rsid w:val="00C1125A"/>
    <w:rsid w:val="00C13E10"/>
    <w:rsid w:val="00C30EE5"/>
    <w:rsid w:val="00C43D16"/>
    <w:rsid w:val="00C50EC5"/>
    <w:rsid w:val="00C52C83"/>
    <w:rsid w:val="00C53440"/>
    <w:rsid w:val="00C61F70"/>
    <w:rsid w:val="00C64E00"/>
    <w:rsid w:val="00C66BA2"/>
    <w:rsid w:val="00C704AF"/>
    <w:rsid w:val="00C7330C"/>
    <w:rsid w:val="00C7409B"/>
    <w:rsid w:val="00C81DCE"/>
    <w:rsid w:val="00C820FB"/>
    <w:rsid w:val="00C83F19"/>
    <w:rsid w:val="00C84738"/>
    <w:rsid w:val="00C84EE3"/>
    <w:rsid w:val="00C85BA4"/>
    <w:rsid w:val="00C86E2C"/>
    <w:rsid w:val="00C90D27"/>
    <w:rsid w:val="00C95985"/>
    <w:rsid w:val="00CB030B"/>
    <w:rsid w:val="00CB1F4B"/>
    <w:rsid w:val="00CB5490"/>
    <w:rsid w:val="00CC1B16"/>
    <w:rsid w:val="00CC5026"/>
    <w:rsid w:val="00CC68D0"/>
    <w:rsid w:val="00CC6B73"/>
    <w:rsid w:val="00CD4667"/>
    <w:rsid w:val="00CD670F"/>
    <w:rsid w:val="00CD73E4"/>
    <w:rsid w:val="00CD7F19"/>
    <w:rsid w:val="00CF4977"/>
    <w:rsid w:val="00D0205A"/>
    <w:rsid w:val="00D03F9A"/>
    <w:rsid w:val="00D0414C"/>
    <w:rsid w:val="00D06D51"/>
    <w:rsid w:val="00D160BC"/>
    <w:rsid w:val="00D16EBF"/>
    <w:rsid w:val="00D21BC7"/>
    <w:rsid w:val="00D24991"/>
    <w:rsid w:val="00D30B4F"/>
    <w:rsid w:val="00D3239C"/>
    <w:rsid w:val="00D50255"/>
    <w:rsid w:val="00D51736"/>
    <w:rsid w:val="00D604A7"/>
    <w:rsid w:val="00D61CE9"/>
    <w:rsid w:val="00D66520"/>
    <w:rsid w:val="00D72369"/>
    <w:rsid w:val="00D724F2"/>
    <w:rsid w:val="00D7551E"/>
    <w:rsid w:val="00D8025E"/>
    <w:rsid w:val="00D87AF5"/>
    <w:rsid w:val="00D933D4"/>
    <w:rsid w:val="00D93753"/>
    <w:rsid w:val="00D95840"/>
    <w:rsid w:val="00D97CE2"/>
    <w:rsid w:val="00DA0F9B"/>
    <w:rsid w:val="00DB0A9C"/>
    <w:rsid w:val="00DB1448"/>
    <w:rsid w:val="00DC493D"/>
    <w:rsid w:val="00DD03CA"/>
    <w:rsid w:val="00DE34CF"/>
    <w:rsid w:val="00E00E3A"/>
    <w:rsid w:val="00E04F71"/>
    <w:rsid w:val="00E058D6"/>
    <w:rsid w:val="00E0763A"/>
    <w:rsid w:val="00E13F3D"/>
    <w:rsid w:val="00E15AF0"/>
    <w:rsid w:val="00E34898"/>
    <w:rsid w:val="00E41B05"/>
    <w:rsid w:val="00E426AA"/>
    <w:rsid w:val="00E4278A"/>
    <w:rsid w:val="00E43486"/>
    <w:rsid w:val="00E60783"/>
    <w:rsid w:val="00E60E63"/>
    <w:rsid w:val="00E644EC"/>
    <w:rsid w:val="00E72D59"/>
    <w:rsid w:val="00E8079D"/>
    <w:rsid w:val="00E90E00"/>
    <w:rsid w:val="00EA1031"/>
    <w:rsid w:val="00EA5ADA"/>
    <w:rsid w:val="00EB09B7"/>
    <w:rsid w:val="00EB1FF4"/>
    <w:rsid w:val="00EB2535"/>
    <w:rsid w:val="00EB59F2"/>
    <w:rsid w:val="00EC16C4"/>
    <w:rsid w:val="00EC20EC"/>
    <w:rsid w:val="00EC2FC4"/>
    <w:rsid w:val="00EC73CB"/>
    <w:rsid w:val="00ED0CB6"/>
    <w:rsid w:val="00ED1B0D"/>
    <w:rsid w:val="00ED519F"/>
    <w:rsid w:val="00ED531C"/>
    <w:rsid w:val="00EE7D7C"/>
    <w:rsid w:val="00EF498B"/>
    <w:rsid w:val="00EF5BEE"/>
    <w:rsid w:val="00F1381F"/>
    <w:rsid w:val="00F25D98"/>
    <w:rsid w:val="00F300FB"/>
    <w:rsid w:val="00F42FE8"/>
    <w:rsid w:val="00F43CAE"/>
    <w:rsid w:val="00F676A0"/>
    <w:rsid w:val="00F7078A"/>
    <w:rsid w:val="00F9285D"/>
    <w:rsid w:val="00F941A6"/>
    <w:rsid w:val="00F96B96"/>
    <w:rsid w:val="00F96E62"/>
    <w:rsid w:val="00FB6386"/>
    <w:rsid w:val="00FC621F"/>
    <w:rsid w:val="00FC79FE"/>
    <w:rsid w:val="00FD1807"/>
    <w:rsid w:val="00FE08D7"/>
    <w:rsid w:val="00FE4757"/>
    <w:rsid w:val="00FE5DCE"/>
    <w:rsid w:val="00FE78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4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HCar">
    <w:name w:val="TAH Car"/>
    <w:link w:val="TAH"/>
    <w:locked/>
    <w:rsid w:val="00EC20EC"/>
    <w:rPr>
      <w:rFonts w:ascii="Arial" w:hAnsi="Arial"/>
      <w:b/>
      <w:sz w:val="18"/>
      <w:lang w:val="en-GB" w:eastAsia="en-US"/>
    </w:rPr>
  </w:style>
  <w:style w:type="character" w:customStyle="1" w:styleId="TALChar">
    <w:name w:val="TAL Char"/>
    <w:link w:val="TAL"/>
    <w:qFormat/>
    <w:locked/>
    <w:rsid w:val="00EC20EC"/>
    <w:rPr>
      <w:rFonts w:ascii="Arial" w:hAnsi="Arial"/>
      <w:sz w:val="18"/>
      <w:lang w:val="en-GB" w:eastAsia="en-US"/>
    </w:rPr>
  </w:style>
  <w:style w:type="character" w:customStyle="1" w:styleId="TACChar">
    <w:name w:val="TAC Char"/>
    <w:link w:val="TAC"/>
    <w:rsid w:val="00EC20EC"/>
    <w:rPr>
      <w:rFonts w:ascii="Arial" w:hAnsi="Arial"/>
      <w:sz w:val="18"/>
      <w:lang w:val="en-GB" w:eastAsia="en-US"/>
    </w:rPr>
  </w:style>
  <w:style w:type="character" w:customStyle="1" w:styleId="THChar">
    <w:name w:val="TH Char"/>
    <w:link w:val="TH"/>
    <w:qFormat/>
    <w:locked/>
    <w:rsid w:val="00EC20EC"/>
    <w:rPr>
      <w:rFonts w:ascii="Arial" w:hAnsi="Arial"/>
      <w:b/>
      <w:lang w:val="en-GB" w:eastAsia="en-US"/>
    </w:rPr>
  </w:style>
  <w:style w:type="character" w:customStyle="1" w:styleId="TAHChar">
    <w:name w:val="TAH Char"/>
    <w:qFormat/>
    <w:locked/>
    <w:rsid w:val="00EC20EC"/>
    <w:rPr>
      <w:rFonts w:ascii="Arial" w:hAnsi="Arial"/>
      <w:b/>
      <w:sz w:val="18"/>
      <w:lang w:val="en-GB" w:eastAsia="en-US"/>
    </w:rPr>
  </w:style>
  <w:style w:type="character" w:customStyle="1" w:styleId="TANChar">
    <w:name w:val="TAN Char"/>
    <w:link w:val="TAN"/>
    <w:locked/>
    <w:rsid w:val="00EC20EC"/>
    <w:rPr>
      <w:rFonts w:ascii="Arial" w:hAnsi="Arial"/>
      <w:sz w:val="18"/>
      <w:lang w:val="en-GB" w:eastAsia="en-US"/>
    </w:rPr>
  </w:style>
  <w:style w:type="paragraph" w:styleId="IndexHeading">
    <w:name w:val="index heading"/>
    <w:basedOn w:val="Normal"/>
    <w:next w:val="Normal"/>
    <w:semiHidden/>
    <w:rsid w:val="00EC20EC"/>
    <w:pPr>
      <w:pBdr>
        <w:top w:val="single" w:sz="12" w:space="0" w:color="auto"/>
      </w:pBdr>
      <w:spacing w:before="360" w:after="240"/>
    </w:pPr>
    <w:rPr>
      <w:b/>
      <w:i/>
      <w:sz w:val="26"/>
    </w:rPr>
  </w:style>
  <w:style w:type="paragraph" w:customStyle="1" w:styleId="INDENT1">
    <w:name w:val="INDENT1"/>
    <w:basedOn w:val="Normal"/>
    <w:rsid w:val="00EC20EC"/>
    <w:pPr>
      <w:ind w:left="851"/>
    </w:pPr>
  </w:style>
  <w:style w:type="paragraph" w:customStyle="1" w:styleId="INDENT2">
    <w:name w:val="INDENT2"/>
    <w:basedOn w:val="Normal"/>
    <w:rsid w:val="00EC20EC"/>
    <w:pPr>
      <w:ind w:left="1135" w:hanging="284"/>
    </w:pPr>
  </w:style>
  <w:style w:type="paragraph" w:customStyle="1" w:styleId="INDENT3">
    <w:name w:val="INDENT3"/>
    <w:basedOn w:val="Normal"/>
    <w:rsid w:val="00EC20EC"/>
    <w:pPr>
      <w:ind w:left="1701" w:hanging="567"/>
    </w:pPr>
  </w:style>
  <w:style w:type="paragraph" w:customStyle="1" w:styleId="FigureTitle">
    <w:name w:val="Figure_Title"/>
    <w:basedOn w:val="Normal"/>
    <w:next w:val="Normal"/>
    <w:rsid w:val="00EC20E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20EC"/>
    <w:pPr>
      <w:keepNext/>
      <w:keepLines/>
    </w:pPr>
    <w:rPr>
      <w:b/>
    </w:rPr>
  </w:style>
  <w:style w:type="paragraph" w:customStyle="1" w:styleId="enumlev2">
    <w:name w:val="enumlev2"/>
    <w:basedOn w:val="Normal"/>
    <w:rsid w:val="00EC20E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20EC"/>
    <w:pPr>
      <w:keepNext/>
      <w:keepLines/>
      <w:spacing w:before="240"/>
      <w:ind w:left="1418"/>
    </w:pPr>
    <w:rPr>
      <w:rFonts w:ascii="Arial" w:hAnsi="Arial"/>
      <w:b/>
      <w:sz w:val="36"/>
      <w:lang w:val="en-US"/>
    </w:rPr>
  </w:style>
  <w:style w:type="paragraph" w:styleId="Caption">
    <w:name w:val="caption"/>
    <w:basedOn w:val="Normal"/>
    <w:next w:val="Normal"/>
    <w:qFormat/>
    <w:rsid w:val="00EC20EC"/>
    <w:pPr>
      <w:spacing w:before="120" w:after="120"/>
    </w:pPr>
    <w:rPr>
      <w:b/>
    </w:rPr>
  </w:style>
  <w:style w:type="paragraph" w:styleId="PlainText">
    <w:name w:val="Plain Text"/>
    <w:basedOn w:val="Normal"/>
    <w:link w:val="PlainTextChar"/>
    <w:rsid w:val="00EC20EC"/>
    <w:rPr>
      <w:rFonts w:ascii="Courier New" w:hAnsi="Courier New"/>
      <w:lang w:val="nb-NO"/>
    </w:rPr>
  </w:style>
  <w:style w:type="character" w:customStyle="1" w:styleId="PlainTextChar">
    <w:name w:val="Plain Text Char"/>
    <w:basedOn w:val="DefaultParagraphFont"/>
    <w:link w:val="PlainText"/>
    <w:rsid w:val="00EC20EC"/>
    <w:rPr>
      <w:rFonts w:ascii="Courier New" w:hAnsi="Courier New"/>
      <w:lang w:val="nb-NO" w:eastAsia="en-US"/>
    </w:rPr>
  </w:style>
  <w:style w:type="paragraph" w:customStyle="1" w:styleId="TAJ">
    <w:name w:val="TAJ"/>
    <w:basedOn w:val="TH"/>
    <w:rsid w:val="00EC20EC"/>
  </w:style>
  <w:style w:type="paragraph" w:styleId="BodyText">
    <w:name w:val="Body Text"/>
    <w:basedOn w:val="Normal"/>
    <w:link w:val="BodyTextChar"/>
    <w:rsid w:val="00EC20EC"/>
  </w:style>
  <w:style w:type="character" w:customStyle="1" w:styleId="BodyTextChar">
    <w:name w:val="Body Text Char"/>
    <w:basedOn w:val="DefaultParagraphFont"/>
    <w:link w:val="BodyText"/>
    <w:rsid w:val="00EC20EC"/>
    <w:rPr>
      <w:rFonts w:ascii="Times New Roman" w:hAnsi="Times New Roman"/>
      <w:lang w:val="en-GB" w:eastAsia="en-US"/>
    </w:rPr>
  </w:style>
  <w:style w:type="paragraph" w:customStyle="1" w:styleId="Guidance">
    <w:name w:val="Guidance"/>
    <w:basedOn w:val="Normal"/>
    <w:rsid w:val="00EC20EC"/>
    <w:rPr>
      <w:i/>
      <w:color w:val="0000FF"/>
    </w:rPr>
  </w:style>
  <w:style w:type="character" w:customStyle="1" w:styleId="BalloonTextChar">
    <w:name w:val="Balloon Text Char"/>
    <w:link w:val="BalloonText"/>
    <w:rsid w:val="00EC20EC"/>
    <w:rPr>
      <w:rFonts w:ascii="Tahoma" w:hAnsi="Tahoma" w:cs="Tahoma"/>
      <w:sz w:val="16"/>
      <w:szCs w:val="16"/>
      <w:lang w:val="en-GB" w:eastAsia="en-US"/>
    </w:rPr>
  </w:style>
  <w:style w:type="paragraph" w:customStyle="1" w:styleId="A">
    <w:name w:val="正文 A"/>
    <w:rsid w:val="00EC20EC"/>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EC20EC"/>
  </w:style>
  <w:style w:type="character" w:customStyle="1" w:styleId="B1Char">
    <w:name w:val="B1 Char"/>
    <w:link w:val="B1"/>
    <w:rsid w:val="00EC20EC"/>
    <w:rPr>
      <w:rFonts w:ascii="Times New Roman" w:hAnsi="Times New Roman"/>
      <w:lang w:val="en-GB" w:eastAsia="en-US"/>
    </w:rPr>
  </w:style>
  <w:style w:type="character" w:customStyle="1" w:styleId="TFChar">
    <w:name w:val="TF Char"/>
    <w:link w:val="TF"/>
    <w:rsid w:val="00EC20EC"/>
    <w:rPr>
      <w:rFonts w:ascii="Arial" w:hAnsi="Arial"/>
      <w:b/>
      <w:lang w:val="en-GB" w:eastAsia="en-US"/>
    </w:rPr>
  </w:style>
  <w:style w:type="character" w:customStyle="1" w:styleId="EditorsNoteChar">
    <w:name w:val="Editor's Note Char"/>
    <w:aliases w:val="EN Char"/>
    <w:link w:val="EditorsNote"/>
    <w:rsid w:val="00EC20EC"/>
    <w:rPr>
      <w:rFonts w:ascii="Times New Roman" w:hAnsi="Times New Roman"/>
      <w:color w:val="FF0000"/>
      <w:lang w:val="en-GB" w:eastAsia="en-US"/>
    </w:rPr>
  </w:style>
  <w:style w:type="character" w:customStyle="1" w:styleId="NOZchn">
    <w:name w:val="NO Zchn"/>
    <w:link w:val="NO"/>
    <w:rsid w:val="00EC20EC"/>
    <w:rPr>
      <w:rFonts w:ascii="Times New Roman" w:hAnsi="Times New Roman"/>
      <w:lang w:val="en-GB" w:eastAsia="en-US"/>
    </w:rPr>
  </w:style>
  <w:style w:type="character" w:customStyle="1" w:styleId="EXCar">
    <w:name w:val="EX Car"/>
    <w:link w:val="EX"/>
    <w:rsid w:val="00EC20EC"/>
    <w:rPr>
      <w:rFonts w:ascii="Times New Roman" w:hAnsi="Times New Roman"/>
      <w:lang w:val="en-GB" w:eastAsia="en-US"/>
    </w:rPr>
  </w:style>
  <w:style w:type="character" w:customStyle="1" w:styleId="EditorsNoteCharChar">
    <w:name w:val="Editor's Note Char Char"/>
    <w:rsid w:val="00EC20EC"/>
    <w:rPr>
      <w:rFonts w:ascii="Times New Roman" w:hAnsi="Times New Roman"/>
      <w:color w:val="FF0000"/>
      <w:lang w:eastAsia="en-US"/>
    </w:rPr>
  </w:style>
  <w:style w:type="character" w:customStyle="1" w:styleId="Heading5Char">
    <w:name w:val="Heading 5 Char"/>
    <w:link w:val="Heading5"/>
    <w:rsid w:val="00EC20EC"/>
    <w:rPr>
      <w:rFonts w:ascii="Arial" w:hAnsi="Arial"/>
      <w:sz w:val="22"/>
      <w:lang w:val="en-GB" w:eastAsia="en-US"/>
    </w:rPr>
  </w:style>
  <w:style w:type="character" w:customStyle="1" w:styleId="alt-edited">
    <w:name w:val="alt-edited"/>
    <w:rsid w:val="00EC20EC"/>
  </w:style>
  <w:style w:type="character" w:customStyle="1" w:styleId="Heading2Char">
    <w:name w:val="Heading 2 Char"/>
    <w:link w:val="Heading2"/>
    <w:rsid w:val="00EC20EC"/>
    <w:rPr>
      <w:rFonts w:ascii="Arial" w:hAnsi="Arial"/>
      <w:sz w:val="32"/>
      <w:lang w:val="en-GB" w:eastAsia="en-US"/>
    </w:rPr>
  </w:style>
  <w:style w:type="character" w:styleId="HTMLCite">
    <w:name w:val="HTML Cite"/>
    <w:uiPriority w:val="99"/>
    <w:unhideWhenUsed/>
    <w:rsid w:val="00EC20EC"/>
    <w:rPr>
      <w:i/>
      <w:iCs/>
    </w:rPr>
  </w:style>
  <w:style w:type="character" w:customStyle="1" w:styleId="Heading6Char">
    <w:name w:val="Heading 6 Char"/>
    <w:link w:val="Heading6"/>
    <w:rsid w:val="00EC20EC"/>
    <w:rPr>
      <w:rFonts w:ascii="Arial" w:hAnsi="Arial"/>
      <w:lang w:val="en-GB" w:eastAsia="en-US"/>
    </w:rPr>
  </w:style>
  <w:style w:type="character" w:customStyle="1" w:styleId="Heading3Char">
    <w:name w:val="Heading 3 Char"/>
    <w:link w:val="Heading3"/>
    <w:rsid w:val="00EC20EC"/>
    <w:rPr>
      <w:rFonts w:ascii="Arial" w:hAnsi="Arial"/>
      <w:sz w:val="28"/>
      <w:lang w:val="en-GB" w:eastAsia="en-US"/>
    </w:rPr>
  </w:style>
  <w:style w:type="character" w:customStyle="1" w:styleId="UnresolvedMention1">
    <w:name w:val="Unresolved Mention1"/>
    <w:uiPriority w:val="99"/>
    <w:semiHidden/>
    <w:unhideWhenUsed/>
    <w:rsid w:val="00EC20EC"/>
    <w:rPr>
      <w:color w:val="808080"/>
      <w:shd w:val="clear" w:color="auto" w:fill="E6E6E6"/>
    </w:rPr>
  </w:style>
  <w:style w:type="character" w:customStyle="1" w:styleId="Heading4Char">
    <w:name w:val="Heading 4 Char"/>
    <w:link w:val="Heading4"/>
    <w:rsid w:val="00EC20EC"/>
    <w:rPr>
      <w:rFonts w:ascii="Arial" w:hAnsi="Arial"/>
      <w:sz w:val="24"/>
      <w:lang w:val="en-GB" w:eastAsia="en-US"/>
    </w:rPr>
  </w:style>
  <w:style w:type="character" w:customStyle="1" w:styleId="B2Char">
    <w:name w:val="B2 Char"/>
    <w:link w:val="B2"/>
    <w:qFormat/>
    <w:rsid w:val="00EC20EC"/>
    <w:rPr>
      <w:rFonts w:ascii="Times New Roman" w:hAnsi="Times New Roman"/>
      <w:lang w:val="en-GB" w:eastAsia="en-US"/>
    </w:rPr>
  </w:style>
  <w:style w:type="paragraph" w:styleId="Revision">
    <w:name w:val="Revision"/>
    <w:hidden/>
    <w:uiPriority w:val="99"/>
    <w:semiHidden/>
    <w:rsid w:val="00EC20EC"/>
    <w:rPr>
      <w:rFonts w:ascii="Times New Roman" w:hAnsi="Times New Roman"/>
      <w:lang w:val="en-GB" w:eastAsia="en-US"/>
    </w:rPr>
  </w:style>
  <w:style w:type="character" w:customStyle="1" w:styleId="TALChar1">
    <w:name w:val="TAL Char1"/>
    <w:rsid w:val="00EC20EC"/>
    <w:rPr>
      <w:rFonts w:ascii="Arial" w:hAnsi="Arial"/>
      <w:sz w:val="18"/>
      <w:lang w:val="en-GB" w:eastAsia="en-US"/>
    </w:rPr>
  </w:style>
  <w:style w:type="character" w:styleId="UnresolvedMention">
    <w:name w:val="Unresolved Mention"/>
    <w:uiPriority w:val="99"/>
    <w:semiHidden/>
    <w:unhideWhenUsed/>
    <w:rsid w:val="00EC20EC"/>
    <w:rPr>
      <w:color w:val="605E5C"/>
      <w:shd w:val="clear" w:color="auto" w:fill="E1DFDD"/>
    </w:rPr>
  </w:style>
  <w:style w:type="character" w:customStyle="1" w:styleId="PLChar">
    <w:name w:val="PL Char"/>
    <w:link w:val="PL"/>
    <w:qFormat/>
    <w:locked/>
    <w:rsid w:val="00EC20EC"/>
    <w:rPr>
      <w:rFonts w:ascii="Courier New" w:hAnsi="Courier New"/>
      <w:noProof/>
      <w:sz w:val="16"/>
      <w:lang w:val="en-GB" w:eastAsia="en-US"/>
    </w:rPr>
  </w:style>
  <w:style w:type="character" w:customStyle="1" w:styleId="NOChar">
    <w:name w:val="NO Char"/>
    <w:rsid w:val="00EC20EC"/>
    <w:rPr>
      <w:rFonts w:ascii="Times New Roman" w:hAnsi="Times New Roman"/>
      <w:lang w:val="en-GB" w:eastAsia="en-US"/>
    </w:rPr>
  </w:style>
  <w:style w:type="character" w:customStyle="1" w:styleId="HeaderChar">
    <w:name w:val="Header Char"/>
    <w:basedOn w:val="DefaultParagraphFont"/>
    <w:link w:val="Header"/>
    <w:rsid w:val="00EC20EC"/>
    <w:rPr>
      <w:rFonts w:ascii="Arial" w:hAnsi="Arial"/>
      <w:b/>
      <w:noProof/>
      <w:sz w:val="18"/>
      <w:lang w:val="en-GB" w:eastAsia="en-US"/>
    </w:rPr>
  </w:style>
  <w:style w:type="character" w:customStyle="1" w:styleId="Heading1Char">
    <w:name w:val="Heading 1 Char"/>
    <w:basedOn w:val="DefaultParagraphFont"/>
    <w:link w:val="Heading1"/>
    <w:rsid w:val="00EC20EC"/>
    <w:rPr>
      <w:rFonts w:ascii="Arial" w:hAnsi="Arial"/>
      <w:sz w:val="36"/>
      <w:lang w:val="en-GB" w:eastAsia="en-US"/>
    </w:rPr>
  </w:style>
  <w:style w:type="character" w:customStyle="1" w:styleId="Heading7Char">
    <w:name w:val="Heading 7 Char"/>
    <w:basedOn w:val="DefaultParagraphFont"/>
    <w:link w:val="Heading7"/>
    <w:rsid w:val="00EC20EC"/>
    <w:rPr>
      <w:rFonts w:ascii="Arial" w:hAnsi="Arial"/>
      <w:lang w:val="en-GB" w:eastAsia="en-US"/>
    </w:rPr>
  </w:style>
  <w:style w:type="character" w:customStyle="1" w:styleId="Heading8Char">
    <w:name w:val="Heading 8 Char"/>
    <w:basedOn w:val="DefaultParagraphFont"/>
    <w:link w:val="Heading8"/>
    <w:rsid w:val="00EC20EC"/>
    <w:rPr>
      <w:rFonts w:ascii="Arial" w:hAnsi="Arial"/>
      <w:sz w:val="36"/>
      <w:lang w:val="en-GB" w:eastAsia="en-US"/>
    </w:rPr>
  </w:style>
  <w:style w:type="character" w:customStyle="1" w:styleId="Heading9Char">
    <w:name w:val="Heading 9 Char"/>
    <w:basedOn w:val="DefaultParagraphFont"/>
    <w:link w:val="Heading9"/>
    <w:rsid w:val="00EC20EC"/>
    <w:rPr>
      <w:rFonts w:ascii="Arial" w:hAnsi="Arial"/>
      <w:sz w:val="36"/>
      <w:lang w:val="en-GB" w:eastAsia="en-US"/>
    </w:rPr>
  </w:style>
  <w:style w:type="paragraph" w:customStyle="1" w:styleId="msonormal0">
    <w:name w:val="msonormal"/>
    <w:basedOn w:val="Normal"/>
    <w:rsid w:val="00EC20EC"/>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EC20EC"/>
    <w:rPr>
      <w:rFonts w:ascii="Times New Roman" w:hAnsi="Times New Roman"/>
      <w:sz w:val="16"/>
      <w:lang w:val="en-GB" w:eastAsia="en-US"/>
    </w:rPr>
  </w:style>
  <w:style w:type="character" w:customStyle="1" w:styleId="CommentTextChar">
    <w:name w:val="Comment Text Char"/>
    <w:basedOn w:val="DefaultParagraphFont"/>
    <w:link w:val="CommentText"/>
    <w:semiHidden/>
    <w:rsid w:val="00EC20EC"/>
    <w:rPr>
      <w:rFonts w:ascii="Times New Roman" w:hAnsi="Times New Roman"/>
      <w:lang w:val="en-GB" w:eastAsia="en-US"/>
    </w:rPr>
  </w:style>
  <w:style w:type="character" w:customStyle="1" w:styleId="FooterChar">
    <w:name w:val="Footer Char"/>
    <w:basedOn w:val="DefaultParagraphFont"/>
    <w:link w:val="Footer"/>
    <w:rsid w:val="00EC20EC"/>
    <w:rPr>
      <w:rFonts w:ascii="Arial" w:hAnsi="Arial"/>
      <w:b/>
      <w:i/>
      <w:noProof/>
      <w:sz w:val="18"/>
      <w:lang w:val="en-GB" w:eastAsia="en-US"/>
    </w:rPr>
  </w:style>
  <w:style w:type="character" w:customStyle="1" w:styleId="DocumentMapChar">
    <w:name w:val="Document Map Char"/>
    <w:basedOn w:val="DefaultParagraphFont"/>
    <w:link w:val="DocumentMap"/>
    <w:semiHidden/>
    <w:rsid w:val="00EC20EC"/>
    <w:rPr>
      <w:rFonts w:ascii="Tahoma" w:hAnsi="Tahoma" w:cs="Tahoma"/>
      <w:shd w:val="clear" w:color="auto" w:fill="000080"/>
      <w:lang w:val="en-GB" w:eastAsia="en-US"/>
    </w:rPr>
  </w:style>
  <w:style w:type="character" w:customStyle="1" w:styleId="B1Char1">
    <w:name w:val="B1 Char1"/>
    <w:rsid w:val="00EC20EC"/>
    <w:rPr>
      <w:rFonts w:ascii="Times New Roman" w:hAnsi="Times New Roman"/>
      <w:lang w:val="en-GB" w:eastAsia="en-US"/>
    </w:rPr>
  </w:style>
  <w:style w:type="table" w:styleId="TableGrid">
    <w:name w:val="Table Grid"/>
    <w:basedOn w:val="TableNormal"/>
    <w:uiPriority w:val="39"/>
    <w:rsid w:val="00EC20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C20EC"/>
    <w:rPr>
      <w:rFonts w:ascii="Arial" w:hAnsi="Arial"/>
      <w:lang w:val="en-GB" w:eastAsia="en-US"/>
    </w:rPr>
  </w:style>
  <w:style w:type="character" w:customStyle="1" w:styleId="IvDInstructiontextChar">
    <w:name w:val="IvD Instructiontext Char"/>
    <w:link w:val="IvDInstructiontext"/>
    <w:uiPriority w:val="99"/>
    <w:locked/>
    <w:rsid w:val="00E60E63"/>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i/>
      <w:color w:val="7F7F7F" w:themeColor="text1" w:themeTint="80"/>
      <w:spacing w:val="2"/>
      <w:sz w:val="18"/>
      <w:szCs w:val="18"/>
      <w:lang w:val="fr-FR" w:eastAsia="fr-FR"/>
    </w:rPr>
  </w:style>
  <w:style w:type="character" w:customStyle="1" w:styleId="IvDbodytextChar">
    <w:name w:val="IvD bodytext Char"/>
    <w:basedOn w:val="BodyTextChar"/>
    <w:link w:val="IvDbodytext"/>
    <w:locked/>
    <w:rsid w:val="00E60E63"/>
    <w:rPr>
      <w:rFonts w:ascii="Arial" w:hAnsi="Arial" w:cs="Arial"/>
      <w:spacing w:val="2"/>
      <w:sz w:val="22"/>
      <w:lang w:val="en-GB" w:eastAsia="en-US"/>
    </w:rPr>
  </w:style>
  <w:style w:type="paragraph" w:customStyle="1" w:styleId="IvDbodytext">
    <w:name w:val="IvD bodytext"/>
    <w:basedOn w:val="BodyText"/>
    <w:link w:val="IvDbodytextChar"/>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5578">
      <w:bodyDiv w:val="1"/>
      <w:marLeft w:val="0"/>
      <w:marRight w:val="0"/>
      <w:marTop w:val="0"/>
      <w:marBottom w:val="0"/>
      <w:divBdr>
        <w:top w:val="none" w:sz="0" w:space="0" w:color="auto"/>
        <w:left w:val="none" w:sz="0" w:space="0" w:color="auto"/>
        <w:bottom w:val="none" w:sz="0" w:space="0" w:color="auto"/>
        <w:right w:val="none" w:sz="0" w:space="0" w:color="auto"/>
      </w:divBdr>
    </w:div>
    <w:div w:id="192961303">
      <w:bodyDiv w:val="1"/>
      <w:marLeft w:val="0"/>
      <w:marRight w:val="0"/>
      <w:marTop w:val="0"/>
      <w:marBottom w:val="0"/>
      <w:divBdr>
        <w:top w:val="none" w:sz="0" w:space="0" w:color="auto"/>
        <w:left w:val="none" w:sz="0" w:space="0" w:color="auto"/>
        <w:bottom w:val="none" w:sz="0" w:space="0" w:color="auto"/>
        <w:right w:val="none" w:sz="0" w:space="0" w:color="auto"/>
      </w:divBdr>
    </w:div>
    <w:div w:id="37054173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95617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9255510">
      <w:bodyDiv w:val="1"/>
      <w:marLeft w:val="0"/>
      <w:marRight w:val="0"/>
      <w:marTop w:val="0"/>
      <w:marBottom w:val="0"/>
      <w:divBdr>
        <w:top w:val="none" w:sz="0" w:space="0" w:color="auto"/>
        <w:left w:val="none" w:sz="0" w:space="0" w:color="auto"/>
        <w:bottom w:val="none" w:sz="0" w:space="0" w:color="auto"/>
        <w:right w:val="none" w:sz="0" w:space="0" w:color="auto"/>
      </w:divBdr>
    </w:div>
    <w:div w:id="839470437">
      <w:bodyDiv w:val="1"/>
      <w:marLeft w:val="0"/>
      <w:marRight w:val="0"/>
      <w:marTop w:val="0"/>
      <w:marBottom w:val="0"/>
      <w:divBdr>
        <w:top w:val="none" w:sz="0" w:space="0" w:color="auto"/>
        <w:left w:val="none" w:sz="0" w:space="0" w:color="auto"/>
        <w:bottom w:val="none" w:sz="0" w:space="0" w:color="auto"/>
        <w:right w:val="none" w:sz="0" w:space="0" w:color="auto"/>
      </w:divBdr>
    </w:div>
    <w:div w:id="1032196245">
      <w:bodyDiv w:val="1"/>
      <w:marLeft w:val="0"/>
      <w:marRight w:val="0"/>
      <w:marTop w:val="0"/>
      <w:marBottom w:val="0"/>
      <w:divBdr>
        <w:top w:val="none" w:sz="0" w:space="0" w:color="auto"/>
        <w:left w:val="none" w:sz="0" w:space="0" w:color="auto"/>
        <w:bottom w:val="none" w:sz="0" w:space="0" w:color="auto"/>
        <w:right w:val="none" w:sz="0" w:space="0" w:color="auto"/>
      </w:divBdr>
    </w:div>
    <w:div w:id="1054040350">
      <w:bodyDiv w:val="1"/>
      <w:marLeft w:val="0"/>
      <w:marRight w:val="0"/>
      <w:marTop w:val="0"/>
      <w:marBottom w:val="0"/>
      <w:divBdr>
        <w:top w:val="none" w:sz="0" w:space="0" w:color="auto"/>
        <w:left w:val="none" w:sz="0" w:space="0" w:color="auto"/>
        <w:bottom w:val="none" w:sz="0" w:space="0" w:color="auto"/>
        <w:right w:val="none" w:sz="0" w:space="0" w:color="auto"/>
      </w:divBdr>
    </w:div>
    <w:div w:id="1315259872">
      <w:bodyDiv w:val="1"/>
      <w:marLeft w:val="0"/>
      <w:marRight w:val="0"/>
      <w:marTop w:val="0"/>
      <w:marBottom w:val="0"/>
      <w:divBdr>
        <w:top w:val="none" w:sz="0" w:space="0" w:color="auto"/>
        <w:left w:val="none" w:sz="0" w:space="0" w:color="auto"/>
        <w:bottom w:val="none" w:sz="0" w:space="0" w:color="auto"/>
        <w:right w:val="none" w:sz="0" w:space="0" w:color="auto"/>
      </w:divBdr>
    </w:div>
    <w:div w:id="1395196292">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15596038">
      <w:bodyDiv w:val="1"/>
      <w:marLeft w:val="0"/>
      <w:marRight w:val="0"/>
      <w:marTop w:val="0"/>
      <w:marBottom w:val="0"/>
      <w:divBdr>
        <w:top w:val="none" w:sz="0" w:space="0" w:color="auto"/>
        <w:left w:val="none" w:sz="0" w:space="0" w:color="auto"/>
        <w:bottom w:val="none" w:sz="0" w:space="0" w:color="auto"/>
        <w:right w:val="none" w:sz="0" w:space="0" w:color="auto"/>
      </w:divBdr>
    </w:div>
    <w:div w:id="1814907805">
      <w:bodyDiv w:val="1"/>
      <w:marLeft w:val="0"/>
      <w:marRight w:val="0"/>
      <w:marTop w:val="0"/>
      <w:marBottom w:val="0"/>
      <w:divBdr>
        <w:top w:val="none" w:sz="0" w:space="0" w:color="auto"/>
        <w:left w:val="none" w:sz="0" w:space="0" w:color="auto"/>
        <w:bottom w:val="none" w:sz="0" w:space="0" w:color="auto"/>
        <w:right w:val="none" w:sz="0" w:space="0" w:color="auto"/>
      </w:divBdr>
    </w:div>
    <w:div w:id="1854804589">
      <w:bodyDiv w:val="1"/>
      <w:marLeft w:val="0"/>
      <w:marRight w:val="0"/>
      <w:marTop w:val="0"/>
      <w:marBottom w:val="0"/>
      <w:divBdr>
        <w:top w:val="none" w:sz="0" w:space="0" w:color="auto"/>
        <w:left w:val="none" w:sz="0" w:space="0" w:color="auto"/>
        <w:bottom w:val="none" w:sz="0" w:space="0" w:color="auto"/>
        <w:right w:val="none" w:sz="0" w:space="0" w:color="auto"/>
      </w:divBdr>
    </w:div>
    <w:div w:id="1879002767">
      <w:bodyDiv w:val="1"/>
      <w:marLeft w:val="0"/>
      <w:marRight w:val="0"/>
      <w:marTop w:val="0"/>
      <w:marBottom w:val="0"/>
      <w:divBdr>
        <w:top w:val="none" w:sz="0" w:space="0" w:color="auto"/>
        <w:left w:val="none" w:sz="0" w:space="0" w:color="auto"/>
        <w:bottom w:val="none" w:sz="0" w:space="0" w:color="auto"/>
        <w:right w:val="none" w:sz="0" w:space="0" w:color="auto"/>
      </w:divBdr>
    </w:div>
    <w:div w:id="1891116183">
      <w:bodyDiv w:val="1"/>
      <w:marLeft w:val="0"/>
      <w:marRight w:val="0"/>
      <w:marTop w:val="0"/>
      <w:marBottom w:val="0"/>
      <w:divBdr>
        <w:top w:val="none" w:sz="0" w:space="0" w:color="auto"/>
        <w:left w:val="none" w:sz="0" w:space="0" w:color="auto"/>
        <w:bottom w:val="none" w:sz="0" w:space="0" w:color="auto"/>
        <w:right w:val="none" w:sz="0" w:space="0" w:color="auto"/>
      </w:divBdr>
    </w:div>
    <w:div w:id="1942487566">
      <w:bodyDiv w:val="1"/>
      <w:marLeft w:val="0"/>
      <w:marRight w:val="0"/>
      <w:marTop w:val="0"/>
      <w:marBottom w:val="0"/>
      <w:divBdr>
        <w:top w:val="none" w:sz="0" w:space="0" w:color="auto"/>
        <w:left w:val="none" w:sz="0" w:space="0" w:color="auto"/>
        <w:bottom w:val="none" w:sz="0" w:space="0" w:color="auto"/>
        <w:right w:val="none" w:sz="0" w:space="0" w:color="auto"/>
      </w:divBdr>
    </w:div>
    <w:div w:id="1951624132">
      <w:bodyDiv w:val="1"/>
      <w:marLeft w:val="0"/>
      <w:marRight w:val="0"/>
      <w:marTop w:val="0"/>
      <w:marBottom w:val="0"/>
      <w:divBdr>
        <w:top w:val="none" w:sz="0" w:space="0" w:color="auto"/>
        <w:left w:val="none" w:sz="0" w:space="0" w:color="auto"/>
        <w:bottom w:val="none" w:sz="0" w:space="0" w:color="auto"/>
        <w:right w:val="none" w:sz="0" w:space="0" w:color="auto"/>
      </w:divBdr>
    </w:div>
    <w:div w:id="19596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9287-76DA-48DF-AB1A-D07AF911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Pages>
  <Words>1933</Words>
  <Characters>11024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Lu Yunjie CT4#99e V2</cp:lastModifiedBy>
  <cp:revision>31</cp:revision>
  <cp:lastPrinted>1900-01-01T08:00:00Z</cp:lastPrinted>
  <dcterms:created xsi:type="dcterms:W3CDTF">2020-08-20T16:29:00Z</dcterms:created>
  <dcterms:modified xsi:type="dcterms:W3CDTF">2020-08-25T13:48:00Z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