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CC62D" w14:textId="40993778" w:rsidR="00A20116" w:rsidRDefault="00A20116" w:rsidP="00376B6B">
      <w:pPr>
        <w:pStyle w:val="CRCoverPage"/>
        <w:tabs>
          <w:tab w:val="right" w:pos="9639"/>
        </w:tabs>
        <w:spacing w:after="0"/>
        <w:rPr>
          <w:b/>
          <w:i/>
          <w:noProof/>
          <w:sz w:val="28"/>
        </w:rPr>
      </w:pPr>
      <w:r>
        <w:rPr>
          <w:b/>
          <w:noProof/>
          <w:sz w:val="24"/>
        </w:rPr>
        <w:t>3GPP TSG-CT WG4 Meeting #99e</w:t>
      </w:r>
      <w:r>
        <w:rPr>
          <w:b/>
          <w:i/>
          <w:noProof/>
          <w:sz w:val="28"/>
        </w:rPr>
        <w:tab/>
      </w:r>
      <w:r w:rsidR="00A97401" w:rsidRPr="00A97401">
        <w:rPr>
          <w:b/>
          <w:noProof/>
          <w:sz w:val="24"/>
        </w:rPr>
        <w:t>C4-204</w:t>
      </w:r>
      <w:r w:rsidR="00897EED">
        <w:rPr>
          <w:b/>
          <w:noProof/>
          <w:sz w:val="24"/>
        </w:rPr>
        <w:t>abc</w:t>
      </w:r>
      <w:bookmarkStart w:id="0" w:name="_GoBack"/>
      <w:bookmarkEnd w:id="0"/>
    </w:p>
    <w:p w14:paraId="0DDB6812" w14:textId="3C8DC394" w:rsidR="00A20116" w:rsidRDefault="00A20116" w:rsidP="00000EFE">
      <w:pPr>
        <w:pStyle w:val="CRCoverPage"/>
        <w:tabs>
          <w:tab w:val="right" w:pos="9639"/>
        </w:tabs>
        <w:spacing w:after="0"/>
        <w:rPr>
          <w:b/>
          <w:noProof/>
          <w:sz w:val="24"/>
        </w:rPr>
      </w:pPr>
      <w:r>
        <w:rPr>
          <w:b/>
          <w:noProof/>
          <w:sz w:val="24"/>
        </w:rPr>
        <w:t xml:space="preserve">E-Meeting, </w:t>
      </w:r>
      <w:r w:rsidRPr="00797C0D">
        <w:rPr>
          <w:b/>
          <w:noProof/>
          <w:sz w:val="24"/>
        </w:rPr>
        <w:t>18</w:t>
      </w:r>
      <w:r w:rsidRPr="00797C0D">
        <w:rPr>
          <w:b/>
          <w:noProof/>
          <w:sz w:val="24"/>
          <w:vertAlign w:val="superscript"/>
        </w:rPr>
        <w:t>th</w:t>
      </w:r>
      <w:r>
        <w:rPr>
          <w:b/>
          <w:noProof/>
          <w:sz w:val="24"/>
        </w:rPr>
        <w:t xml:space="preserve"> – </w:t>
      </w:r>
      <w:r w:rsidRPr="00797C0D">
        <w:rPr>
          <w:b/>
          <w:noProof/>
          <w:sz w:val="24"/>
        </w:rPr>
        <w:t>28</w:t>
      </w:r>
      <w:r w:rsidRPr="00797C0D">
        <w:rPr>
          <w:b/>
          <w:noProof/>
          <w:sz w:val="24"/>
          <w:vertAlign w:val="superscript"/>
        </w:rPr>
        <w:t>th</w:t>
      </w:r>
      <w:r>
        <w:rPr>
          <w:b/>
          <w:noProof/>
          <w:sz w:val="24"/>
        </w:rPr>
        <w:t xml:space="preserve"> June 2020</w:t>
      </w:r>
      <w:r w:rsidR="00000EFE" w:rsidRPr="00000EFE">
        <w:rPr>
          <w:b/>
          <w:i/>
          <w:noProof/>
          <w:sz w:val="28"/>
        </w:rPr>
        <w:t xml:space="preserve"> </w:t>
      </w:r>
      <w:r w:rsidR="00000EFE">
        <w:rPr>
          <w:b/>
          <w:i/>
          <w:noProof/>
          <w:sz w:val="28"/>
        </w:rPr>
        <w:tab/>
      </w:r>
      <w:r w:rsidR="00000EFE">
        <w:rPr>
          <w:b/>
          <w:i/>
          <w:noProof/>
          <w:sz w:val="28"/>
        </w:rPr>
        <w:t xml:space="preserve">was </w:t>
      </w:r>
      <w:r w:rsidR="00000EFE" w:rsidRPr="00A97401">
        <w:rPr>
          <w:b/>
          <w:noProof/>
          <w:sz w:val="24"/>
        </w:rPr>
        <w:t>C4-204313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AFB4FA" w14:textId="77777777" w:rsidTr="00547111">
        <w:tc>
          <w:tcPr>
            <w:tcW w:w="9641" w:type="dxa"/>
            <w:gridSpan w:val="9"/>
            <w:tcBorders>
              <w:top w:val="single" w:sz="4" w:space="0" w:color="auto"/>
              <w:left w:val="single" w:sz="4" w:space="0" w:color="auto"/>
              <w:right w:val="single" w:sz="4" w:space="0" w:color="auto"/>
            </w:tcBorders>
          </w:tcPr>
          <w:p w14:paraId="2C2417B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F248415" w14:textId="77777777" w:rsidTr="00547111">
        <w:tc>
          <w:tcPr>
            <w:tcW w:w="9641" w:type="dxa"/>
            <w:gridSpan w:val="9"/>
            <w:tcBorders>
              <w:left w:val="single" w:sz="4" w:space="0" w:color="auto"/>
              <w:right w:val="single" w:sz="4" w:space="0" w:color="auto"/>
            </w:tcBorders>
          </w:tcPr>
          <w:p w14:paraId="12BEDCAD" w14:textId="77777777" w:rsidR="001E41F3" w:rsidRDefault="001E41F3">
            <w:pPr>
              <w:pStyle w:val="CRCoverPage"/>
              <w:spacing w:after="0"/>
              <w:jc w:val="center"/>
              <w:rPr>
                <w:noProof/>
              </w:rPr>
            </w:pPr>
            <w:r>
              <w:rPr>
                <w:b/>
                <w:noProof/>
                <w:sz w:val="32"/>
              </w:rPr>
              <w:t>CHANGE REQUEST</w:t>
            </w:r>
          </w:p>
        </w:tc>
      </w:tr>
      <w:tr w:rsidR="001E41F3" w14:paraId="53CB8111" w14:textId="77777777" w:rsidTr="00547111">
        <w:tc>
          <w:tcPr>
            <w:tcW w:w="9641" w:type="dxa"/>
            <w:gridSpan w:val="9"/>
            <w:tcBorders>
              <w:left w:val="single" w:sz="4" w:space="0" w:color="auto"/>
              <w:right w:val="single" w:sz="4" w:space="0" w:color="auto"/>
            </w:tcBorders>
          </w:tcPr>
          <w:p w14:paraId="76EBEC0C" w14:textId="77777777" w:rsidR="001E41F3" w:rsidRDefault="001E41F3">
            <w:pPr>
              <w:pStyle w:val="CRCoverPage"/>
              <w:spacing w:after="0"/>
              <w:rPr>
                <w:noProof/>
                <w:sz w:val="8"/>
                <w:szCs w:val="8"/>
              </w:rPr>
            </w:pPr>
          </w:p>
        </w:tc>
      </w:tr>
      <w:tr w:rsidR="001E41F3" w14:paraId="470C05C3" w14:textId="77777777" w:rsidTr="00547111">
        <w:tc>
          <w:tcPr>
            <w:tcW w:w="142" w:type="dxa"/>
            <w:tcBorders>
              <w:left w:val="single" w:sz="4" w:space="0" w:color="auto"/>
            </w:tcBorders>
          </w:tcPr>
          <w:p w14:paraId="41235AFE" w14:textId="77777777" w:rsidR="001E41F3" w:rsidRDefault="001E41F3">
            <w:pPr>
              <w:pStyle w:val="CRCoverPage"/>
              <w:spacing w:after="0"/>
              <w:jc w:val="right"/>
              <w:rPr>
                <w:noProof/>
              </w:rPr>
            </w:pPr>
          </w:p>
        </w:tc>
        <w:tc>
          <w:tcPr>
            <w:tcW w:w="1559" w:type="dxa"/>
            <w:shd w:val="pct30" w:color="FFFF00" w:fill="auto"/>
          </w:tcPr>
          <w:p w14:paraId="046698BF" w14:textId="77777777" w:rsidR="001E41F3" w:rsidRPr="00410371" w:rsidRDefault="00016EEC" w:rsidP="00E13F3D">
            <w:pPr>
              <w:pStyle w:val="CRCoverPage"/>
              <w:spacing w:after="0"/>
              <w:jc w:val="right"/>
              <w:rPr>
                <w:b/>
                <w:noProof/>
                <w:sz w:val="28"/>
              </w:rPr>
            </w:pPr>
            <w:r>
              <w:rPr>
                <w:b/>
                <w:noProof/>
                <w:sz w:val="28"/>
              </w:rPr>
              <w:t>29.503</w:t>
            </w:r>
          </w:p>
        </w:tc>
        <w:tc>
          <w:tcPr>
            <w:tcW w:w="709" w:type="dxa"/>
          </w:tcPr>
          <w:p w14:paraId="6EFE7C0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E8EB91" w14:textId="65E5A666" w:rsidR="001E41F3" w:rsidRPr="00410371" w:rsidRDefault="00A97401" w:rsidP="00547111">
            <w:pPr>
              <w:pStyle w:val="CRCoverPage"/>
              <w:spacing w:after="0"/>
              <w:rPr>
                <w:noProof/>
              </w:rPr>
            </w:pPr>
            <w:r>
              <w:rPr>
                <w:b/>
                <w:noProof/>
                <w:sz w:val="28"/>
              </w:rPr>
              <w:t>0483</w:t>
            </w:r>
          </w:p>
        </w:tc>
        <w:tc>
          <w:tcPr>
            <w:tcW w:w="709" w:type="dxa"/>
          </w:tcPr>
          <w:p w14:paraId="09A1D7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0C391C5" w14:textId="35C66B3D" w:rsidR="001E41F3" w:rsidRPr="00410371" w:rsidRDefault="00000EFE" w:rsidP="00E13F3D">
            <w:pPr>
              <w:pStyle w:val="CRCoverPage"/>
              <w:spacing w:after="0"/>
              <w:jc w:val="center"/>
              <w:rPr>
                <w:b/>
                <w:noProof/>
              </w:rPr>
            </w:pPr>
            <w:r>
              <w:rPr>
                <w:b/>
                <w:noProof/>
                <w:sz w:val="28"/>
              </w:rPr>
              <w:t>1</w:t>
            </w:r>
          </w:p>
        </w:tc>
        <w:tc>
          <w:tcPr>
            <w:tcW w:w="2410" w:type="dxa"/>
          </w:tcPr>
          <w:p w14:paraId="09BC051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1B1021" w14:textId="5806EC74" w:rsidR="001E41F3" w:rsidRPr="00410371" w:rsidRDefault="006E16D4">
            <w:pPr>
              <w:pStyle w:val="CRCoverPage"/>
              <w:spacing w:after="0"/>
              <w:jc w:val="center"/>
              <w:rPr>
                <w:noProof/>
                <w:sz w:val="28"/>
              </w:rPr>
            </w:pPr>
            <w:r w:rsidRPr="006E16D4">
              <w:rPr>
                <w:b/>
                <w:noProof/>
                <w:sz w:val="28"/>
              </w:rPr>
              <w:t>16.4</w:t>
            </w:r>
            <w:r w:rsidR="00016EEC" w:rsidRPr="006E16D4">
              <w:rPr>
                <w:b/>
                <w:noProof/>
                <w:sz w:val="28"/>
              </w:rPr>
              <w:t>.0</w:t>
            </w:r>
          </w:p>
        </w:tc>
        <w:tc>
          <w:tcPr>
            <w:tcW w:w="143" w:type="dxa"/>
            <w:tcBorders>
              <w:right w:val="single" w:sz="4" w:space="0" w:color="auto"/>
            </w:tcBorders>
          </w:tcPr>
          <w:p w14:paraId="6246893E" w14:textId="77777777" w:rsidR="001E41F3" w:rsidRDefault="001E41F3">
            <w:pPr>
              <w:pStyle w:val="CRCoverPage"/>
              <w:spacing w:after="0"/>
              <w:rPr>
                <w:noProof/>
              </w:rPr>
            </w:pPr>
          </w:p>
        </w:tc>
      </w:tr>
      <w:tr w:rsidR="001E41F3" w14:paraId="191A3475" w14:textId="77777777" w:rsidTr="00547111">
        <w:tc>
          <w:tcPr>
            <w:tcW w:w="9641" w:type="dxa"/>
            <w:gridSpan w:val="9"/>
            <w:tcBorders>
              <w:left w:val="single" w:sz="4" w:space="0" w:color="auto"/>
              <w:right w:val="single" w:sz="4" w:space="0" w:color="auto"/>
            </w:tcBorders>
          </w:tcPr>
          <w:p w14:paraId="3345D572" w14:textId="77777777" w:rsidR="001E41F3" w:rsidRDefault="001E41F3">
            <w:pPr>
              <w:pStyle w:val="CRCoverPage"/>
              <w:spacing w:after="0"/>
              <w:rPr>
                <w:noProof/>
              </w:rPr>
            </w:pPr>
          </w:p>
        </w:tc>
      </w:tr>
      <w:tr w:rsidR="001E41F3" w14:paraId="4E311779" w14:textId="77777777" w:rsidTr="00547111">
        <w:tc>
          <w:tcPr>
            <w:tcW w:w="9641" w:type="dxa"/>
            <w:gridSpan w:val="9"/>
            <w:tcBorders>
              <w:top w:val="single" w:sz="4" w:space="0" w:color="auto"/>
            </w:tcBorders>
          </w:tcPr>
          <w:p w14:paraId="1D5B2F4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AA1DCDE" w14:textId="77777777" w:rsidTr="00547111">
        <w:tc>
          <w:tcPr>
            <w:tcW w:w="9641" w:type="dxa"/>
            <w:gridSpan w:val="9"/>
          </w:tcPr>
          <w:p w14:paraId="4C5E59A5" w14:textId="77777777" w:rsidR="001E41F3" w:rsidRDefault="001E41F3">
            <w:pPr>
              <w:pStyle w:val="CRCoverPage"/>
              <w:spacing w:after="0"/>
              <w:rPr>
                <w:noProof/>
                <w:sz w:val="8"/>
                <w:szCs w:val="8"/>
              </w:rPr>
            </w:pPr>
          </w:p>
        </w:tc>
      </w:tr>
    </w:tbl>
    <w:p w14:paraId="0EA306E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F5ADF03" w14:textId="77777777" w:rsidTr="00A7671C">
        <w:tc>
          <w:tcPr>
            <w:tcW w:w="2835" w:type="dxa"/>
          </w:tcPr>
          <w:p w14:paraId="1F4C354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9A5374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460E4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49FC80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C9EB37" w14:textId="77777777" w:rsidR="00F25D98" w:rsidRDefault="00F25D98" w:rsidP="001E41F3">
            <w:pPr>
              <w:pStyle w:val="CRCoverPage"/>
              <w:spacing w:after="0"/>
              <w:jc w:val="center"/>
              <w:rPr>
                <w:b/>
                <w:caps/>
                <w:noProof/>
              </w:rPr>
            </w:pPr>
          </w:p>
        </w:tc>
        <w:tc>
          <w:tcPr>
            <w:tcW w:w="2126" w:type="dxa"/>
          </w:tcPr>
          <w:p w14:paraId="0D51970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C306E" w14:textId="77777777" w:rsidR="00F25D98" w:rsidRDefault="00F25D98" w:rsidP="001E41F3">
            <w:pPr>
              <w:pStyle w:val="CRCoverPage"/>
              <w:spacing w:after="0"/>
              <w:jc w:val="center"/>
              <w:rPr>
                <w:b/>
                <w:caps/>
                <w:noProof/>
              </w:rPr>
            </w:pPr>
          </w:p>
        </w:tc>
        <w:tc>
          <w:tcPr>
            <w:tcW w:w="1418" w:type="dxa"/>
            <w:tcBorders>
              <w:left w:val="nil"/>
            </w:tcBorders>
          </w:tcPr>
          <w:p w14:paraId="6A7A9E9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23BEC7" w14:textId="77777777" w:rsidR="00F25D98" w:rsidRDefault="004E1669" w:rsidP="004E1669">
            <w:pPr>
              <w:pStyle w:val="CRCoverPage"/>
              <w:spacing w:after="0"/>
              <w:rPr>
                <w:b/>
                <w:bCs/>
                <w:caps/>
                <w:noProof/>
              </w:rPr>
            </w:pPr>
            <w:r>
              <w:rPr>
                <w:b/>
                <w:bCs/>
                <w:caps/>
                <w:noProof/>
              </w:rPr>
              <w:t>X</w:t>
            </w:r>
          </w:p>
        </w:tc>
      </w:tr>
    </w:tbl>
    <w:p w14:paraId="3C2A66B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FC382" w14:textId="77777777" w:rsidTr="00547111">
        <w:tc>
          <w:tcPr>
            <w:tcW w:w="9640" w:type="dxa"/>
            <w:gridSpan w:val="11"/>
          </w:tcPr>
          <w:p w14:paraId="41B307D1" w14:textId="77777777" w:rsidR="001E41F3" w:rsidRDefault="001E41F3">
            <w:pPr>
              <w:pStyle w:val="CRCoverPage"/>
              <w:spacing w:after="0"/>
              <w:rPr>
                <w:noProof/>
                <w:sz w:val="8"/>
                <w:szCs w:val="8"/>
              </w:rPr>
            </w:pPr>
          </w:p>
        </w:tc>
      </w:tr>
      <w:tr w:rsidR="001E41F3" w14:paraId="5E6E2FE6" w14:textId="77777777" w:rsidTr="00547111">
        <w:tc>
          <w:tcPr>
            <w:tcW w:w="1843" w:type="dxa"/>
            <w:tcBorders>
              <w:top w:val="single" w:sz="4" w:space="0" w:color="auto"/>
              <w:left w:val="single" w:sz="4" w:space="0" w:color="auto"/>
            </w:tcBorders>
          </w:tcPr>
          <w:p w14:paraId="053BF8E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C8122D" w14:textId="237A96FE" w:rsidR="001E41F3" w:rsidRDefault="005F2C23">
            <w:pPr>
              <w:pStyle w:val="CRCoverPage"/>
              <w:spacing w:after="0"/>
              <w:ind w:left="100"/>
              <w:rPr>
                <w:noProof/>
              </w:rPr>
            </w:pPr>
            <w:r>
              <w:t xml:space="preserve">Corrections on 5G </w:t>
            </w:r>
            <w:proofErr w:type="spellStart"/>
            <w:r>
              <w:t>So</w:t>
            </w:r>
            <w:r>
              <w:rPr>
                <w:rFonts w:hint="eastAsia"/>
                <w:lang w:eastAsia="zh-CN"/>
              </w:rPr>
              <w:t>R</w:t>
            </w:r>
            <w:proofErr w:type="spellEnd"/>
          </w:p>
        </w:tc>
      </w:tr>
      <w:tr w:rsidR="001E41F3" w14:paraId="0226BBA6" w14:textId="77777777" w:rsidTr="00547111">
        <w:tc>
          <w:tcPr>
            <w:tcW w:w="1843" w:type="dxa"/>
            <w:tcBorders>
              <w:left w:val="single" w:sz="4" w:space="0" w:color="auto"/>
            </w:tcBorders>
          </w:tcPr>
          <w:p w14:paraId="4430657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B0868E" w14:textId="77777777" w:rsidR="001E41F3" w:rsidRDefault="001E41F3">
            <w:pPr>
              <w:pStyle w:val="CRCoverPage"/>
              <w:spacing w:after="0"/>
              <w:rPr>
                <w:noProof/>
                <w:sz w:val="8"/>
                <w:szCs w:val="8"/>
              </w:rPr>
            </w:pPr>
          </w:p>
        </w:tc>
      </w:tr>
      <w:tr w:rsidR="001E41F3" w14:paraId="5F20D233" w14:textId="77777777" w:rsidTr="00547111">
        <w:tc>
          <w:tcPr>
            <w:tcW w:w="1843" w:type="dxa"/>
            <w:tcBorders>
              <w:left w:val="single" w:sz="4" w:space="0" w:color="auto"/>
            </w:tcBorders>
          </w:tcPr>
          <w:p w14:paraId="22F97C6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26AF52" w14:textId="77777777" w:rsidR="001E41F3" w:rsidRDefault="00C16E4D">
            <w:pPr>
              <w:pStyle w:val="CRCoverPage"/>
              <w:spacing w:after="0"/>
              <w:ind w:left="100"/>
              <w:rPr>
                <w:noProof/>
              </w:rPr>
            </w:pPr>
            <w:r>
              <w:rPr>
                <w:noProof/>
              </w:rPr>
              <w:t>Huawei</w:t>
            </w:r>
          </w:p>
        </w:tc>
      </w:tr>
      <w:tr w:rsidR="001E41F3" w14:paraId="10E4DF5E" w14:textId="77777777" w:rsidTr="00547111">
        <w:tc>
          <w:tcPr>
            <w:tcW w:w="1843" w:type="dxa"/>
            <w:tcBorders>
              <w:left w:val="single" w:sz="4" w:space="0" w:color="auto"/>
            </w:tcBorders>
          </w:tcPr>
          <w:p w14:paraId="092CE09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B0060D" w14:textId="77777777" w:rsidR="001E41F3" w:rsidRDefault="004E1669" w:rsidP="00547111">
            <w:pPr>
              <w:pStyle w:val="CRCoverPage"/>
              <w:spacing w:after="0"/>
              <w:ind w:left="100"/>
              <w:rPr>
                <w:noProof/>
              </w:rPr>
            </w:pPr>
            <w:r>
              <w:rPr>
                <w:noProof/>
              </w:rPr>
              <w:t>CT4</w:t>
            </w:r>
          </w:p>
        </w:tc>
      </w:tr>
      <w:tr w:rsidR="001E41F3" w14:paraId="25E0E6CF" w14:textId="77777777" w:rsidTr="00547111">
        <w:tc>
          <w:tcPr>
            <w:tcW w:w="1843" w:type="dxa"/>
            <w:tcBorders>
              <w:left w:val="single" w:sz="4" w:space="0" w:color="auto"/>
            </w:tcBorders>
          </w:tcPr>
          <w:p w14:paraId="3759C6E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A3171A1" w14:textId="77777777" w:rsidR="001E41F3" w:rsidRDefault="001E41F3">
            <w:pPr>
              <w:pStyle w:val="CRCoverPage"/>
              <w:spacing w:after="0"/>
              <w:rPr>
                <w:noProof/>
                <w:sz w:val="8"/>
                <w:szCs w:val="8"/>
              </w:rPr>
            </w:pPr>
          </w:p>
        </w:tc>
      </w:tr>
      <w:tr w:rsidR="001E41F3" w14:paraId="4A373C6A" w14:textId="77777777" w:rsidTr="00547111">
        <w:tc>
          <w:tcPr>
            <w:tcW w:w="1843" w:type="dxa"/>
            <w:tcBorders>
              <w:left w:val="single" w:sz="4" w:space="0" w:color="auto"/>
            </w:tcBorders>
          </w:tcPr>
          <w:p w14:paraId="40036B5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E38CD47" w14:textId="77777777" w:rsidR="001E41F3" w:rsidRDefault="0086782D">
            <w:pPr>
              <w:pStyle w:val="CRCoverPage"/>
              <w:spacing w:after="0"/>
              <w:ind w:left="100"/>
              <w:rPr>
                <w:noProof/>
              </w:rPr>
            </w:pPr>
            <w:r w:rsidRPr="00FA1CC3">
              <w:rPr>
                <w:noProof/>
              </w:rPr>
              <w:t>NSORAF</w:t>
            </w:r>
          </w:p>
        </w:tc>
        <w:tc>
          <w:tcPr>
            <w:tcW w:w="567" w:type="dxa"/>
            <w:tcBorders>
              <w:left w:val="nil"/>
            </w:tcBorders>
          </w:tcPr>
          <w:p w14:paraId="4428083D" w14:textId="77777777" w:rsidR="001E41F3" w:rsidRDefault="001E41F3">
            <w:pPr>
              <w:pStyle w:val="CRCoverPage"/>
              <w:spacing w:after="0"/>
              <w:ind w:right="100"/>
              <w:rPr>
                <w:noProof/>
              </w:rPr>
            </w:pPr>
          </w:p>
        </w:tc>
        <w:tc>
          <w:tcPr>
            <w:tcW w:w="1417" w:type="dxa"/>
            <w:gridSpan w:val="3"/>
            <w:tcBorders>
              <w:left w:val="nil"/>
            </w:tcBorders>
          </w:tcPr>
          <w:p w14:paraId="4ED0F82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CC0060" w14:textId="2848805E" w:rsidR="001E41F3" w:rsidRDefault="00DA6E0A">
            <w:pPr>
              <w:pStyle w:val="CRCoverPage"/>
              <w:spacing w:after="0"/>
              <w:ind w:left="100"/>
              <w:rPr>
                <w:noProof/>
              </w:rPr>
            </w:pPr>
            <w:r w:rsidRPr="00947734">
              <w:rPr>
                <w:noProof/>
              </w:rPr>
              <w:t>2</w:t>
            </w:r>
            <w:r w:rsidR="005F2C23" w:rsidRPr="00947734">
              <w:rPr>
                <w:noProof/>
              </w:rPr>
              <w:t>020-</w:t>
            </w:r>
            <w:r w:rsidR="00A97401">
              <w:rPr>
                <w:noProof/>
                <w:lang w:eastAsia="zh-CN"/>
              </w:rPr>
              <w:t>08</w:t>
            </w:r>
            <w:r w:rsidRPr="00947734">
              <w:rPr>
                <w:noProof/>
              </w:rPr>
              <w:t>-</w:t>
            </w:r>
            <w:r w:rsidR="00A97401">
              <w:rPr>
                <w:noProof/>
                <w:lang w:eastAsia="zh-CN"/>
              </w:rPr>
              <w:t>11</w:t>
            </w:r>
          </w:p>
        </w:tc>
      </w:tr>
      <w:tr w:rsidR="001E41F3" w14:paraId="3F4CBC94" w14:textId="77777777" w:rsidTr="00547111">
        <w:tc>
          <w:tcPr>
            <w:tcW w:w="1843" w:type="dxa"/>
            <w:tcBorders>
              <w:left w:val="single" w:sz="4" w:space="0" w:color="auto"/>
            </w:tcBorders>
          </w:tcPr>
          <w:p w14:paraId="44158AAB" w14:textId="77777777" w:rsidR="001E41F3" w:rsidRDefault="001E41F3">
            <w:pPr>
              <w:pStyle w:val="CRCoverPage"/>
              <w:spacing w:after="0"/>
              <w:rPr>
                <w:b/>
                <w:i/>
                <w:noProof/>
                <w:sz w:val="8"/>
                <w:szCs w:val="8"/>
              </w:rPr>
            </w:pPr>
          </w:p>
        </w:tc>
        <w:tc>
          <w:tcPr>
            <w:tcW w:w="1986" w:type="dxa"/>
            <w:gridSpan w:val="4"/>
          </w:tcPr>
          <w:p w14:paraId="0975AC00" w14:textId="77777777" w:rsidR="001E41F3" w:rsidRDefault="001E41F3">
            <w:pPr>
              <w:pStyle w:val="CRCoverPage"/>
              <w:spacing w:after="0"/>
              <w:rPr>
                <w:noProof/>
                <w:sz w:val="8"/>
                <w:szCs w:val="8"/>
              </w:rPr>
            </w:pPr>
          </w:p>
        </w:tc>
        <w:tc>
          <w:tcPr>
            <w:tcW w:w="2267" w:type="dxa"/>
            <w:gridSpan w:val="2"/>
          </w:tcPr>
          <w:p w14:paraId="0254225E" w14:textId="77777777" w:rsidR="001E41F3" w:rsidRDefault="001E41F3">
            <w:pPr>
              <w:pStyle w:val="CRCoverPage"/>
              <w:spacing w:after="0"/>
              <w:rPr>
                <w:noProof/>
                <w:sz w:val="8"/>
                <w:szCs w:val="8"/>
              </w:rPr>
            </w:pPr>
          </w:p>
        </w:tc>
        <w:tc>
          <w:tcPr>
            <w:tcW w:w="1417" w:type="dxa"/>
            <w:gridSpan w:val="3"/>
          </w:tcPr>
          <w:p w14:paraId="70B7239F" w14:textId="77777777" w:rsidR="001E41F3" w:rsidRDefault="001E41F3">
            <w:pPr>
              <w:pStyle w:val="CRCoverPage"/>
              <w:spacing w:after="0"/>
              <w:rPr>
                <w:noProof/>
                <w:sz w:val="8"/>
                <w:szCs w:val="8"/>
              </w:rPr>
            </w:pPr>
          </w:p>
        </w:tc>
        <w:tc>
          <w:tcPr>
            <w:tcW w:w="2127" w:type="dxa"/>
            <w:tcBorders>
              <w:right w:val="single" w:sz="4" w:space="0" w:color="auto"/>
            </w:tcBorders>
          </w:tcPr>
          <w:p w14:paraId="3CDE82CD" w14:textId="77777777" w:rsidR="001E41F3" w:rsidRDefault="001E41F3">
            <w:pPr>
              <w:pStyle w:val="CRCoverPage"/>
              <w:spacing w:after="0"/>
              <w:rPr>
                <w:noProof/>
                <w:sz w:val="8"/>
                <w:szCs w:val="8"/>
              </w:rPr>
            </w:pPr>
          </w:p>
        </w:tc>
      </w:tr>
      <w:tr w:rsidR="001E41F3" w14:paraId="322AABE7" w14:textId="77777777" w:rsidTr="00547111">
        <w:trPr>
          <w:cantSplit/>
        </w:trPr>
        <w:tc>
          <w:tcPr>
            <w:tcW w:w="1843" w:type="dxa"/>
            <w:tcBorders>
              <w:left w:val="single" w:sz="4" w:space="0" w:color="auto"/>
            </w:tcBorders>
          </w:tcPr>
          <w:p w14:paraId="7DEB45E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E52AA6" w14:textId="77777777" w:rsidR="001E41F3" w:rsidRDefault="00753CE3"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03A1EEA9" w14:textId="77777777" w:rsidR="001E41F3" w:rsidRDefault="001E41F3">
            <w:pPr>
              <w:pStyle w:val="CRCoverPage"/>
              <w:spacing w:after="0"/>
              <w:rPr>
                <w:noProof/>
              </w:rPr>
            </w:pPr>
          </w:p>
        </w:tc>
        <w:tc>
          <w:tcPr>
            <w:tcW w:w="1417" w:type="dxa"/>
            <w:gridSpan w:val="3"/>
            <w:tcBorders>
              <w:left w:val="nil"/>
            </w:tcBorders>
          </w:tcPr>
          <w:p w14:paraId="764D806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43629C" w14:textId="77777777" w:rsidR="001E41F3" w:rsidRDefault="00DA6E0A">
            <w:pPr>
              <w:pStyle w:val="CRCoverPage"/>
              <w:spacing w:after="0"/>
              <w:ind w:left="100"/>
              <w:rPr>
                <w:noProof/>
              </w:rPr>
            </w:pPr>
            <w:r>
              <w:rPr>
                <w:noProof/>
              </w:rPr>
              <w:t>Rel-16</w:t>
            </w:r>
          </w:p>
        </w:tc>
      </w:tr>
      <w:tr w:rsidR="001E41F3" w14:paraId="2EA0FEBC" w14:textId="77777777" w:rsidTr="00547111">
        <w:tc>
          <w:tcPr>
            <w:tcW w:w="1843" w:type="dxa"/>
            <w:tcBorders>
              <w:left w:val="single" w:sz="4" w:space="0" w:color="auto"/>
              <w:bottom w:val="single" w:sz="4" w:space="0" w:color="auto"/>
            </w:tcBorders>
          </w:tcPr>
          <w:p w14:paraId="2A117D5C" w14:textId="77777777" w:rsidR="001E41F3" w:rsidRDefault="001E41F3">
            <w:pPr>
              <w:pStyle w:val="CRCoverPage"/>
              <w:spacing w:after="0"/>
              <w:rPr>
                <w:b/>
                <w:i/>
                <w:noProof/>
              </w:rPr>
            </w:pPr>
          </w:p>
        </w:tc>
        <w:tc>
          <w:tcPr>
            <w:tcW w:w="4677" w:type="dxa"/>
            <w:gridSpan w:val="8"/>
            <w:tcBorders>
              <w:bottom w:val="single" w:sz="4" w:space="0" w:color="auto"/>
            </w:tcBorders>
          </w:tcPr>
          <w:p w14:paraId="7C02ED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70EC4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22488C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5671B20" w14:textId="77777777" w:rsidTr="00547111">
        <w:tc>
          <w:tcPr>
            <w:tcW w:w="1843" w:type="dxa"/>
          </w:tcPr>
          <w:p w14:paraId="7159391A" w14:textId="77777777" w:rsidR="001E41F3" w:rsidRDefault="001E41F3">
            <w:pPr>
              <w:pStyle w:val="CRCoverPage"/>
              <w:spacing w:after="0"/>
              <w:rPr>
                <w:b/>
                <w:i/>
                <w:noProof/>
                <w:sz w:val="8"/>
                <w:szCs w:val="8"/>
              </w:rPr>
            </w:pPr>
          </w:p>
        </w:tc>
        <w:tc>
          <w:tcPr>
            <w:tcW w:w="7797" w:type="dxa"/>
            <w:gridSpan w:val="10"/>
          </w:tcPr>
          <w:p w14:paraId="06F08D3D" w14:textId="77777777" w:rsidR="001E41F3" w:rsidRDefault="001E41F3">
            <w:pPr>
              <w:pStyle w:val="CRCoverPage"/>
              <w:spacing w:after="0"/>
              <w:rPr>
                <w:noProof/>
                <w:sz w:val="8"/>
                <w:szCs w:val="8"/>
              </w:rPr>
            </w:pPr>
          </w:p>
        </w:tc>
      </w:tr>
      <w:tr w:rsidR="001E41F3" w14:paraId="55FB10B3" w14:textId="77777777" w:rsidTr="00547111">
        <w:tc>
          <w:tcPr>
            <w:tcW w:w="2694" w:type="dxa"/>
            <w:gridSpan w:val="2"/>
            <w:tcBorders>
              <w:top w:val="single" w:sz="4" w:space="0" w:color="auto"/>
              <w:left w:val="single" w:sz="4" w:space="0" w:color="auto"/>
            </w:tcBorders>
          </w:tcPr>
          <w:p w14:paraId="6F887CC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3D4932" w14:textId="0E6B0854" w:rsidR="00F50AA4" w:rsidRPr="00F50AA4" w:rsidRDefault="00F50AA4" w:rsidP="00000EFE">
            <w:pPr>
              <w:pStyle w:val="CRCoverPage"/>
              <w:numPr>
                <w:ilvl w:val="0"/>
                <w:numId w:val="1"/>
              </w:numPr>
              <w:spacing w:after="0"/>
              <w:rPr>
                <w:noProof/>
                <w:lang w:eastAsia="zh-CN"/>
              </w:rPr>
            </w:pPr>
            <w:r w:rsidRPr="00F50AA4">
              <w:rPr>
                <w:rFonts w:hint="eastAsia"/>
                <w:noProof/>
                <w:lang w:eastAsia="zh-CN"/>
              </w:rPr>
              <w:t>I</w:t>
            </w:r>
            <w:r w:rsidRPr="00F50AA4">
              <w:rPr>
                <w:noProof/>
                <w:lang w:eastAsia="zh-CN"/>
              </w:rPr>
              <w:t xml:space="preserve">f </w:t>
            </w:r>
            <w:proofErr w:type="spellStart"/>
            <w:r w:rsidRPr="00F50AA4">
              <w:t>sorInfoExpectInd</w:t>
            </w:r>
            <w:proofErr w:type="spellEnd"/>
            <w:r w:rsidRPr="00F50AA4">
              <w:t xml:space="preserve"> </w:t>
            </w:r>
            <w:r w:rsidR="00000EFE">
              <w:t xml:space="preserve">in </w:t>
            </w:r>
            <w:proofErr w:type="spellStart"/>
            <w:r w:rsidR="00000EFE" w:rsidRPr="00F50AA4">
              <w:t>AccessAndMobilitySubscriptionData</w:t>
            </w:r>
            <w:proofErr w:type="spellEnd"/>
            <w:r w:rsidR="00000EFE" w:rsidRPr="00F50AA4">
              <w:t xml:space="preserve"> </w:t>
            </w:r>
            <w:r w:rsidRPr="00F50AA4">
              <w:t xml:space="preserve">is set to false, whether </w:t>
            </w:r>
            <w:proofErr w:type="spellStart"/>
            <w:r w:rsidRPr="00F50AA4">
              <w:t>sorInfo</w:t>
            </w:r>
            <w:proofErr w:type="spellEnd"/>
            <w:r w:rsidRPr="00F50AA4">
              <w:t xml:space="preserve"> shall be sent on </w:t>
            </w:r>
            <w:proofErr w:type="spellStart"/>
            <w:r w:rsidRPr="00F50AA4">
              <w:t>Nudm</w:t>
            </w:r>
            <w:proofErr w:type="spellEnd"/>
            <w:r w:rsidRPr="00F50AA4">
              <w:t xml:space="preserve"> or not should be based on operation policy according to description in TS 23.122 clause C.1, the current description is not consistent with the description in TS 23.122.</w:t>
            </w:r>
          </w:p>
          <w:p w14:paraId="3FB5B059" w14:textId="77777777" w:rsidR="000A5D95" w:rsidRDefault="000A5D95" w:rsidP="002D2DC3">
            <w:pPr>
              <w:pStyle w:val="CRCoverPage"/>
              <w:spacing w:after="0"/>
              <w:ind w:left="100"/>
              <w:rPr>
                <w:noProof/>
              </w:rPr>
            </w:pPr>
          </w:p>
          <w:p w14:paraId="77A35F9E" w14:textId="648CA9C2" w:rsidR="00F50AA4" w:rsidRDefault="00F50AA4" w:rsidP="00BC2735">
            <w:pPr>
              <w:pStyle w:val="CRCoverPage"/>
              <w:numPr>
                <w:ilvl w:val="0"/>
                <w:numId w:val="1"/>
              </w:numPr>
              <w:spacing w:after="0"/>
              <w:rPr>
                <w:noProof/>
              </w:rPr>
            </w:pPr>
            <w:r>
              <w:rPr>
                <w:rFonts w:hint="eastAsia"/>
                <w:noProof/>
                <w:lang w:eastAsia="zh-CN"/>
              </w:rPr>
              <w:t>A</w:t>
            </w:r>
            <w:r>
              <w:rPr>
                <w:noProof/>
                <w:lang w:eastAsia="zh-CN"/>
              </w:rPr>
              <w:t xml:space="preserve">dded a </w:t>
            </w:r>
            <w:r>
              <w:t xml:space="preserve">Application Error </w:t>
            </w:r>
            <w:r w:rsidR="00BC2735" w:rsidRPr="00BC2735">
              <w:t xml:space="preserve">DETACHED_USER </w:t>
            </w:r>
            <w:r>
              <w:t xml:space="preserve">with </w:t>
            </w:r>
            <w:r w:rsidRPr="00F50AA4">
              <w:t>403 Forbidden</w:t>
            </w:r>
            <w:r>
              <w:t xml:space="preserve"> </w:t>
            </w:r>
            <w:r w:rsidR="00BC2735">
              <w:t xml:space="preserve">for </w:t>
            </w:r>
            <w:r w:rsidR="00BC2735" w:rsidRPr="00F50AA4">
              <w:rPr>
                <w:noProof/>
                <w:lang w:eastAsia="zh-CN"/>
              </w:rPr>
              <w:t>SoR Information update service operation</w:t>
            </w:r>
            <w:r w:rsidR="00BC2735">
              <w:rPr>
                <w:noProof/>
                <w:lang w:eastAsia="zh-CN"/>
              </w:rPr>
              <w:t xml:space="preserve"> of PP service</w:t>
            </w:r>
            <w:r w:rsidR="00BC2735">
              <w:t xml:space="preserve"> to indicate that there is no any </w:t>
            </w:r>
            <w:r w:rsidR="00BC2735" w:rsidRPr="00BC2735">
              <w:t xml:space="preserve">registered AMF (that has subscribed to receive notifications on change of </w:t>
            </w:r>
            <w:proofErr w:type="spellStart"/>
            <w:r w:rsidR="00BC2735" w:rsidRPr="00BC2735">
              <w:t>AccessAndMobilitySubscriptionData</w:t>
            </w:r>
            <w:proofErr w:type="spellEnd"/>
            <w:r w:rsidR="00BC2735" w:rsidRPr="00BC2735">
              <w:t>) for the UE</w:t>
            </w:r>
            <w:r w:rsidR="00BC2735">
              <w:t xml:space="preserve"> when SOR-AF provisions new </w:t>
            </w:r>
            <w:proofErr w:type="spellStart"/>
            <w:r w:rsidR="00BC2735">
              <w:t>SoR</w:t>
            </w:r>
            <w:proofErr w:type="spellEnd"/>
            <w:r w:rsidR="00BC2735">
              <w:t xml:space="preserve"> information by PP service.</w:t>
            </w:r>
          </w:p>
          <w:p w14:paraId="51983B2A" w14:textId="77777777" w:rsidR="00F50AA4" w:rsidRPr="00F50AA4" w:rsidRDefault="00F50AA4" w:rsidP="002D2DC3">
            <w:pPr>
              <w:pStyle w:val="CRCoverPage"/>
              <w:spacing w:after="0"/>
              <w:ind w:left="100"/>
              <w:rPr>
                <w:noProof/>
              </w:rPr>
            </w:pPr>
          </w:p>
          <w:p w14:paraId="383B20FF" w14:textId="4D9833F9" w:rsidR="009625B9" w:rsidRPr="00F50AA4" w:rsidRDefault="00F50AA4" w:rsidP="00F50AA4">
            <w:pPr>
              <w:pStyle w:val="CRCoverPage"/>
              <w:numPr>
                <w:ilvl w:val="0"/>
                <w:numId w:val="1"/>
              </w:numPr>
              <w:spacing w:after="0"/>
              <w:rPr>
                <w:noProof/>
                <w:lang w:eastAsia="zh-CN"/>
              </w:rPr>
            </w:pPr>
            <w:r w:rsidRPr="00F50AA4">
              <w:rPr>
                <w:noProof/>
                <w:lang w:eastAsia="zh-CN"/>
              </w:rPr>
              <w:t>Some errors</w:t>
            </w:r>
          </w:p>
          <w:p w14:paraId="630EB544" w14:textId="3BB90348" w:rsidR="00F50AA4" w:rsidRPr="00F50AA4" w:rsidRDefault="00F50AA4" w:rsidP="00F50AA4">
            <w:pPr>
              <w:pStyle w:val="CRCoverPage"/>
              <w:numPr>
                <w:ilvl w:val="0"/>
                <w:numId w:val="3"/>
              </w:numPr>
              <w:spacing w:after="0"/>
              <w:rPr>
                <w:noProof/>
                <w:lang w:eastAsia="zh-CN"/>
              </w:rPr>
            </w:pPr>
            <w:r w:rsidRPr="00F50AA4">
              <w:rPr>
                <w:noProof/>
                <w:lang w:eastAsia="zh-CN"/>
              </w:rPr>
              <w:t xml:space="preserve">Data type in request body of </w:t>
            </w:r>
            <w:r w:rsidRPr="00F50AA4">
              <w:t>Figure 5.6.2.2.4-1 is not right</w:t>
            </w:r>
          </w:p>
          <w:p w14:paraId="43BFBFDE" w14:textId="304C083E" w:rsidR="00F50AA4" w:rsidRDefault="00F50AA4" w:rsidP="00F50AA4">
            <w:pPr>
              <w:pStyle w:val="CRCoverPage"/>
              <w:numPr>
                <w:ilvl w:val="0"/>
                <w:numId w:val="3"/>
              </w:numPr>
              <w:spacing w:after="0"/>
              <w:rPr>
                <w:noProof/>
                <w:lang w:eastAsia="zh-CN"/>
              </w:rPr>
            </w:pPr>
            <w:r>
              <w:rPr>
                <w:noProof/>
                <w:lang w:eastAsia="zh-CN"/>
              </w:rPr>
              <w:t xml:space="preserve">Editorial error in cluase </w:t>
            </w:r>
            <w:r>
              <w:t>5.2.2.6.6 and 6.1.6.2.4</w:t>
            </w:r>
            <w:r w:rsidR="00BC2735">
              <w:t>.</w:t>
            </w:r>
          </w:p>
          <w:p w14:paraId="1F03204E" w14:textId="77777777" w:rsidR="009625B9" w:rsidRDefault="009625B9" w:rsidP="002D2DC3">
            <w:pPr>
              <w:pStyle w:val="CRCoverPage"/>
              <w:spacing w:after="0"/>
              <w:ind w:left="100"/>
              <w:rPr>
                <w:noProof/>
              </w:rPr>
            </w:pPr>
          </w:p>
        </w:tc>
      </w:tr>
      <w:tr w:rsidR="001E41F3" w14:paraId="3AC4B18A" w14:textId="77777777" w:rsidTr="00547111">
        <w:tc>
          <w:tcPr>
            <w:tcW w:w="2694" w:type="dxa"/>
            <w:gridSpan w:val="2"/>
            <w:tcBorders>
              <w:left w:val="single" w:sz="4" w:space="0" w:color="auto"/>
            </w:tcBorders>
          </w:tcPr>
          <w:p w14:paraId="1BBC7DF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93A4062" w14:textId="77777777" w:rsidR="001E41F3" w:rsidRDefault="001E41F3">
            <w:pPr>
              <w:pStyle w:val="CRCoverPage"/>
              <w:spacing w:after="0"/>
              <w:rPr>
                <w:noProof/>
                <w:sz w:val="8"/>
                <w:szCs w:val="8"/>
              </w:rPr>
            </w:pPr>
          </w:p>
        </w:tc>
      </w:tr>
      <w:tr w:rsidR="001E41F3" w14:paraId="7170821F" w14:textId="77777777" w:rsidTr="00547111">
        <w:tc>
          <w:tcPr>
            <w:tcW w:w="2694" w:type="dxa"/>
            <w:gridSpan w:val="2"/>
            <w:tcBorders>
              <w:left w:val="single" w:sz="4" w:space="0" w:color="auto"/>
            </w:tcBorders>
          </w:tcPr>
          <w:p w14:paraId="26DBCEF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3B4D27" w14:textId="72F7E476" w:rsidR="001E41F3" w:rsidRDefault="00BC2735" w:rsidP="00BC2735">
            <w:pPr>
              <w:pStyle w:val="CRCoverPage"/>
              <w:numPr>
                <w:ilvl w:val="0"/>
                <w:numId w:val="4"/>
              </w:numPr>
              <w:spacing w:after="0"/>
              <w:rPr>
                <w:noProof/>
                <w:lang w:eastAsia="zh-CN"/>
              </w:rPr>
            </w:pPr>
            <w:r>
              <w:rPr>
                <w:noProof/>
                <w:lang w:eastAsia="zh-CN"/>
              </w:rPr>
              <w:t xml:space="preserve">Improve the text with regard to </w:t>
            </w:r>
            <w:r w:rsidRPr="00F50AA4">
              <w:rPr>
                <w:noProof/>
                <w:lang w:eastAsia="zh-CN"/>
              </w:rPr>
              <w:t>how to handle in UDM after receiving SoR Information update service oper</w:t>
            </w:r>
            <w:r w:rsidR="001777DF">
              <w:rPr>
                <w:noProof/>
                <w:lang w:eastAsia="zh-CN"/>
              </w:rPr>
              <w:t>ation request from SOR-AF in cl</w:t>
            </w:r>
            <w:r w:rsidRPr="00F50AA4">
              <w:rPr>
                <w:noProof/>
                <w:lang w:eastAsia="zh-CN"/>
              </w:rPr>
              <w:t>a</w:t>
            </w:r>
            <w:r w:rsidR="001777DF">
              <w:rPr>
                <w:noProof/>
                <w:lang w:eastAsia="zh-CN"/>
              </w:rPr>
              <w:t>u</w:t>
            </w:r>
            <w:r w:rsidRPr="00F50AA4">
              <w:rPr>
                <w:noProof/>
                <w:lang w:eastAsia="zh-CN"/>
              </w:rPr>
              <w:t>se 5.6.2.2.4</w:t>
            </w:r>
          </w:p>
          <w:p w14:paraId="798D45A3" w14:textId="5FACE7C7" w:rsidR="00BC2735" w:rsidRDefault="00BC2735" w:rsidP="00BC2735">
            <w:pPr>
              <w:pStyle w:val="CRCoverPage"/>
              <w:numPr>
                <w:ilvl w:val="0"/>
                <w:numId w:val="4"/>
              </w:numPr>
              <w:spacing w:after="0"/>
              <w:rPr>
                <w:noProof/>
                <w:lang w:eastAsia="zh-CN"/>
              </w:rPr>
            </w:pPr>
            <w:r>
              <w:rPr>
                <w:noProof/>
                <w:lang w:eastAsia="zh-CN"/>
              </w:rPr>
              <w:t xml:space="preserve">Improve the description </w:t>
            </w:r>
            <w:r w:rsidR="001777DF">
              <w:rPr>
                <w:noProof/>
                <w:lang w:eastAsia="zh-CN"/>
              </w:rPr>
              <w:t>of</w:t>
            </w:r>
            <w:r>
              <w:rPr>
                <w:noProof/>
                <w:lang w:eastAsia="zh-CN"/>
              </w:rPr>
              <w:t xml:space="preserve"> the attributes with regard to 5G SoR.</w:t>
            </w:r>
          </w:p>
          <w:p w14:paraId="6295B89B" w14:textId="0744B1BC" w:rsidR="00BC2735" w:rsidRDefault="00BC2735" w:rsidP="00BC2735">
            <w:pPr>
              <w:pStyle w:val="CRCoverPage"/>
              <w:numPr>
                <w:ilvl w:val="0"/>
                <w:numId w:val="4"/>
              </w:numPr>
              <w:spacing w:after="0"/>
              <w:rPr>
                <w:noProof/>
                <w:lang w:eastAsia="zh-CN"/>
              </w:rPr>
            </w:pPr>
            <w:r>
              <w:rPr>
                <w:rFonts w:hint="eastAsia"/>
                <w:noProof/>
                <w:lang w:eastAsia="zh-CN"/>
              </w:rPr>
              <w:t>A</w:t>
            </w:r>
            <w:r>
              <w:rPr>
                <w:noProof/>
                <w:lang w:eastAsia="zh-CN"/>
              </w:rPr>
              <w:t>dded a</w:t>
            </w:r>
            <w:r w:rsidR="001777DF">
              <w:rPr>
                <w:noProof/>
                <w:lang w:eastAsia="zh-CN"/>
              </w:rPr>
              <w:t>n</w:t>
            </w:r>
            <w:r>
              <w:rPr>
                <w:noProof/>
                <w:lang w:eastAsia="zh-CN"/>
              </w:rPr>
              <w:t xml:space="preserve"> </w:t>
            </w:r>
            <w:r>
              <w:t xml:space="preserve">Application Error </w:t>
            </w:r>
            <w:r w:rsidRPr="00BC2735">
              <w:t xml:space="preserve">DETACHED_USER </w:t>
            </w:r>
            <w:r>
              <w:t xml:space="preserve">with </w:t>
            </w:r>
            <w:r w:rsidRPr="00F50AA4">
              <w:t>403 Forbidden</w:t>
            </w:r>
            <w:r>
              <w:t xml:space="preserve"> for </w:t>
            </w:r>
            <w:r w:rsidRPr="00F50AA4">
              <w:rPr>
                <w:noProof/>
                <w:lang w:eastAsia="zh-CN"/>
              </w:rPr>
              <w:t>SoR Information update service operation</w:t>
            </w:r>
            <w:r>
              <w:rPr>
                <w:noProof/>
                <w:lang w:eastAsia="zh-CN"/>
              </w:rPr>
              <w:t xml:space="preserve"> of PP service.</w:t>
            </w:r>
          </w:p>
          <w:p w14:paraId="59A03079" w14:textId="36F3BCC5" w:rsidR="00BC2735" w:rsidRDefault="00BC2735" w:rsidP="00BC2735">
            <w:pPr>
              <w:pStyle w:val="CRCoverPage"/>
              <w:numPr>
                <w:ilvl w:val="0"/>
                <w:numId w:val="4"/>
              </w:numPr>
              <w:spacing w:after="0"/>
              <w:rPr>
                <w:noProof/>
                <w:lang w:eastAsia="zh-CN"/>
              </w:rPr>
            </w:pPr>
            <w:r>
              <w:rPr>
                <w:noProof/>
                <w:lang w:eastAsia="zh-CN"/>
              </w:rPr>
              <w:t>Correct erro</w:t>
            </w:r>
            <w:r w:rsidR="001777DF">
              <w:rPr>
                <w:noProof/>
                <w:lang w:eastAsia="zh-CN"/>
              </w:rPr>
              <w:t>r</w:t>
            </w:r>
            <w:r>
              <w:rPr>
                <w:noProof/>
                <w:lang w:eastAsia="zh-CN"/>
              </w:rPr>
              <w:t xml:space="preserve"> in </w:t>
            </w:r>
            <w:r w:rsidRPr="00F50AA4">
              <w:t>Figure 5.6.2.2.4-1</w:t>
            </w:r>
            <w:r>
              <w:t xml:space="preserve">, and </w:t>
            </w:r>
            <w:r w:rsidR="001777DF">
              <w:rPr>
                <w:noProof/>
                <w:lang w:eastAsia="zh-CN"/>
              </w:rPr>
              <w:t>Editorial error in clau</w:t>
            </w:r>
            <w:r>
              <w:rPr>
                <w:noProof/>
                <w:lang w:eastAsia="zh-CN"/>
              </w:rPr>
              <w:t xml:space="preserve">se </w:t>
            </w:r>
            <w:r>
              <w:t>5.2.2.6.6 and 6.1.6.2.4.</w:t>
            </w:r>
          </w:p>
        </w:tc>
      </w:tr>
      <w:tr w:rsidR="001E41F3" w14:paraId="21901303" w14:textId="77777777" w:rsidTr="00547111">
        <w:tc>
          <w:tcPr>
            <w:tcW w:w="2694" w:type="dxa"/>
            <w:gridSpan w:val="2"/>
            <w:tcBorders>
              <w:left w:val="single" w:sz="4" w:space="0" w:color="auto"/>
            </w:tcBorders>
          </w:tcPr>
          <w:p w14:paraId="043CDC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DA0F77" w14:textId="77777777" w:rsidR="001E41F3" w:rsidRDefault="001E41F3">
            <w:pPr>
              <w:pStyle w:val="CRCoverPage"/>
              <w:spacing w:after="0"/>
              <w:rPr>
                <w:noProof/>
                <w:sz w:val="8"/>
                <w:szCs w:val="8"/>
              </w:rPr>
            </w:pPr>
          </w:p>
        </w:tc>
      </w:tr>
      <w:tr w:rsidR="001E41F3" w14:paraId="6E86FD31" w14:textId="77777777" w:rsidTr="00547111">
        <w:tc>
          <w:tcPr>
            <w:tcW w:w="2694" w:type="dxa"/>
            <w:gridSpan w:val="2"/>
            <w:tcBorders>
              <w:left w:val="single" w:sz="4" w:space="0" w:color="auto"/>
              <w:bottom w:val="single" w:sz="4" w:space="0" w:color="auto"/>
            </w:tcBorders>
          </w:tcPr>
          <w:p w14:paraId="2F36183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4B72FC" w14:textId="5F873878" w:rsidR="001E41F3" w:rsidRDefault="00BE44F7" w:rsidP="00695F6C">
            <w:pPr>
              <w:pStyle w:val="CRCoverPage"/>
              <w:spacing w:after="0"/>
              <w:ind w:left="100"/>
              <w:rPr>
                <w:noProof/>
                <w:lang w:eastAsia="zh-CN"/>
              </w:rPr>
            </w:pPr>
            <w:r w:rsidRPr="00434046">
              <w:t>Current description may lead to different interpretations</w:t>
            </w:r>
            <w:r>
              <w:t xml:space="preserve"> and implementations which may </w:t>
            </w:r>
            <w:r w:rsidRPr="00434046">
              <w:t xml:space="preserve">raise </w:t>
            </w:r>
            <w:r>
              <w:t xml:space="preserve">trouble in interoperability </w:t>
            </w:r>
            <w:r w:rsidRPr="00434046">
              <w:t>between different vendors</w:t>
            </w:r>
            <w:r>
              <w:t>.</w:t>
            </w:r>
          </w:p>
        </w:tc>
      </w:tr>
      <w:tr w:rsidR="001E41F3" w14:paraId="76A9DCB2" w14:textId="77777777" w:rsidTr="00547111">
        <w:tc>
          <w:tcPr>
            <w:tcW w:w="2694" w:type="dxa"/>
            <w:gridSpan w:val="2"/>
          </w:tcPr>
          <w:p w14:paraId="4BAC443A" w14:textId="77777777" w:rsidR="001E41F3" w:rsidRDefault="001E41F3">
            <w:pPr>
              <w:pStyle w:val="CRCoverPage"/>
              <w:spacing w:after="0"/>
              <w:rPr>
                <w:b/>
                <w:i/>
                <w:noProof/>
                <w:sz w:val="8"/>
                <w:szCs w:val="8"/>
              </w:rPr>
            </w:pPr>
          </w:p>
        </w:tc>
        <w:tc>
          <w:tcPr>
            <w:tcW w:w="6946" w:type="dxa"/>
            <w:gridSpan w:val="9"/>
          </w:tcPr>
          <w:p w14:paraId="2AC22FA0" w14:textId="77777777" w:rsidR="001E41F3" w:rsidRDefault="001E41F3">
            <w:pPr>
              <w:pStyle w:val="CRCoverPage"/>
              <w:spacing w:after="0"/>
              <w:rPr>
                <w:noProof/>
                <w:sz w:val="8"/>
                <w:szCs w:val="8"/>
              </w:rPr>
            </w:pPr>
          </w:p>
        </w:tc>
      </w:tr>
      <w:tr w:rsidR="001E41F3" w14:paraId="11B0AA98" w14:textId="77777777" w:rsidTr="00547111">
        <w:tc>
          <w:tcPr>
            <w:tcW w:w="2694" w:type="dxa"/>
            <w:gridSpan w:val="2"/>
            <w:tcBorders>
              <w:top w:val="single" w:sz="4" w:space="0" w:color="auto"/>
              <w:left w:val="single" w:sz="4" w:space="0" w:color="auto"/>
            </w:tcBorders>
          </w:tcPr>
          <w:p w14:paraId="6D84951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5994DD" w14:textId="0FC661FD" w:rsidR="001E41F3" w:rsidRDefault="005F2C23" w:rsidP="00230268">
            <w:pPr>
              <w:pStyle w:val="CRCoverPage"/>
              <w:spacing w:after="0"/>
              <w:ind w:left="100"/>
              <w:rPr>
                <w:noProof/>
                <w:lang w:eastAsia="zh-CN"/>
              </w:rPr>
            </w:pPr>
            <w:r>
              <w:rPr>
                <w:rFonts w:hint="eastAsia"/>
                <w:noProof/>
                <w:lang w:eastAsia="zh-CN"/>
              </w:rPr>
              <w:t>5</w:t>
            </w:r>
            <w:r>
              <w:rPr>
                <w:noProof/>
                <w:lang w:eastAsia="zh-CN"/>
              </w:rPr>
              <w:t>.2.2.6.6, 5.6.2.2.4, 6.1.6.2.4, 6.5.3.2.3.1, 6.5.7.3</w:t>
            </w:r>
          </w:p>
        </w:tc>
      </w:tr>
      <w:tr w:rsidR="001E41F3" w14:paraId="4C3898C7" w14:textId="77777777" w:rsidTr="00547111">
        <w:tc>
          <w:tcPr>
            <w:tcW w:w="2694" w:type="dxa"/>
            <w:gridSpan w:val="2"/>
            <w:tcBorders>
              <w:left w:val="single" w:sz="4" w:space="0" w:color="auto"/>
            </w:tcBorders>
          </w:tcPr>
          <w:p w14:paraId="418D478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3FF1795" w14:textId="77777777" w:rsidR="001E41F3" w:rsidRDefault="001E41F3">
            <w:pPr>
              <w:pStyle w:val="CRCoverPage"/>
              <w:spacing w:after="0"/>
              <w:rPr>
                <w:noProof/>
                <w:sz w:val="8"/>
                <w:szCs w:val="8"/>
              </w:rPr>
            </w:pPr>
          </w:p>
        </w:tc>
      </w:tr>
      <w:tr w:rsidR="001E41F3" w14:paraId="47944921" w14:textId="77777777" w:rsidTr="00547111">
        <w:tc>
          <w:tcPr>
            <w:tcW w:w="2694" w:type="dxa"/>
            <w:gridSpan w:val="2"/>
            <w:tcBorders>
              <w:left w:val="single" w:sz="4" w:space="0" w:color="auto"/>
            </w:tcBorders>
          </w:tcPr>
          <w:p w14:paraId="3249E87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6876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97C33A" w14:textId="77777777" w:rsidR="001E41F3" w:rsidRDefault="001E41F3">
            <w:pPr>
              <w:pStyle w:val="CRCoverPage"/>
              <w:spacing w:after="0"/>
              <w:jc w:val="center"/>
              <w:rPr>
                <w:b/>
                <w:caps/>
                <w:noProof/>
              </w:rPr>
            </w:pPr>
            <w:r>
              <w:rPr>
                <w:b/>
                <w:caps/>
                <w:noProof/>
              </w:rPr>
              <w:t>N</w:t>
            </w:r>
          </w:p>
        </w:tc>
        <w:tc>
          <w:tcPr>
            <w:tcW w:w="2977" w:type="dxa"/>
            <w:gridSpan w:val="4"/>
          </w:tcPr>
          <w:p w14:paraId="6B296C0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2207DC" w14:textId="77777777" w:rsidR="001E41F3" w:rsidRDefault="001E41F3">
            <w:pPr>
              <w:pStyle w:val="CRCoverPage"/>
              <w:spacing w:after="0"/>
              <w:ind w:left="99"/>
              <w:rPr>
                <w:noProof/>
              </w:rPr>
            </w:pPr>
          </w:p>
        </w:tc>
      </w:tr>
      <w:tr w:rsidR="001E41F3" w14:paraId="52C0DED2" w14:textId="77777777" w:rsidTr="00547111">
        <w:tc>
          <w:tcPr>
            <w:tcW w:w="2694" w:type="dxa"/>
            <w:gridSpan w:val="2"/>
            <w:tcBorders>
              <w:left w:val="single" w:sz="4" w:space="0" w:color="auto"/>
            </w:tcBorders>
          </w:tcPr>
          <w:p w14:paraId="1EC65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39F9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2A4E48" w14:textId="77777777" w:rsidR="001E41F3" w:rsidRDefault="00753CE3">
            <w:pPr>
              <w:pStyle w:val="CRCoverPage"/>
              <w:spacing w:after="0"/>
              <w:jc w:val="center"/>
              <w:rPr>
                <w:b/>
                <w:caps/>
                <w:noProof/>
              </w:rPr>
            </w:pPr>
            <w:r>
              <w:rPr>
                <w:b/>
                <w:caps/>
                <w:noProof/>
              </w:rPr>
              <w:t>X</w:t>
            </w:r>
          </w:p>
        </w:tc>
        <w:tc>
          <w:tcPr>
            <w:tcW w:w="2977" w:type="dxa"/>
            <w:gridSpan w:val="4"/>
          </w:tcPr>
          <w:p w14:paraId="3B0A143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B6900C" w14:textId="77777777" w:rsidR="001E41F3" w:rsidRDefault="00753CE3" w:rsidP="0049038E">
            <w:pPr>
              <w:pStyle w:val="CRCoverPage"/>
              <w:spacing w:after="0"/>
              <w:ind w:left="99"/>
              <w:rPr>
                <w:noProof/>
              </w:rPr>
            </w:pPr>
            <w:r>
              <w:rPr>
                <w:noProof/>
              </w:rPr>
              <w:t>TS/TR ... CR ...</w:t>
            </w:r>
          </w:p>
        </w:tc>
      </w:tr>
      <w:tr w:rsidR="001E41F3" w14:paraId="13EC32E9" w14:textId="77777777" w:rsidTr="00547111">
        <w:tc>
          <w:tcPr>
            <w:tcW w:w="2694" w:type="dxa"/>
            <w:gridSpan w:val="2"/>
            <w:tcBorders>
              <w:left w:val="single" w:sz="4" w:space="0" w:color="auto"/>
            </w:tcBorders>
          </w:tcPr>
          <w:p w14:paraId="4C30FC8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5574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512354" w14:textId="77777777" w:rsidR="001E41F3" w:rsidRDefault="004E1669">
            <w:pPr>
              <w:pStyle w:val="CRCoverPage"/>
              <w:spacing w:after="0"/>
              <w:jc w:val="center"/>
              <w:rPr>
                <w:b/>
                <w:caps/>
                <w:noProof/>
              </w:rPr>
            </w:pPr>
            <w:r>
              <w:rPr>
                <w:b/>
                <w:caps/>
                <w:noProof/>
              </w:rPr>
              <w:t>X</w:t>
            </w:r>
          </w:p>
        </w:tc>
        <w:tc>
          <w:tcPr>
            <w:tcW w:w="2977" w:type="dxa"/>
            <w:gridSpan w:val="4"/>
          </w:tcPr>
          <w:p w14:paraId="66C5583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D5CB7C" w14:textId="77777777" w:rsidR="001E41F3" w:rsidRDefault="00145D43">
            <w:pPr>
              <w:pStyle w:val="CRCoverPage"/>
              <w:spacing w:after="0"/>
              <w:ind w:left="99"/>
              <w:rPr>
                <w:noProof/>
              </w:rPr>
            </w:pPr>
            <w:r>
              <w:rPr>
                <w:noProof/>
              </w:rPr>
              <w:t xml:space="preserve">TS/TR ... CR ... </w:t>
            </w:r>
          </w:p>
        </w:tc>
      </w:tr>
      <w:tr w:rsidR="001E41F3" w14:paraId="74893DC2" w14:textId="77777777" w:rsidTr="00547111">
        <w:tc>
          <w:tcPr>
            <w:tcW w:w="2694" w:type="dxa"/>
            <w:gridSpan w:val="2"/>
            <w:tcBorders>
              <w:left w:val="single" w:sz="4" w:space="0" w:color="auto"/>
            </w:tcBorders>
          </w:tcPr>
          <w:p w14:paraId="6769C678"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EFE1C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B5769F" w14:textId="77777777" w:rsidR="001E41F3" w:rsidRDefault="004E1669">
            <w:pPr>
              <w:pStyle w:val="CRCoverPage"/>
              <w:spacing w:after="0"/>
              <w:jc w:val="center"/>
              <w:rPr>
                <w:b/>
                <w:caps/>
                <w:noProof/>
              </w:rPr>
            </w:pPr>
            <w:r>
              <w:rPr>
                <w:b/>
                <w:caps/>
                <w:noProof/>
              </w:rPr>
              <w:t>X</w:t>
            </w:r>
          </w:p>
        </w:tc>
        <w:tc>
          <w:tcPr>
            <w:tcW w:w="2977" w:type="dxa"/>
            <w:gridSpan w:val="4"/>
          </w:tcPr>
          <w:p w14:paraId="1C9477B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2A6E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39E83C" w14:textId="77777777" w:rsidTr="008863B9">
        <w:tc>
          <w:tcPr>
            <w:tcW w:w="2694" w:type="dxa"/>
            <w:gridSpan w:val="2"/>
            <w:tcBorders>
              <w:left w:val="single" w:sz="4" w:space="0" w:color="auto"/>
            </w:tcBorders>
          </w:tcPr>
          <w:p w14:paraId="50133FE0" w14:textId="77777777" w:rsidR="001E41F3" w:rsidRDefault="001E41F3">
            <w:pPr>
              <w:pStyle w:val="CRCoverPage"/>
              <w:spacing w:after="0"/>
              <w:rPr>
                <w:b/>
                <w:i/>
                <w:noProof/>
              </w:rPr>
            </w:pPr>
          </w:p>
        </w:tc>
        <w:tc>
          <w:tcPr>
            <w:tcW w:w="6946" w:type="dxa"/>
            <w:gridSpan w:val="9"/>
            <w:tcBorders>
              <w:right w:val="single" w:sz="4" w:space="0" w:color="auto"/>
            </w:tcBorders>
          </w:tcPr>
          <w:p w14:paraId="0D864CB8" w14:textId="77777777" w:rsidR="001E41F3" w:rsidRDefault="001E41F3">
            <w:pPr>
              <w:pStyle w:val="CRCoverPage"/>
              <w:spacing w:after="0"/>
              <w:rPr>
                <w:noProof/>
              </w:rPr>
            </w:pPr>
          </w:p>
        </w:tc>
      </w:tr>
      <w:tr w:rsidR="001E41F3" w14:paraId="3A44572B" w14:textId="77777777" w:rsidTr="008863B9">
        <w:tc>
          <w:tcPr>
            <w:tcW w:w="2694" w:type="dxa"/>
            <w:gridSpan w:val="2"/>
            <w:tcBorders>
              <w:left w:val="single" w:sz="4" w:space="0" w:color="auto"/>
              <w:bottom w:val="single" w:sz="4" w:space="0" w:color="auto"/>
            </w:tcBorders>
          </w:tcPr>
          <w:p w14:paraId="6C8F4B3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4676B1" w14:textId="4D88B230" w:rsidR="001E41F3" w:rsidRDefault="005F2C23" w:rsidP="0030352D">
            <w:pPr>
              <w:pStyle w:val="CRCoverPage"/>
              <w:spacing w:after="0"/>
              <w:ind w:left="100"/>
              <w:rPr>
                <w:noProof/>
              </w:rPr>
            </w:pPr>
            <w:r w:rsidRPr="005F2C23">
              <w:rPr>
                <w:bCs/>
              </w:rPr>
              <w:t>This CR won't introduce any impact</w:t>
            </w:r>
            <w:r>
              <w:rPr>
                <w:bCs/>
              </w:rPr>
              <w:t xml:space="preserve"> on </w:t>
            </w:r>
            <w:proofErr w:type="spellStart"/>
            <w:r>
              <w:rPr>
                <w:bCs/>
              </w:rPr>
              <w:t>OpenAPI</w:t>
            </w:r>
            <w:proofErr w:type="spellEnd"/>
            <w:r>
              <w:rPr>
                <w:bCs/>
              </w:rPr>
              <w:t xml:space="preserve"> specification files</w:t>
            </w:r>
            <w:r w:rsidR="0028789F">
              <w:rPr>
                <w:noProof/>
              </w:rPr>
              <w:t>.</w:t>
            </w:r>
          </w:p>
        </w:tc>
      </w:tr>
      <w:tr w:rsidR="008863B9" w:rsidRPr="008863B9" w14:paraId="7F4B3619" w14:textId="77777777" w:rsidTr="008863B9">
        <w:tc>
          <w:tcPr>
            <w:tcW w:w="2694" w:type="dxa"/>
            <w:gridSpan w:val="2"/>
            <w:tcBorders>
              <w:top w:val="single" w:sz="4" w:space="0" w:color="auto"/>
              <w:bottom w:val="single" w:sz="4" w:space="0" w:color="auto"/>
            </w:tcBorders>
          </w:tcPr>
          <w:p w14:paraId="6AD0D18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04129E" w14:textId="77777777" w:rsidR="008863B9" w:rsidRPr="008863B9" w:rsidRDefault="008863B9">
            <w:pPr>
              <w:pStyle w:val="CRCoverPage"/>
              <w:spacing w:after="0"/>
              <w:ind w:left="100"/>
              <w:rPr>
                <w:noProof/>
                <w:sz w:val="8"/>
                <w:szCs w:val="8"/>
              </w:rPr>
            </w:pPr>
          </w:p>
        </w:tc>
      </w:tr>
      <w:tr w:rsidR="008863B9" w14:paraId="60131D4B" w14:textId="77777777" w:rsidTr="008863B9">
        <w:tc>
          <w:tcPr>
            <w:tcW w:w="2694" w:type="dxa"/>
            <w:gridSpan w:val="2"/>
            <w:tcBorders>
              <w:top w:val="single" w:sz="4" w:space="0" w:color="auto"/>
              <w:left w:val="single" w:sz="4" w:space="0" w:color="auto"/>
              <w:bottom w:val="single" w:sz="4" w:space="0" w:color="auto"/>
            </w:tcBorders>
          </w:tcPr>
          <w:p w14:paraId="0367633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925A78" w14:textId="77777777" w:rsidR="008863B9" w:rsidRDefault="006D3005">
            <w:pPr>
              <w:pStyle w:val="CRCoverPage"/>
              <w:spacing w:after="0"/>
              <w:ind w:left="100"/>
              <w:rPr>
                <w:noProof/>
                <w:lang w:eastAsia="zh-CN"/>
              </w:rPr>
            </w:pPr>
            <w:r>
              <w:rPr>
                <w:rFonts w:hint="eastAsia"/>
                <w:noProof/>
                <w:lang w:eastAsia="zh-CN"/>
              </w:rPr>
              <w:t>R</w:t>
            </w:r>
            <w:r>
              <w:rPr>
                <w:noProof/>
                <w:lang w:eastAsia="zh-CN"/>
              </w:rPr>
              <w:t>ev1:</w:t>
            </w:r>
          </w:p>
          <w:p w14:paraId="444894E4" w14:textId="77777777" w:rsidR="006D3005" w:rsidRDefault="006D3005" w:rsidP="006D3005">
            <w:pPr>
              <w:pStyle w:val="CRCoverPage"/>
              <w:numPr>
                <w:ilvl w:val="0"/>
                <w:numId w:val="5"/>
              </w:numPr>
              <w:spacing w:after="0"/>
              <w:rPr>
                <w:noProof/>
                <w:lang w:eastAsia="zh-CN"/>
              </w:rPr>
            </w:pPr>
            <w:r>
              <w:rPr>
                <w:noProof/>
                <w:lang w:eastAsia="zh-CN"/>
              </w:rPr>
              <w:t xml:space="preserve">Reverted the revisions exept for revisions related to </w:t>
            </w:r>
            <w:r w:rsidRPr="006D3005">
              <w:rPr>
                <w:noProof/>
                <w:lang w:eastAsia="zh-CN"/>
              </w:rPr>
              <w:t>error code 403</w:t>
            </w:r>
            <w:r>
              <w:rPr>
                <w:noProof/>
                <w:lang w:eastAsia="zh-CN"/>
              </w:rPr>
              <w:t xml:space="preserve"> in clause 5.2.2.6.6.</w:t>
            </w:r>
          </w:p>
          <w:p w14:paraId="6FB9F1F9" w14:textId="77777777" w:rsidR="006D3005" w:rsidRDefault="006D3005" w:rsidP="006D3005">
            <w:pPr>
              <w:pStyle w:val="CRCoverPage"/>
              <w:numPr>
                <w:ilvl w:val="0"/>
                <w:numId w:val="5"/>
              </w:numPr>
              <w:spacing w:after="0"/>
              <w:rPr>
                <w:noProof/>
                <w:lang w:eastAsia="zh-CN"/>
              </w:rPr>
            </w:pPr>
            <w:r>
              <w:rPr>
                <w:noProof/>
                <w:lang w:eastAsia="zh-CN"/>
              </w:rPr>
              <w:t xml:space="preserve">Reverted the revision related to attribute </w:t>
            </w:r>
            <w:proofErr w:type="spellStart"/>
            <w:r>
              <w:t>sorInfo</w:t>
            </w:r>
            <w:proofErr w:type="spellEnd"/>
            <w:r>
              <w:t xml:space="preserve">, </w:t>
            </w:r>
            <w:proofErr w:type="spellStart"/>
            <w:r w:rsidRPr="006D3005">
              <w:t>sorUpdateIndicatorList</w:t>
            </w:r>
            <w:proofErr w:type="spellEnd"/>
            <w:r>
              <w:t xml:space="preserve"> in </w:t>
            </w:r>
            <w:r w:rsidRPr="006D3005">
              <w:t>Table 6.1.6.2.4-1</w:t>
            </w:r>
            <w:r>
              <w:t>.</w:t>
            </w:r>
          </w:p>
          <w:p w14:paraId="3055A120" w14:textId="285C511F" w:rsidR="006D3005" w:rsidRDefault="006D3005" w:rsidP="006D3005">
            <w:pPr>
              <w:pStyle w:val="CRCoverPage"/>
              <w:numPr>
                <w:ilvl w:val="0"/>
                <w:numId w:val="5"/>
              </w:numPr>
              <w:spacing w:after="0"/>
              <w:rPr>
                <w:rFonts w:hint="eastAsia"/>
                <w:noProof/>
                <w:lang w:eastAsia="zh-CN"/>
              </w:rPr>
            </w:pPr>
            <w:r>
              <w:t xml:space="preserve">Removed new text </w:t>
            </w:r>
            <w:r>
              <w:rPr>
                <w:rFonts w:cs="Arial"/>
                <w:sz w:val="18"/>
                <w:szCs w:val="18"/>
              </w:rPr>
              <w:t>"no change"</w:t>
            </w:r>
            <w:r>
              <w:rPr>
                <w:rFonts w:cs="Arial"/>
                <w:sz w:val="18"/>
                <w:szCs w:val="18"/>
              </w:rPr>
              <w:t xml:space="preserve"> in description of attribute </w:t>
            </w:r>
            <w:proofErr w:type="spellStart"/>
            <w:r w:rsidRPr="006D3005">
              <w:rPr>
                <w:rFonts w:cs="Arial"/>
                <w:sz w:val="18"/>
                <w:szCs w:val="18"/>
              </w:rPr>
              <w:t>sorInfoExpectInd</w:t>
            </w:r>
            <w:proofErr w:type="spellEnd"/>
            <w:r>
              <w:rPr>
                <w:rFonts w:cs="Arial"/>
                <w:sz w:val="18"/>
                <w:szCs w:val="18"/>
              </w:rPr>
              <w:t xml:space="preserve"> in </w:t>
            </w:r>
            <w:r w:rsidRPr="006D3005">
              <w:t>Table 6.1.6.2.4-1</w:t>
            </w:r>
          </w:p>
        </w:tc>
      </w:tr>
    </w:tbl>
    <w:p w14:paraId="5857A9D3" w14:textId="77777777" w:rsidR="001E41F3" w:rsidRDefault="001E41F3">
      <w:pPr>
        <w:pStyle w:val="CRCoverPage"/>
        <w:spacing w:after="0"/>
        <w:rPr>
          <w:noProof/>
          <w:sz w:val="8"/>
          <w:szCs w:val="8"/>
        </w:rPr>
      </w:pPr>
    </w:p>
    <w:p w14:paraId="361AECD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FD41EF" w14:textId="77777777" w:rsidR="00275989" w:rsidRDefault="00275989" w:rsidP="00275989">
      <w:pPr>
        <w:jc w:val="center"/>
        <w:rPr>
          <w:noProof/>
          <w:sz w:val="24"/>
          <w:szCs w:val="24"/>
          <w:lang w:eastAsia="zh-CN"/>
        </w:rPr>
      </w:pPr>
      <w:r w:rsidRPr="00E37FA5">
        <w:rPr>
          <w:noProof/>
          <w:sz w:val="24"/>
          <w:szCs w:val="24"/>
          <w:highlight w:val="yellow"/>
          <w:lang w:eastAsia="zh-CN"/>
        </w:rPr>
        <w:lastRenderedPageBreak/>
        <w:t>*************************The s</w:t>
      </w:r>
      <w:r w:rsidRPr="00E37FA5">
        <w:rPr>
          <w:rFonts w:hint="eastAsia"/>
          <w:noProof/>
          <w:sz w:val="24"/>
          <w:szCs w:val="24"/>
          <w:highlight w:val="yellow"/>
          <w:lang w:eastAsia="zh-CN"/>
        </w:rPr>
        <w:t>tart</w:t>
      </w:r>
      <w:r w:rsidRPr="00E37FA5">
        <w:rPr>
          <w:noProof/>
          <w:sz w:val="24"/>
          <w:szCs w:val="24"/>
          <w:highlight w:val="yellow"/>
          <w:lang w:eastAsia="zh-CN"/>
        </w:rPr>
        <w:t xml:space="preserve"> </w:t>
      </w:r>
      <w:r w:rsidRPr="00E37FA5">
        <w:rPr>
          <w:rFonts w:hint="eastAsia"/>
          <w:noProof/>
          <w:sz w:val="24"/>
          <w:szCs w:val="24"/>
          <w:highlight w:val="yellow"/>
          <w:lang w:eastAsia="zh-CN"/>
        </w:rPr>
        <w:t xml:space="preserve">of </w:t>
      </w:r>
      <w:r w:rsidRPr="00E37FA5">
        <w:rPr>
          <w:noProof/>
          <w:sz w:val="24"/>
          <w:szCs w:val="24"/>
          <w:highlight w:val="yellow"/>
          <w:lang w:eastAsia="zh-CN"/>
        </w:rPr>
        <w:t>changes*************************</w:t>
      </w:r>
    </w:p>
    <w:p w14:paraId="537206D1" w14:textId="77777777" w:rsidR="008606B8" w:rsidRDefault="008606B8" w:rsidP="008606B8">
      <w:pPr>
        <w:pStyle w:val="5"/>
      </w:pPr>
      <w:bookmarkStart w:id="3" w:name="_Toc45028641"/>
      <w:bookmarkStart w:id="4" w:name="_Toc45027806"/>
      <w:bookmarkStart w:id="5" w:name="_Toc36456927"/>
      <w:r>
        <w:t>5.2.2.6.6</w:t>
      </w:r>
      <w:r>
        <w:tab/>
        <w:t xml:space="preserve">Triggering Update of Steering </w:t>
      </w:r>
      <w:proofErr w:type="gramStart"/>
      <w:r>
        <w:t>Of</w:t>
      </w:r>
      <w:proofErr w:type="gramEnd"/>
      <w:r>
        <w:t xml:space="preserve"> Roaming information</w:t>
      </w:r>
      <w:bookmarkEnd w:id="3"/>
      <w:bookmarkEnd w:id="4"/>
      <w:bookmarkEnd w:id="5"/>
    </w:p>
    <w:p w14:paraId="587C69A6" w14:textId="77777777" w:rsidR="008606B8" w:rsidRDefault="008606B8" w:rsidP="008606B8">
      <w:r>
        <w:t>Figure 5.2.2.6.6-1 shows a scenario where the NF service consumer (e.g. AMF) sends the request to the UDM to trigger the update of Steering of Roaming information at the UE. The request contains the UE's identity (</w:t>
      </w:r>
      <w:proofErr w:type="gramStart"/>
      <w:r>
        <w:t>/{</w:t>
      </w:r>
      <w:proofErr w:type="spellStart"/>
      <w:proofErr w:type="gramEnd"/>
      <w:r>
        <w:t>supi</w:t>
      </w:r>
      <w:proofErr w:type="spellEnd"/>
      <w:r>
        <w:t>}), the type of request (/am-data/update-</w:t>
      </w:r>
      <w:proofErr w:type="spellStart"/>
      <w:r>
        <w:t>sor</w:t>
      </w:r>
      <w:proofErr w:type="spellEnd"/>
      <w:r>
        <w:t>) and the VPLMN ID.</w:t>
      </w:r>
    </w:p>
    <w:p w14:paraId="37EDEA75" w14:textId="77777777" w:rsidR="008606B8" w:rsidRDefault="008606B8" w:rsidP="008606B8">
      <w:pPr>
        <w:pStyle w:val="TH"/>
        <w:rPr>
          <w:lang w:eastAsia="zh-CN"/>
        </w:rPr>
      </w:pPr>
      <w:r>
        <w:rPr>
          <w:rFonts w:eastAsia="等线"/>
        </w:rPr>
        <w:object w:dxaOrig="8688" w:dyaOrig="2364" w14:anchorId="7DF8F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pt;height:118.35pt" o:ole="">
            <v:imagedata r:id="rId13" o:title=""/>
          </v:shape>
          <o:OLEObject Type="Embed" ProgID="Visio.Drawing.11" ShapeID="_x0000_i1025" DrawAspect="Content" ObjectID="_1659438850" r:id="rId14"/>
        </w:object>
      </w:r>
    </w:p>
    <w:p w14:paraId="3D486C96" w14:textId="77777777" w:rsidR="008606B8" w:rsidRDefault="008606B8" w:rsidP="008606B8">
      <w:pPr>
        <w:pStyle w:val="TF"/>
      </w:pPr>
      <w:r>
        <w:t xml:space="preserve">Figure 5.2.2.6.6-1: Triggering update of Steering </w:t>
      </w:r>
      <w:proofErr w:type="gramStart"/>
      <w:r>
        <w:t>Of</w:t>
      </w:r>
      <w:proofErr w:type="gramEnd"/>
      <w:r>
        <w:t xml:space="preserve"> Roaming information</w:t>
      </w:r>
    </w:p>
    <w:p w14:paraId="1E7A876B" w14:textId="77777777" w:rsidR="008606B8" w:rsidRDefault="008606B8" w:rsidP="008606B8">
      <w:pPr>
        <w:pStyle w:val="B1"/>
      </w:pPr>
      <w:r>
        <w:t>1.</w:t>
      </w:r>
      <w:r>
        <w:tab/>
        <w:t>The NF service consumer (e.g. AMF) sends a POST request to the resource representing the UE's Access and Mobility Subscription Data, with the request to update the Steering of Roaming information at the UE.</w:t>
      </w:r>
    </w:p>
    <w:p w14:paraId="5DA9CDF0" w14:textId="1E0EE5D5" w:rsidR="008606B8" w:rsidRDefault="008606B8" w:rsidP="008606B8">
      <w:pPr>
        <w:pStyle w:val="B1"/>
        <w:rPr>
          <w:lang w:eastAsia="zh-CN"/>
        </w:rPr>
      </w:pPr>
      <w:r>
        <w:t>2.</w:t>
      </w:r>
      <w:r>
        <w:tab/>
        <w:t>The UDM responds with "200 OK</w:t>
      </w:r>
      <w:ins w:id="6" w:author="CT4#99e huawei v0" w:date="2020-07-16T09:14:00Z">
        <w:r>
          <w:t>"</w:t>
        </w:r>
      </w:ins>
      <w:r>
        <w:t xml:space="preserve"> containing the updated </w:t>
      </w:r>
      <w:proofErr w:type="spellStart"/>
      <w:r>
        <w:t>Sor</w:t>
      </w:r>
      <w:proofErr w:type="spellEnd"/>
      <w:r>
        <w:t xml:space="preserve"> Information.</w:t>
      </w:r>
    </w:p>
    <w:p w14:paraId="564E679F" w14:textId="77777777" w:rsidR="008606B8" w:rsidRDefault="008606B8" w:rsidP="008606B8">
      <w:r>
        <w:t>On failure, the appropriate HTTP status code indicating the error shall be returned and appropriate additional error information should be returned in the POST response body.</w:t>
      </w:r>
    </w:p>
    <w:p w14:paraId="7E312774" w14:textId="77777777" w:rsidR="008606B8" w:rsidRPr="008606B8" w:rsidRDefault="008606B8" w:rsidP="008606B8">
      <w:pPr>
        <w:rPr>
          <w:noProof/>
          <w:sz w:val="24"/>
          <w:szCs w:val="24"/>
          <w:lang w:eastAsia="zh-CN"/>
        </w:rPr>
      </w:pPr>
    </w:p>
    <w:p w14:paraId="3EC38986" w14:textId="4DBFC421" w:rsidR="008606B8" w:rsidRDefault="008606B8" w:rsidP="00275989">
      <w:pPr>
        <w:jc w:val="center"/>
        <w:rPr>
          <w:noProof/>
          <w:sz w:val="24"/>
          <w:szCs w:val="24"/>
          <w:lang w:eastAsia="zh-CN"/>
        </w:rPr>
      </w:pPr>
      <w:r>
        <w:rPr>
          <w:noProof/>
          <w:sz w:val="24"/>
          <w:szCs w:val="24"/>
          <w:highlight w:val="yellow"/>
          <w:lang w:eastAsia="zh-CN"/>
        </w:rPr>
        <w:t>*************************Next change</w:t>
      </w:r>
      <w:r w:rsidRPr="00E37FA5">
        <w:rPr>
          <w:noProof/>
          <w:sz w:val="24"/>
          <w:szCs w:val="24"/>
          <w:highlight w:val="yellow"/>
          <w:lang w:eastAsia="zh-CN"/>
        </w:rPr>
        <w:t>*************************</w:t>
      </w:r>
    </w:p>
    <w:p w14:paraId="3D898806" w14:textId="77777777" w:rsidR="008606B8" w:rsidRDefault="008606B8" w:rsidP="008606B8">
      <w:pPr>
        <w:pStyle w:val="5"/>
      </w:pPr>
      <w:bookmarkStart w:id="7" w:name="_Toc45028737"/>
      <w:bookmarkStart w:id="8" w:name="_Toc45027902"/>
      <w:r>
        <w:t>5.6.2.2.4</w:t>
      </w:r>
      <w:r>
        <w:tab/>
      </w:r>
      <w:proofErr w:type="spellStart"/>
      <w:r>
        <w:t>SoR</w:t>
      </w:r>
      <w:proofErr w:type="spellEnd"/>
      <w:r>
        <w:t xml:space="preserve"> Information update</w:t>
      </w:r>
      <w:bookmarkEnd w:id="7"/>
      <w:bookmarkEnd w:id="8"/>
    </w:p>
    <w:p w14:paraId="60343162" w14:textId="77777777" w:rsidR="008606B8" w:rsidRDefault="008606B8" w:rsidP="008606B8">
      <w:r>
        <w:t xml:space="preserve">Figure 5.6.2.2.4-1 shows a scenario where the NF service consumer (e.g. SOR-AF) sends updated </w:t>
      </w:r>
      <w:proofErr w:type="spellStart"/>
      <w:r>
        <w:t>SoR</w:t>
      </w:r>
      <w:proofErr w:type="spellEnd"/>
      <w:r>
        <w:t xml:space="preserve"> Information for a UE to the UDM to trigger the sending of this updated </w:t>
      </w:r>
      <w:proofErr w:type="spellStart"/>
      <w:r>
        <w:t>SoR</w:t>
      </w:r>
      <w:proofErr w:type="spellEnd"/>
      <w:r>
        <w:t xml:space="preserve"> Information to the UE via the AMF (as per Annex C.3 of 3GPP TS 23.122 [20]). The request contains the identifier of the UE's parameter provision data </w:t>
      </w:r>
      <w:proofErr w:type="gramStart"/>
      <w:r>
        <w:t>( ...</w:t>
      </w:r>
      <w:proofErr w:type="gramEnd"/>
      <w:r>
        <w:t>/{</w:t>
      </w:r>
      <w:proofErr w:type="spellStart"/>
      <w:r>
        <w:t>ueId</w:t>
      </w:r>
      <w:proofErr w:type="spellEnd"/>
      <w:r>
        <w:t>}/pp-data), the SUPI in this case, and the modification instructions.</w:t>
      </w:r>
    </w:p>
    <w:p w14:paraId="4D576952" w14:textId="7B0CF371" w:rsidR="008606B8" w:rsidRDefault="008606B8" w:rsidP="008606B8">
      <w:pPr>
        <w:pStyle w:val="TH"/>
      </w:pPr>
      <w:del w:id="9" w:author="CT4#99e huawei v0" w:date="2020-07-16T09:18:00Z">
        <w:r w:rsidDel="008606B8">
          <w:rPr>
            <w:rFonts w:eastAsia="等线"/>
          </w:rPr>
          <w:object w:dxaOrig="8664" w:dyaOrig="2352" w14:anchorId="1C56806D">
            <v:shape id="_x0000_i1026" type="#_x0000_t75" style="width:433.1pt;height:117.8pt" o:ole="">
              <v:imagedata r:id="rId15" o:title=""/>
            </v:shape>
            <o:OLEObject Type="Embed" ProgID="Visio.Drawing.11" ShapeID="_x0000_i1026" DrawAspect="Content" ObjectID="_1659438851" r:id="rId16"/>
          </w:object>
        </w:r>
      </w:del>
      <w:ins w:id="10" w:author="CT4#99e huawei v0" w:date="2020-07-16T09:18:00Z">
        <w:r w:rsidR="00AE3785">
          <w:rPr>
            <w:rFonts w:eastAsia="等线"/>
          </w:rPr>
          <w:object w:dxaOrig="8700" w:dyaOrig="2376" w14:anchorId="2D269FE2">
            <v:shape id="_x0000_i1027" type="#_x0000_t75" style="width:435.25pt;height:118.9pt" o:ole="">
              <v:imagedata r:id="rId17" o:title=""/>
            </v:shape>
            <o:OLEObject Type="Embed" ProgID="Visio.Drawing.11" ShapeID="_x0000_i1027" DrawAspect="Content" ObjectID="_1659438852" r:id="rId18"/>
          </w:object>
        </w:r>
      </w:ins>
    </w:p>
    <w:p w14:paraId="2D705E22" w14:textId="77777777" w:rsidR="008606B8" w:rsidRDefault="008606B8" w:rsidP="008606B8">
      <w:pPr>
        <w:pStyle w:val="TF"/>
      </w:pPr>
      <w:r>
        <w:t xml:space="preserve">Figure 5.6.2.2.4-1: NF service consumer updates </w:t>
      </w:r>
      <w:proofErr w:type="spellStart"/>
      <w:r>
        <w:t>SoR</w:t>
      </w:r>
      <w:proofErr w:type="spellEnd"/>
      <w:r>
        <w:t xml:space="preserve"> Information for a UE</w:t>
      </w:r>
    </w:p>
    <w:p w14:paraId="4AD8150B" w14:textId="77777777" w:rsidR="008606B8" w:rsidRDefault="008606B8" w:rsidP="008606B8">
      <w:pPr>
        <w:pStyle w:val="B1"/>
      </w:pPr>
      <w:r>
        <w:lastRenderedPageBreak/>
        <w:t>1.</w:t>
      </w:r>
      <w:r>
        <w:tab/>
        <w:t>The NF service consumer (e.g. SOR-AF) sends a PATCH request to the resource that represents a UE's modifiable subscription data, containing updated Steering of Roaming Information for a UE.</w:t>
      </w:r>
    </w:p>
    <w:p w14:paraId="5EAC26E7" w14:textId="45257B71" w:rsidR="008606B8" w:rsidRDefault="00376B6B" w:rsidP="008606B8">
      <w:pPr>
        <w:pStyle w:val="B1"/>
        <w:ind w:firstLine="0"/>
      </w:pPr>
      <w:r>
        <w:t>The UDM, after contacting the AUSF to perform integrity protection and getting the related information (</w:t>
      </w:r>
      <w:proofErr w:type="spellStart"/>
      <w:r>
        <w:t>sorMacIausf</w:t>
      </w:r>
      <w:proofErr w:type="spellEnd"/>
      <w:r>
        <w:t xml:space="preserve"> and </w:t>
      </w:r>
      <w:proofErr w:type="spellStart"/>
      <w:r>
        <w:t>coutersor</w:t>
      </w:r>
      <w:proofErr w:type="spellEnd"/>
      <w:r>
        <w:t xml:space="preserve">), shall immediately convey this updated </w:t>
      </w:r>
      <w:proofErr w:type="spellStart"/>
      <w:r>
        <w:t>SoR</w:t>
      </w:r>
      <w:proofErr w:type="spellEnd"/>
      <w:r>
        <w:t xml:space="preserve"> Information to the concerned UE by triggering a notification to the registered AMF (that has subscribed to receive notifications on change of </w:t>
      </w:r>
      <w:proofErr w:type="spellStart"/>
      <w:r>
        <w:t>AccessAndMobilitySubscriptionData</w:t>
      </w:r>
      <w:proofErr w:type="spellEnd"/>
      <w:r>
        <w:t xml:space="preserve">) for the UE, if any, as per annex C.3 of 3GPP TS 23.122 [20]. Once the subscribing AMF is notified (or when no AMF has subscribed), the UDM shall delete the updated </w:t>
      </w:r>
      <w:proofErr w:type="spellStart"/>
      <w:r>
        <w:t>SorInfo</w:t>
      </w:r>
      <w:proofErr w:type="spellEnd"/>
      <w:r>
        <w:t xml:space="preserve"> and shall not send it as part of </w:t>
      </w:r>
      <w:proofErr w:type="spellStart"/>
      <w:r>
        <w:t>AccessAndMobilitySubscriptionData</w:t>
      </w:r>
      <w:proofErr w:type="spellEnd"/>
      <w:r>
        <w:t xml:space="preserve"> to an NF (e.g. AMF) retrieving the </w:t>
      </w:r>
      <w:proofErr w:type="spellStart"/>
      <w:r>
        <w:t>AccessAndMobilitySubscriptionData</w:t>
      </w:r>
      <w:proofErr w:type="spellEnd"/>
      <w:r>
        <w:t>.</w:t>
      </w:r>
    </w:p>
    <w:p w14:paraId="0D5D58F1" w14:textId="5986CFA9" w:rsidR="008606B8" w:rsidRDefault="008606B8" w:rsidP="008606B8">
      <w:pPr>
        <w:pStyle w:val="B1"/>
        <w:rPr>
          <w:ins w:id="11" w:author="CT4#99e huawei v0" w:date="2020-07-16T12:10:00Z"/>
        </w:rPr>
      </w:pPr>
      <w:r>
        <w:t>2</w:t>
      </w:r>
      <w:ins w:id="12" w:author="CT4#99e huawei v0" w:date="2020-07-16T12:10:00Z">
        <w:r w:rsidR="00AE3785">
          <w:t>a</w:t>
        </w:r>
      </w:ins>
      <w:r>
        <w:t>.</w:t>
      </w:r>
      <w:r>
        <w:tab/>
        <w:t>The UDM responds with "204 No Content".</w:t>
      </w:r>
    </w:p>
    <w:p w14:paraId="23D95BAA" w14:textId="2BBE9B25" w:rsidR="00AE3785" w:rsidRDefault="00AE3785" w:rsidP="008606B8">
      <w:pPr>
        <w:pStyle w:val="B1"/>
      </w:pPr>
      <w:ins w:id="13" w:author="CT4#99e huawei v0" w:date="2020-07-16T12:10:00Z">
        <w:r>
          <w:t>2b.</w:t>
        </w:r>
        <w:r>
          <w:tab/>
        </w:r>
        <w:r>
          <w:rPr>
            <w:lang w:val="sv-SE"/>
          </w:rPr>
          <w:t xml:space="preserve">If the operation cannot be authorized due to e.g UE </w:t>
        </w:r>
      </w:ins>
      <w:ins w:id="14" w:author="CT4#99e huawei v0" w:date="2020-07-16T12:13:00Z">
        <w:r>
          <w:rPr>
            <w:lang w:val="sv-SE"/>
          </w:rPr>
          <w:t>isn't</w:t>
        </w:r>
      </w:ins>
      <w:ins w:id="15" w:author="CT4#99e huawei v0" w:date="2020-07-16T12:11:00Z">
        <w:r>
          <w:rPr>
            <w:lang w:val="sv-SE"/>
          </w:rPr>
          <w:t xml:space="preserve"> register</w:t>
        </w:r>
      </w:ins>
      <w:ins w:id="16" w:author="CT4#99e huawei v0" w:date="2020-07-16T12:14:00Z">
        <w:r>
          <w:rPr>
            <w:lang w:val="sv-SE"/>
          </w:rPr>
          <w:t>ed in</w:t>
        </w:r>
      </w:ins>
      <w:ins w:id="17" w:author="CT4#99e huawei v0" w:date="2020-07-16T12:12:00Z">
        <w:r>
          <w:rPr>
            <w:lang w:val="sv-SE"/>
          </w:rPr>
          <w:t xml:space="preserve"> the network</w:t>
        </w:r>
      </w:ins>
      <w:ins w:id="18" w:author="CT4#99e huawei v0" w:date="2020-07-16T12:10:00Z">
        <w:r>
          <w:rPr>
            <w:lang w:val="sv-SE"/>
          </w:rPr>
          <w:t>, HTTP status code "403 Forbidden" should be returned including additional error information in the response body (in "ProblemDetails" element).</w:t>
        </w:r>
      </w:ins>
    </w:p>
    <w:p w14:paraId="5129D40A" w14:textId="77777777" w:rsidR="008606B8" w:rsidRDefault="008606B8" w:rsidP="008606B8">
      <w:r>
        <w:t>On failure, the appropriate HTTP status code indicating the error shall be returned and appropriate additional error information should be returned in the PATCH response body.</w:t>
      </w:r>
    </w:p>
    <w:p w14:paraId="566B94F1" w14:textId="77777777" w:rsidR="00EB3565" w:rsidRPr="008606B8" w:rsidRDefault="00EB3565" w:rsidP="00EB3565">
      <w:pPr>
        <w:rPr>
          <w:noProof/>
          <w:sz w:val="24"/>
          <w:szCs w:val="24"/>
          <w:lang w:eastAsia="zh-CN"/>
        </w:rPr>
      </w:pPr>
    </w:p>
    <w:p w14:paraId="783DD3F7" w14:textId="77777777" w:rsidR="00EB3565" w:rsidRDefault="00EB3565" w:rsidP="00EB3565">
      <w:pPr>
        <w:jc w:val="center"/>
        <w:rPr>
          <w:noProof/>
          <w:sz w:val="24"/>
          <w:szCs w:val="24"/>
          <w:lang w:eastAsia="zh-CN"/>
        </w:rPr>
      </w:pPr>
      <w:r>
        <w:rPr>
          <w:noProof/>
          <w:sz w:val="24"/>
          <w:szCs w:val="24"/>
          <w:highlight w:val="yellow"/>
          <w:lang w:eastAsia="zh-CN"/>
        </w:rPr>
        <w:t>*************************Next change</w:t>
      </w:r>
      <w:r w:rsidRPr="00E37FA5">
        <w:rPr>
          <w:noProof/>
          <w:sz w:val="24"/>
          <w:szCs w:val="24"/>
          <w:highlight w:val="yellow"/>
          <w:lang w:eastAsia="zh-CN"/>
        </w:rPr>
        <w:t>*************************</w:t>
      </w:r>
    </w:p>
    <w:p w14:paraId="1183FB39" w14:textId="77777777" w:rsidR="00EB3565" w:rsidRDefault="00EB3565" w:rsidP="00EB3565">
      <w:pPr>
        <w:pStyle w:val="5"/>
      </w:pPr>
      <w:bookmarkStart w:id="19" w:name="_Toc45028929"/>
      <w:bookmarkStart w:id="20" w:name="_Toc45028094"/>
      <w:r>
        <w:lastRenderedPageBreak/>
        <w:t>6.1.6.2.4</w:t>
      </w:r>
      <w:r>
        <w:tab/>
        <w:t xml:space="preserve">Type: </w:t>
      </w:r>
      <w:proofErr w:type="spellStart"/>
      <w:r>
        <w:t>AccessAndMobilitySubscriptionData</w:t>
      </w:r>
      <w:bookmarkEnd w:id="19"/>
      <w:bookmarkEnd w:id="20"/>
      <w:proofErr w:type="spellEnd"/>
    </w:p>
    <w:p w14:paraId="0F496B3D" w14:textId="77777777" w:rsidR="00EB3565" w:rsidRDefault="00EB3565" w:rsidP="00EB3565">
      <w:pPr>
        <w:pStyle w:val="TH"/>
      </w:pPr>
      <w:r>
        <w:rPr>
          <w:noProof/>
        </w:rPr>
        <w:t>Table </w:t>
      </w:r>
      <w:r>
        <w:t xml:space="preserve">6.1.6.2.4-1: </w:t>
      </w:r>
      <w:r>
        <w:rPr>
          <w:noProof/>
        </w:rPr>
        <w:t>Definition of type AccessAndMobilitySubscriptionData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953"/>
        <w:gridCol w:w="33"/>
        <w:gridCol w:w="1525"/>
        <w:gridCol w:w="33"/>
        <w:gridCol w:w="393"/>
        <w:gridCol w:w="33"/>
        <w:gridCol w:w="1104"/>
        <w:gridCol w:w="33"/>
        <w:gridCol w:w="4354"/>
        <w:gridCol w:w="33"/>
        <w:gridCol w:w="1669"/>
        <w:gridCol w:w="33"/>
      </w:tblGrid>
      <w:tr w:rsidR="00EB3565" w14:paraId="42901343"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EA3B91D" w14:textId="77777777" w:rsidR="00EB3565" w:rsidRDefault="00EB3565">
            <w:pPr>
              <w:pStyle w:val="TAH"/>
            </w:pPr>
            <w:r>
              <w:lastRenderedPageBreak/>
              <w:t>Attribute name</w:t>
            </w:r>
          </w:p>
        </w:tc>
        <w:tc>
          <w:tcPr>
            <w:tcW w:w="155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A01389F" w14:textId="77777777" w:rsidR="00EB3565" w:rsidRDefault="00EB3565">
            <w:pPr>
              <w:pStyle w:val="TAH"/>
            </w:pPr>
            <w:r>
              <w:t>Data type</w:t>
            </w:r>
          </w:p>
        </w:tc>
        <w:tc>
          <w:tcPr>
            <w:tcW w:w="42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BE5F03F" w14:textId="77777777" w:rsidR="00EB3565" w:rsidRDefault="00EB3565">
            <w:pPr>
              <w:pStyle w:val="TAH"/>
            </w:pPr>
            <w:r>
              <w:t>P</w:t>
            </w:r>
          </w:p>
        </w:tc>
        <w:tc>
          <w:tcPr>
            <w:tcW w:w="11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F3E7B7A" w14:textId="77777777" w:rsidR="00EB3565" w:rsidRDefault="00EB3565">
            <w:pPr>
              <w:pStyle w:val="TAH"/>
              <w:jc w:val="left"/>
            </w:pPr>
            <w:r>
              <w:t>Cardinality</w:t>
            </w:r>
          </w:p>
        </w:tc>
        <w:tc>
          <w:tcPr>
            <w:tcW w:w="438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B13C1F3" w14:textId="77777777" w:rsidR="00EB3565" w:rsidRDefault="00EB3565">
            <w:pPr>
              <w:pStyle w:val="TAH"/>
              <w:rPr>
                <w:rFonts w:cs="Arial"/>
                <w:szCs w:val="18"/>
              </w:rPr>
            </w:pPr>
            <w:r>
              <w:rPr>
                <w:rFonts w:cs="Arial"/>
                <w:szCs w:val="18"/>
              </w:rPr>
              <w:t>Description</w:t>
            </w:r>
          </w:p>
        </w:tc>
        <w:tc>
          <w:tcPr>
            <w:tcW w:w="170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0045DD3" w14:textId="77777777" w:rsidR="00EB3565" w:rsidRDefault="00EB3565">
            <w:pPr>
              <w:pStyle w:val="TAH"/>
              <w:rPr>
                <w:rFonts w:cs="Arial"/>
                <w:szCs w:val="18"/>
              </w:rPr>
            </w:pPr>
            <w:r>
              <w:rPr>
                <w:rFonts w:cs="Arial"/>
                <w:szCs w:val="18"/>
              </w:rPr>
              <w:t>Applicability</w:t>
            </w:r>
          </w:p>
        </w:tc>
      </w:tr>
      <w:tr w:rsidR="00EB3565" w14:paraId="2A1FC29F"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2C3FC03E" w14:textId="77777777" w:rsidR="00EB3565" w:rsidRDefault="00EB3565">
            <w:pPr>
              <w:pStyle w:val="TAL"/>
            </w:pPr>
            <w:proofErr w:type="spellStart"/>
            <w:r>
              <w:t>supportedFeatures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4BED621" w14:textId="77777777" w:rsidR="00EB3565" w:rsidRDefault="00EB3565">
            <w:pPr>
              <w:pStyle w:val="TAL"/>
            </w:pPr>
            <w:proofErr w:type="spellStart"/>
            <w:r>
              <w:t>SupportedFeatures</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48296E07"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786EEBAA"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5253D2E4" w14:textId="77777777" w:rsidR="00EB3565" w:rsidRDefault="00EB3565">
            <w:pPr>
              <w:pStyle w:val="TAL"/>
              <w:rPr>
                <w:rFonts w:cs="Arial"/>
                <w:szCs w:val="18"/>
              </w:rPr>
            </w:pPr>
            <w:r>
              <w:rPr>
                <w:rFonts w:cs="Arial"/>
                <w:szCs w:val="18"/>
              </w:rPr>
              <w:t>See clause 6.1.8</w:t>
            </w:r>
          </w:p>
        </w:tc>
        <w:tc>
          <w:tcPr>
            <w:tcW w:w="1702" w:type="dxa"/>
            <w:gridSpan w:val="2"/>
            <w:tcBorders>
              <w:top w:val="single" w:sz="4" w:space="0" w:color="auto"/>
              <w:left w:val="single" w:sz="4" w:space="0" w:color="auto"/>
              <w:bottom w:val="single" w:sz="4" w:space="0" w:color="auto"/>
              <w:right w:val="single" w:sz="4" w:space="0" w:color="auto"/>
            </w:tcBorders>
          </w:tcPr>
          <w:p w14:paraId="74CE51A9" w14:textId="77777777" w:rsidR="00EB3565" w:rsidRDefault="00EB3565">
            <w:pPr>
              <w:pStyle w:val="TAL"/>
              <w:rPr>
                <w:rFonts w:cs="Arial"/>
                <w:szCs w:val="18"/>
              </w:rPr>
            </w:pPr>
          </w:p>
        </w:tc>
      </w:tr>
      <w:tr w:rsidR="00EB3565" w14:paraId="494AEE30"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1F7A1BEA" w14:textId="77777777" w:rsidR="00EB3565" w:rsidRDefault="00EB3565">
            <w:pPr>
              <w:pStyle w:val="TAL"/>
            </w:pPr>
            <w:proofErr w:type="spellStart"/>
            <w:r>
              <w:t>gpsis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A8DA4CB" w14:textId="77777777" w:rsidR="00EB3565" w:rsidRDefault="00EB3565">
            <w:pPr>
              <w:pStyle w:val="TAL"/>
            </w:pPr>
            <w:r>
              <w:t>array(</w:t>
            </w:r>
            <w:proofErr w:type="spellStart"/>
            <w:r>
              <w:t>Gpsi</w:t>
            </w:r>
            <w:proofErr w:type="spellEnd"/>
            <w:r>
              <w:t>)</w:t>
            </w:r>
          </w:p>
        </w:tc>
        <w:tc>
          <w:tcPr>
            <w:tcW w:w="426" w:type="dxa"/>
            <w:gridSpan w:val="2"/>
            <w:tcBorders>
              <w:top w:val="single" w:sz="4" w:space="0" w:color="auto"/>
              <w:left w:val="single" w:sz="4" w:space="0" w:color="auto"/>
              <w:bottom w:val="single" w:sz="4" w:space="0" w:color="auto"/>
              <w:right w:val="single" w:sz="4" w:space="0" w:color="auto"/>
            </w:tcBorders>
            <w:hideMark/>
          </w:tcPr>
          <w:p w14:paraId="16F7CFD9"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3BED71FA" w14:textId="77777777" w:rsidR="00EB3565" w:rsidRDefault="00EB3565">
            <w:pPr>
              <w:pStyle w:val="TAL"/>
            </w:pPr>
            <w:r>
              <w:t>0..N</w:t>
            </w:r>
          </w:p>
        </w:tc>
        <w:tc>
          <w:tcPr>
            <w:tcW w:w="4387" w:type="dxa"/>
            <w:gridSpan w:val="2"/>
            <w:tcBorders>
              <w:top w:val="single" w:sz="4" w:space="0" w:color="auto"/>
              <w:left w:val="single" w:sz="4" w:space="0" w:color="auto"/>
              <w:bottom w:val="single" w:sz="4" w:space="0" w:color="auto"/>
              <w:right w:val="single" w:sz="4" w:space="0" w:color="auto"/>
            </w:tcBorders>
            <w:hideMark/>
          </w:tcPr>
          <w:p w14:paraId="1F3A5BDD" w14:textId="77777777" w:rsidR="00EB3565" w:rsidRDefault="00EB3565">
            <w:pPr>
              <w:pStyle w:val="TAL"/>
              <w:rPr>
                <w:rFonts w:cs="Arial"/>
                <w:szCs w:val="18"/>
              </w:rPr>
            </w:pPr>
            <w:r>
              <w:rPr>
                <w:rFonts w:cs="Arial"/>
                <w:szCs w:val="18"/>
              </w:rPr>
              <w:t>List of Generic Public Subscription Identifier; see 3GPP TS 29.571 [7]</w:t>
            </w:r>
          </w:p>
        </w:tc>
        <w:tc>
          <w:tcPr>
            <w:tcW w:w="1702" w:type="dxa"/>
            <w:gridSpan w:val="2"/>
            <w:tcBorders>
              <w:top w:val="single" w:sz="4" w:space="0" w:color="auto"/>
              <w:left w:val="single" w:sz="4" w:space="0" w:color="auto"/>
              <w:bottom w:val="single" w:sz="4" w:space="0" w:color="auto"/>
              <w:right w:val="single" w:sz="4" w:space="0" w:color="auto"/>
            </w:tcBorders>
          </w:tcPr>
          <w:p w14:paraId="1CE2F12C" w14:textId="77777777" w:rsidR="00EB3565" w:rsidRDefault="00EB3565">
            <w:pPr>
              <w:pStyle w:val="TAL"/>
              <w:rPr>
                <w:rFonts w:cs="Arial"/>
                <w:szCs w:val="18"/>
              </w:rPr>
            </w:pPr>
          </w:p>
        </w:tc>
      </w:tr>
      <w:tr w:rsidR="00EB3565" w14:paraId="0CEB868D"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5AA09309" w14:textId="77777777" w:rsidR="00EB3565" w:rsidRDefault="00EB3565">
            <w:pPr>
              <w:pStyle w:val="TAL"/>
            </w:pPr>
            <w:proofErr w:type="spellStart"/>
            <w:r>
              <w:t>internalGroupIds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5D3593D0" w14:textId="77777777" w:rsidR="00EB3565" w:rsidRDefault="00EB3565">
            <w:pPr>
              <w:pStyle w:val="TAL"/>
            </w:pPr>
            <w:r>
              <w:t>array(</w:t>
            </w:r>
            <w:proofErr w:type="spellStart"/>
            <w:r>
              <w:t>GroupId</w:t>
            </w:r>
            <w:proofErr w:type="spellEnd"/>
            <w:r>
              <w:t>)</w:t>
            </w:r>
          </w:p>
        </w:tc>
        <w:tc>
          <w:tcPr>
            <w:tcW w:w="426" w:type="dxa"/>
            <w:gridSpan w:val="2"/>
            <w:tcBorders>
              <w:top w:val="single" w:sz="4" w:space="0" w:color="auto"/>
              <w:left w:val="single" w:sz="4" w:space="0" w:color="auto"/>
              <w:bottom w:val="single" w:sz="4" w:space="0" w:color="auto"/>
              <w:right w:val="single" w:sz="4" w:space="0" w:color="auto"/>
            </w:tcBorders>
            <w:hideMark/>
          </w:tcPr>
          <w:p w14:paraId="6B7480B4"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6F7A7A0A" w14:textId="77777777" w:rsidR="00EB3565" w:rsidRDefault="00EB3565">
            <w:pPr>
              <w:pStyle w:val="TAL"/>
            </w:pPr>
            <w:r>
              <w:t>1..N</w:t>
            </w:r>
          </w:p>
        </w:tc>
        <w:tc>
          <w:tcPr>
            <w:tcW w:w="4387" w:type="dxa"/>
            <w:gridSpan w:val="2"/>
            <w:tcBorders>
              <w:top w:val="single" w:sz="4" w:space="0" w:color="auto"/>
              <w:left w:val="single" w:sz="4" w:space="0" w:color="auto"/>
              <w:bottom w:val="single" w:sz="4" w:space="0" w:color="auto"/>
              <w:right w:val="single" w:sz="4" w:space="0" w:color="auto"/>
            </w:tcBorders>
            <w:hideMark/>
          </w:tcPr>
          <w:p w14:paraId="48A8CD30" w14:textId="77777777" w:rsidR="00EB3565" w:rsidRDefault="00EB3565">
            <w:pPr>
              <w:pStyle w:val="TAL"/>
              <w:rPr>
                <w:rFonts w:cs="Arial"/>
                <w:szCs w:val="18"/>
              </w:rPr>
            </w:pPr>
            <w:r>
              <w:rPr>
                <w:rFonts w:cs="Arial"/>
                <w:szCs w:val="18"/>
              </w:rPr>
              <w:t>List of internal group identifier; see 3GPP TS 23.501 [2] clause 5.9.7</w:t>
            </w:r>
          </w:p>
        </w:tc>
        <w:tc>
          <w:tcPr>
            <w:tcW w:w="1702" w:type="dxa"/>
            <w:gridSpan w:val="2"/>
            <w:tcBorders>
              <w:top w:val="single" w:sz="4" w:space="0" w:color="auto"/>
              <w:left w:val="single" w:sz="4" w:space="0" w:color="auto"/>
              <w:bottom w:val="single" w:sz="4" w:space="0" w:color="auto"/>
              <w:right w:val="single" w:sz="4" w:space="0" w:color="auto"/>
            </w:tcBorders>
          </w:tcPr>
          <w:p w14:paraId="0ED49883" w14:textId="77777777" w:rsidR="00EB3565" w:rsidRDefault="00EB3565">
            <w:pPr>
              <w:pStyle w:val="TAL"/>
              <w:rPr>
                <w:rFonts w:cs="Arial"/>
                <w:szCs w:val="18"/>
              </w:rPr>
            </w:pPr>
          </w:p>
        </w:tc>
      </w:tr>
      <w:tr w:rsidR="00EB3565" w14:paraId="262C9313"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42958219" w14:textId="77777777" w:rsidR="00EB3565" w:rsidRDefault="00EB3565">
            <w:pPr>
              <w:pStyle w:val="TAL"/>
            </w:pPr>
            <w:proofErr w:type="spellStart"/>
            <w:r>
              <w:t>sharedVnGroupDataIds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7CACDFBB" w14:textId="77777777" w:rsidR="00EB3565" w:rsidRDefault="00EB3565">
            <w:pPr>
              <w:pStyle w:val="TAL"/>
            </w:pPr>
            <w:r>
              <w:t>map(</w:t>
            </w:r>
            <w:proofErr w:type="spellStart"/>
            <w:r>
              <w:t>SharedDataId</w:t>
            </w:r>
            <w:proofErr w:type="spellEnd"/>
            <w:r>
              <w:t>)</w:t>
            </w:r>
          </w:p>
        </w:tc>
        <w:tc>
          <w:tcPr>
            <w:tcW w:w="426" w:type="dxa"/>
            <w:gridSpan w:val="2"/>
            <w:tcBorders>
              <w:top w:val="single" w:sz="4" w:space="0" w:color="auto"/>
              <w:left w:val="single" w:sz="4" w:space="0" w:color="auto"/>
              <w:bottom w:val="single" w:sz="4" w:space="0" w:color="auto"/>
              <w:right w:val="single" w:sz="4" w:space="0" w:color="auto"/>
            </w:tcBorders>
            <w:hideMark/>
          </w:tcPr>
          <w:p w14:paraId="0F10034B"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745B1F8C" w14:textId="77777777" w:rsidR="00EB3565" w:rsidRDefault="00EB3565">
            <w:pPr>
              <w:pStyle w:val="TAL"/>
            </w:pPr>
            <w:r>
              <w:t>1..N</w:t>
            </w:r>
          </w:p>
        </w:tc>
        <w:tc>
          <w:tcPr>
            <w:tcW w:w="4387" w:type="dxa"/>
            <w:gridSpan w:val="2"/>
            <w:tcBorders>
              <w:top w:val="single" w:sz="4" w:space="0" w:color="auto"/>
              <w:left w:val="single" w:sz="4" w:space="0" w:color="auto"/>
              <w:bottom w:val="single" w:sz="4" w:space="0" w:color="auto"/>
              <w:right w:val="single" w:sz="4" w:space="0" w:color="auto"/>
            </w:tcBorders>
            <w:hideMark/>
          </w:tcPr>
          <w:p w14:paraId="66D62CC0" w14:textId="77777777" w:rsidR="00EB3565" w:rsidRDefault="00EB3565">
            <w:pPr>
              <w:pStyle w:val="TAL"/>
              <w:rPr>
                <w:rFonts w:cs="Arial"/>
                <w:szCs w:val="18"/>
              </w:rPr>
            </w:pPr>
            <w:r>
              <w:rPr>
                <w:rFonts w:cs="Arial"/>
                <w:szCs w:val="18"/>
              </w:rPr>
              <w:t xml:space="preserve">A map of identifiers of shared 5G VN group data (list of key-value pairs </w:t>
            </w:r>
            <w:proofErr w:type="spellStart"/>
            <w:r>
              <w:rPr>
                <w:rFonts w:cs="Arial"/>
                <w:szCs w:val="18"/>
              </w:rPr>
              <w:t>whereGroupId</w:t>
            </w:r>
            <w:proofErr w:type="spellEnd"/>
            <w:r>
              <w:rPr>
                <w:rFonts w:cs="Arial"/>
                <w:szCs w:val="18"/>
              </w:rPr>
              <w:t xml:space="preserve"> serves as key; see clause 6.1.6.1).</w:t>
            </w:r>
          </w:p>
          <w:p w14:paraId="417FBB5C" w14:textId="77777777" w:rsidR="00EB3565" w:rsidRDefault="00EB3565">
            <w:pPr>
              <w:pStyle w:val="TAL"/>
              <w:rPr>
                <w:rFonts w:cs="Arial"/>
                <w:szCs w:val="18"/>
              </w:rPr>
            </w:pPr>
            <w:r>
              <w:rPr>
                <w:rFonts w:cs="Arial"/>
                <w:szCs w:val="18"/>
              </w:rPr>
              <w:t xml:space="preserve">This attribute is only applicable to the </w:t>
            </w:r>
            <w:proofErr w:type="spellStart"/>
            <w:r>
              <w:rPr>
                <w:rFonts w:cs="Arial"/>
                <w:szCs w:val="18"/>
              </w:rPr>
              <w:t>Nudm</w:t>
            </w:r>
            <w:proofErr w:type="spellEnd"/>
            <w:r>
              <w:rPr>
                <w:rFonts w:cs="Arial"/>
                <w:szCs w:val="18"/>
              </w:rPr>
              <w:t xml:space="preserve"> interface and shall not be included over the </w:t>
            </w:r>
            <w:proofErr w:type="spellStart"/>
            <w:r>
              <w:rPr>
                <w:rFonts w:cs="Arial"/>
                <w:szCs w:val="18"/>
              </w:rPr>
              <w:t>Nudr</w:t>
            </w:r>
            <w:proofErr w:type="spellEnd"/>
            <w:r>
              <w:rPr>
                <w:rFonts w:cs="Arial"/>
                <w:szCs w:val="18"/>
              </w:rPr>
              <w:t xml:space="preserve"> interface.</w:t>
            </w:r>
          </w:p>
        </w:tc>
        <w:tc>
          <w:tcPr>
            <w:tcW w:w="1702" w:type="dxa"/>
            <w:gridSpan w:val="2"/>
            <w:tcBorders>
              <w:top w:val="single" w:sz="4" w:space="0" w:color="auto"/>
              <w:left w:val="single" w:sz="4" w:space="0" w:color="auto"/>
              <w:bottom w:val="single" w:sz="4" w:space="0" w:color="auto"/>
              <w:right w:val="single" w:sz="4" w:space="0" w:color="auto"/>
            </w:tcBorders>
          </w:tcPr>
          <w:p w14:paraId="5C438AB1" w14:textId="77777777" w:rsidR="00EB3565" w:rsidRDefault="00EB3565">
            <w:pPr>
              <w:pStyle w:val="TAL"/>
              <w:rPr>
                <w:rFonts w:cs="Arial"/>
                <w:szCs w:val="18"/>
              </w:rPr>
            </w:pPr>
          </w:p>
        </w:tc>
      </w:tr>
      <w:tr w:rsidR="00EB3565" w14:paraId="51969EFB"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17131386" w14:textId="77777777" w:rsidR="00EB3565" w:rsidRDefault="00EB3565">
            <w:pPr>
              <w:pStyle w:val="TAL"/>
            </w:pPr>
            <w:proofErr w:type="spellStart"/>
            <w:r>
              <w:t>subscribedUeAmbr</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51E0CA6E" w14:textId="77777777" w:rsidR="00EB3565" w:rsidRDefault="00EB3565">
            <w:pPr>
              <w:pStyle w:val="TAL"/>
            </w:pPr>
            <w:proofErr w:type="spellStart"/>
            <w:r>
              <w:t>AmbrRm</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37C2B421"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43852B7B"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tcPr>
          <w:p w14:paraId="66E1F130" w14:textId="77777777" w:rsidR="00EB3565" w:rsidRDefault="00EB3565">
            <w:pPr>
              <w:pStyle w:val="TAL"/>
              <w:rPr>
                <w:rFonts w:cs="Arial"/>
                <w:szCs w:val="18"/>
              </w:rPr>
            </w:pPr>
          </w:p>
        </w:tc>
        <w:tc>
          <w:tcPr>
            <w:tcW w:w="1702" w:type="dxa"/>
            <w:gridSpan w:val="2"/>
            <w:tcBorders>
              <w:top w:val="single" w:sz="4" w:space="0" w:color="auto"/>
              <w:left w:val="single" w:sz="4" w:space="0" w:color="auto"/>
              <w:bottom w:val="single" w:sz="4" w:space="0" w:color="auto"/>
              <w:right w:val="single" w:sz="4" w:space="0" w:color="auto"/>
            </w:tcBorders>
          </w:tcPr>
          <w:p w14:paraId="04EEA0AC" w14:textId="77777777" w:rsidR="00EB3565" w:rsidRDefault="00EB3565">
            <w:pPr>
              <w:pStyle w:val="TAL"/>
              <w:rPr>
                <w:rFonts w:cs="Arial"/>
                <w:szCs w:val="18"/>
              </w:rPr>
            </w:pPr>
          </w:p>
        </w:tc>
      </w:tr>
      <w:tr w:rsidR="00EB3565" w14:paraId="0AE7FA70"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1A5DDB60" w14:textId="77777777" w:rsidR="00EB3565" w:rsidRDefault="00EB3565">
            <w:pPr>
              <w:pStyle w:val="TAL"/>
            </w:pPr>
            <w:proofErr w:type="spellStart"/>
            <w:r>
              <w:t>nssai</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1DB5C3B3" w14:textId="77777777" w:rsidR="00EB3565" w:rsidRDefault="00EB3565">
            <w:pPr>
              <w:pStyle w:val="TAL"/>
            </w:pPr>
            <w:proofErr w:type="spellStart"/>
            <w:r>
              <w:t>Nssai</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61216AFD"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5A125841"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0CD0A87B" w14:textId="77777777" w:rsidR="00EB3565" w:rsidRDefault="00EB3565">
            <w:pPr>
              <w:pStyle w:val="TAL"/>
              <w:rPr>
                <w:rFonts w:cs="Arial"/>
                <w:szCs w:val="18"/>
              </w:rPr>
            </w:pPr>
            <w:r>
              <w:rPr>
                <w:rFonts w:cs="Arial"/>
                <w:szCs w:val="18"/>
              </w:rPr>
              <w:t>Network Slice Selection Assistance Information</w:t>
            </w:r>
          </w:p>
        </w:tc>
        <w:tc>
          <w:tcPr>
            <w:tcW w:w="1702" w:type="dxa"/>
            <w:gridSpan w:val="2"/>
            <w:tcBorders>
              <w:top w:val="single" w:sz="4" w:space="0" w:color="auto"/>
              <w:left w:val="single" w:sz="4" w:space="0" w:color="auto"/>
              <w:bottom w:val="single" w:sz="4" w:space="0" w:color="auto"/>
              <w:right w:val="single" w:sz="4" w:space="0" w:color="auto"/>
            </w:tcBorders>
          </w:tcPr>
          <w:p w14:paraId="3BDC3B9E" w14:textId="77777777" w:rsidR="00EB3565" w:rsidRDefault="00EB3565">
            <w:pPr>
              <w:pStyle w:val="TAL"/>
              <w:rPr>
                <w:rFonts w:cs="Arial"/>
                <w:szCs w:val="18"/>
              </w:rPr>
            </w:pPr>
          </w:p>
        </w:tc>
      </w:tr>
      <w:tr w:rsidR="00EB3565" w14:paraId="144D12EB"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007F4C98" w14:textId="77777777" w:rsidR="00EB3565" w:rsidRDefault="00EB3565">
            <w:pPr>
              <w:pStyle w:val="TAL"/>
            </w:pPr>
            <w:proofErr w:type="spellStart"/>
            <w:r>
              <w:t>ratRestrictions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EAA15A6" w14:textId="77777777" w:rsidR="00EB3565" w:rsidRDefault="00EB3565">
            <w:pPr>
              <w:pStyle w:val="TAL"/>
            </w:pPr>
            <w:r>
              <w:t>array(</w:t>
            </w:r>
            <w:proofErr w:type="spellStart"/>
            <w:r>
              <w:t>RatType</w:t>
            </w:r>
            <w:proofErr w:type="spellEnd"/>
            <w:r>
              <w:t>)</w:t>
            </w:r>
          </w:p>
        </w:tc>
        <w:tc>
          <w:tcPr>
            <w:tcW w:w="426" w:type="dxa"/>
            <w:gridSpan w:val="2"/>
            <w:tcBorders>
              <w:top w:val="single" w:sz="4" w:space="0" w:color="auto"/>
              <w:left w:val="single" w:sz="4" w:space="0" w:color="auto"/>
              <w:bottom w:val="single" w:sz="4" w:space="0" w:color="auto"/>
              <w:right w:val="single" w:sz="4" w:space="0" w:color="auto"/>
            </w:tcBorders>
            <w:hideMark/>
          </w:tcPr>
          <w:p w14:paraId="4E0D3E26"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6D1609A9" w14:textId="77777777" w:rsidR="00EB3565" w:rsidRDefault="00EB3565">
            <w:pPr>
              <w:pStyle w:val="TAL"/>
            </w:pPr>
            <w:r>
              <w:t>0..N</w:t>
            </w:r>
          </w:p>
        </w:tc>
        <w:tc>
          <w:tcPr>
            <w:tcW w:w="4387" w:type="dxa"/>
            <w:gridSpan w:val="2"/>
            <w:tcBorders>
              <w:top w:val="single" w:sz="4" w:space="0" w:color="auto"/>
              <w:left w:val="single" w:sz="4" w:space="0" w:color="auto"/>
              <w:bottom w:val="single" w:sz="4" w:space="0" w:color="auto"/>
              <w:right w:val="single" w:sz="4" w:space="0" w:color="auto"/>
            </w:tcBorders>
            <w:hideMark/>
          </w:tcPr>
          <w:p w14:paraId="017D966E" w14:textId="77777777" w:rsidR="00EB3565" w:rsidRDefault="00EB3565">
            <w:pPr>
              <w:pStyle w:val="TAL"/>
              <w:rPr>
                <w:rFonts w:cs="Arial"/>
                <w:szCs w:val="18"/>
              </w:rPr>
            </w:pPr>
            <w:r>
              <w:rPr>
                <w:rFonts w:cs="Arial"/>
                <w:szCs w:val="18"/>
              </w:rPr>
              <w:t>List of RAT Types that are restricted in 5GC and EPC; see 3GPP TS 29.571 [7] (NOTE 2)</w:t>
            </w:r>
          </w:p>
        </w:tc>
        <w:tc>
          <w:tcPr>
            <w:tcW w:w="1702" w:type="dxa"/>
            <w:gridSpan w:val="2"/>
            <w:tcBorders>
              <w:top w:val="single" w:sz="4" w:space="0" w:color="auto"/>
              <w:left w:val="single" w:sz="4" w:space="0" w:color="auto"/>
              <w:bottom w:val="single" w:sz="4" w:space="0" w:color="auto"/>
              <w:right w:val="single" w:sz="4" w:space="0" w:color="auto"/>
            </w:tcBorders>
          </w:tcPr>
          <w:p w14:paraId="4A009B27" w14:textId="77777777" w:rsidR="00EB3565" w:rsidRDefault="00EB3565">
            <w:pPr>
              <w:pStyle w:val="TAL"/>
              <w:rPr>
                <w:rFonts w:cs="Arial"/>
                <w:szCs w:val="18"/>
              </w:rPr>
            </w:pPr>
          </w:p>
        </w:tc>
      </w:tr>
      <w:tr w:rsidR="00EB3565" w14:paraId="443B0031"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6BDB87F4" w14:textId="77777777" w:rsidR="00EB3565" w:rsidRDefault="00EB3565">
            <w:pPr>
              <w:pStyle w:val="TAL"/>
            </w:pPr>
            <w:proofErr w:type="spellStart"/>
            <w:r>
              <w:t>forbiddenAreas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5FFB7986" w14:textId="77777777" w:rsidR="00EB3565" w:rsidRDefault="00EB3565">
            <w:pPr>
              <w:pStyle w:val="TAL"/>
            </w:pPr>
            <w:r>
              <w:t>array(Area)</w:t>
            </w:r>
          </w:p>
        </w:tc>
        <w:tc>
          <w:tcPr>
            <w:tcW w:w="426" w:type="dxa"/>
            <w:gridSpan w:val="2"/>
            <w:tcBorders>
              <w:top w:val="single" w:sz="4" w:space="0" w:color="auto"/>
              <w:left w:val="single" w:sz="4" w:space="0" w:color="auto"/>
              <w:bottom w:val="single" w:sz="4" w:space="0" w:color="auto"/>
              <w:right w:val="single" w:sz="4" w:space="0" w:color="auto"/>
            </w:tcBorders>
            <w:hideMark/>
          </w:tcPr>
          <w:p w14:paraId="4D71FA72"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28A1CF6B" w14:textId="77777777" w:rsidR="00EB3565" w:rsidRDefault="00EB3565">
            <w:pPr>
              <w:pStyle w:val="TAL"/>
            </w:pPr>
            <w:r>
              <w:t>0..N</w:t>
            </w:r>
          </w:p>
        </w:tc>
        <w:tc>
          <w:tcPr>
            <w:tcW w:w="4387" w:type="dxa"/>
            <w:gridSpan w:val="2"/>
            <w:tcBorders>
              <w:top w:val="single" w:sz="4" w:space="0" w:color="auto"/>
              <w:left w:val="single" w:sz="4" w:space="0" w:color="auto"/>
              <w:bottom w:val="single" w:sz="4" w:space="0" w:color="auto"/>
              <w:right w:val="single" w:sz="4" w:space="0" w:color="auto"/>
            </w:tcBorders>
            <w:hideMark/>
          </w:tcPr>
          <w:p w14:paraId="629EF3D7" w14:textId="77777777" w:rsidR="00EB3565" w:rsidRDefault="00EB3565">
            <w:pPr>
              <w:pStyle w:val="TAL"/>
              <w:rPr>
                <w:rFonts w:cs="Arial"/>
                <w:szCs w:val="18"/>
              </w:rPr>
            </w:pPr>
            <w:r>
              <w:rPr>
                <w:rFonts w:cs="Arial"/>
                <w:szCs w:val="18"/>
              </w:rPr>
              <w:t>List of forbidden areas in 5GS</w:t>
            </w:r>
          </w:p>
        </w:tc>
        <w:tc>
          <w:tcPr>
            <w:tcW w:w="1702" w:type="dxa"/>
            <w:gridSpan w:val="2"/>
            <w:tcBorders>
              <w:top w:val="single" w:sz="4" w:space="0" w:color="auto"/>
              <w:left w:val="single" w:sz="4" w:space="0" w:color="auto"/>
              <w:bottom w:val="single" w:sz="4" w:space="0" w:color="auto"/>
              <w:right w:val="single" w:sz="4" w:space="0" w:color="auto"/>
            </w:tcBorders>
          </w:tcPr>
          <w:p w14:paraId="06FD7340" w14:textId="77777777" w:rsidR="00EB3565" w:rsidRDefault="00EB3565">
            <w:pPr>
              <w:pStyle w:val="TAL"/>
              <w:rPr>
                <w:rFonts w:cs="Arial"/>
                <w:szCs w:val="18"/>
              </w:rPr>
            </w:pPr>
          </w:p>
        </w:tc>
      </w:tr>
      <w:tr w:rsidR="00EB3565" w14:paraId="37ECF7A9"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26833C82" w14:textId="77777777" w:rsidR="00EB3565" w:rsidRDefault="00EB3565">
            <w:pPr>
              <w:pStyle w:val="TAL"/>
            </w:pPr>
            <w:proofErr w:type="spellStart"/>
            <w:r>
              <w:t>serviceAreaRestriction</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13B4FF80" w14:textId="77777777" w:rsidR="00EB3565" w:rsidRDefault="00EB3565">
            <w:pPr>
              <w:pStyle w:val="TAL"/>
            </w:pPr>
            <w:proofErr w:type="spellStart"/>
            <w:r>
              <w:t>ServiceAreaRestriction</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21BA94CA"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0DEAC135"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0202CE19" w14:textId="77777777" w:rsidR="00EB3565" w:rsidRDefault="00EB3565">
            <w:pPr>
              <w:pStyle w:val="TAL"/>
              <w:rPr>
                <w:rFonts w:cs="Arial"/>
                <w:szCs w:val="18"/>
              </w:rPr>
            </w:pPr>
            <w:r>
              <w:rPr>
                <w:rFonts w:cs="Arial"/>
                <w:szCs w:val="18"/>
              </w:rPr>
              <w:t>Subscribed Service Area Restriction</w:t>
            </w:r>
          </w:p>
        </w:tc>
        <w:tc>
          <w:tcPr>
            <w:tcW w:w="1702" w:type="dxa"/>
            <w:gridSpan w:val="2"/>
            <w:tcBorders>
              <w:top w:val="single" w:sz="4" w:space="0" w:color="auto"/>
              <w:left w:val="single" w:sz="4" w:space="0" w:color="auto"/>
              <w:bottom w:val="single" w:sz="4" w:space="0" w:color="auto"/>
              <w:right w:val="single" w:sz="4" w:space="0" w:color="auto"/>
            </w:tcBorders>
          </w:tcPr>
          <w:p w14:paraId="40A93F44" w14:textId="77777777" w:rsidR="00EB3565" w:rsidRDefault="00EB3565">
            <w:pPr>
              <w:pStyle w:val="TAL"/>
              <w:rPr>
                <w:rFonts w:cs="Arial"/>
                <w:szCs w:val="18"/>
              </w:rPr>
            </w:pPr>
          </w:p>
        </w:tc>
      </w:tr>
      <w:tr w:rsidR="00EB3565" w14:paraId="499615EF"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18E5E4B7" w14:textId="77777777" w:rsidR="00EB3565" w:rsidRDefault="00EB3565">
            <w:pPr>
              <w:pStyle w:val="TAL"/>
            </w:pPr>
            <w:proofErr w:type="spellStart"/>
            <w:r>
              <w:t>coreNetworkTypeRestrictions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4683FD8C" w14:textId="77777777" w:rsidR="00EB3565" w:rsidRDefault="00EB3565">
            <w:pPr>
              <w:pStyle w:val="TAL"/>
            </w:pPr>
            <w:r>
              <w:t>array(</w:t>
            </w:r>
            <w:proofErr w:type="spellStart"/>
            <w:r>
              <w:t>CoreNetworkType</w:t>
            </w:r>
            <w:proofErr w:type="spellEnd"/>
            <w:r>
              <w:t>)</w:t>
            </w:r>
          </w:p>
        </w:tc>
        <w:tc>
          <w:tcPr>
            <w:tcW w:w="426" w:type="dxa"/>
            <w:gridSpan w:val="2"/>
            <w:tcBorders>
              <w:top w:val="single" w:sz="4" w:space="0" w:color="auto"/>
              <w:left w:val="single" w:sz="4" w:space="0" w:color="auto"/>
              <w:bottom w:val="single" w:sz="4" w:space="0" w:color="auto"/>
              <w:right w:val="single" w:sz="4" w:space="0" w:color="auto"/>
            </w:tcBorders>
            <w:hideMark/>
          </w:tcPr>
          <w:p w14:paraId="50A2BF1F"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0E8AEB3F" w14:textId="77777777" w:rsidR="00EB3565" w:rsidRDefault="00EB3565">
            <w:pPr>
              <w:pStyle w:val="TAL"/>
            </w:pPr>
            <w:r>
              <w:t>0..N</w:t>
            </w:r>
          </w:p>
        </w:tc>
        <w:tc>
          <w:tcPr>
            <w:tcW w:w="4387" w:type="dxa"/>
            <w:gridSpan w:val="2"/>
            <w:tcBorders>
              <w:top w:val="single" w:sz="4" w:space="0" w:color="auto"/>
              <w:left w:val="single" w:sz="4" w:space="0" w:color="auto"/>
              <w:bottom w:val="single" w:sz="4" w:space="0" w:color="auto"/>
              <w:right w:val="single" w:sz="4" w:space="0" w:color="auto"/>
            </w:tcBorders>
            <w:hideMark/>
          </w:tcPr>
          <w:p w14:paraId="026F8158" w14:textId="77777777" w:rsidR="00EB3565" w:rsidRDefault="00EB3565">
            <w:pPr>
              <w:pStyle w:val="TAL"/>
              <w:rPr>
                <w:rFonts w:cs="Arial"/>
                <w:szCs w:val="18"/>
              </w:rPr>
            </w:pPr>
            <w:r>
              <w:rPr>
                <w:rFonts w:cs="Arial"/>
                <w:szCs w:val="18"/>
              </w:rPr>
              <w:t>List of Core Network Types that are restricted.</w:t>
            </w:r>
          </w:p>
          <w:p w14:paraId="0AC1BBF4" w14:textId="77777777" w:rsidR="00EB3565" w:rsidRDefault="00EB3565">
            <w:pPr>
              <w:pStyle w:val="TAL"/>
              <w:rPr>
                <w:rFonts w:cs="Arial"/>
                <w:szCs w:val="18"/>
              </w:rPr>
            </w:pPr>
            <w:r>
              <w:rPr>
                <w:rFonts w:cs="Arial"/>
                <w:szCs w:val="18"/>
              </w:rPr>
              <w:t xml:space="preserve">The use of the value "5GC" is deprecated on </w:t>
            </w:r>
            <w:proofErr w:type="spellStart"/>
            <w:r>
              <w:rPr>
                <w:rFonts w:cs="Arial"/>
                <w:szCs w:val="18"/>
              </w:rPr>
              <w:t>Nudm</w:t>
            </w:r>
            <w:proofErr w:type="spellEnd"/>
            <w:r>
              <w:rPr>
                <w:rFonts w:cs="Arial"/>
                <w:szCs w:val="18"/>
              </w:rPr>
              <w:t xml:space="preserve"> and shall be discarded by the receiving AMF.</w:t>
            </w:r>
          </w:p>
        </w:tc>
        <w:tc>
          <w:tcPr>
            <w:tcW w:w="1702" w:type="dxa"/>
            <w:gridSpan w:val="2"/>
            <w:tcBorders>
              <w:top w:val="single" w:sz="4" w:space="0" w:color="auto"/>
              <w:left w:val="single" w:sz="4" w:space="0" w:color="auto"/>
              <w:bottom w:val="single" w:sz="4" w:space="0" w:color="auto"/>
              <w:right w:val="single" w:sz="4" w:space="0" w:color="auto"/>
            </w:tcBorders>
          </w:tcPr>
          <w:p w14:paraId="45542ED9" w14:textId="77777777" w:rsidR="00EB3565" w:rsidRDefault="00EB3565">
            <w:pPr>
              <w:pStyle w:val="TAL"/>
              <w:rPr>
                <w:rFonts w:cs="Arial"/>
                <w:szCs w:val="18"/>
              </w:rPr>
            </w:pPr>
          </w:p>
        </w:tc>
      </w:tr>
      <w:tr w:rsidR="00EB3565" w14:paraId="2D6E01D0"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1DD45DF3" w14:textId="77777777" w:rsidR="00EB3565" w:rsidRDefault="00EB3565">
            <w:pPr>
              <w:pStyle w:val="TAL"/>
            </w:pPr>
            <w:proofErr w:type="spellStart"/>
            <w:r>
              <w:t>rfspIndex</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7724EADF" w14:textId="77777777" w:rsidR="00EB3565" w:rsidRDefault="00EB3565">
            <w:pPr>
              <w:pStyle w:val="TAL"/>
            </w:pPr>
            <w:proofErr w:type="spellStart"/>
            <w:r>
              <w:t>RfspIndexRm</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5E5364AC"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4049F778"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70A7A064" w14:textId="77777777" w:rsidR="00EB3565" w:rsidRDefault="00EB3565">
            <w:pPr>
              <w:pStyle w:val="TAL"/>
              <w:rPr>
                <w:rFonts w:cs="Arial"/>
                <w:szCs w:val="18"/>
              </w:rPr>
            </w:pPr>
            <w:r>
              <w:rPr>
                <w:rFonts w:cs="Arial"/>
                <w:szCs w:val="18"/>
              </w:rPr>
              <w:t>Index to RAT/Frequency Selection Priority;</w:t>
            </w:r>
          </w:p>
        </w:tc>
        <w:tc>
          <w:tcPr>
            <w:tcW w:w="1702" w:type="dxa"/>
            <w:gridSpan w:val="2"/>
            <w:tcBorders>
              <w:top w:val="single" w:sz="4" w:space="0" w:color="auto"/>
              <w:left w:val="single" w:sz="4" w:space="0" w:color="auto"/>
              <w:bottom w:val="single" w:sz="4" w:space="0" w:color="auto"/>
              <w:right w:val="single" w:sz="4" w:space="0" w:color="auto"/>
            </w:tcBorders>
          </w:tcPr>
          <w:p w14:paraId="69C10873" w14:textId="77777777" w:rsidR="00EB3565" w:rsidRDefault="00EB3565">
            <w:pPr>
              <w:pStyle w:val="TAL"/>
              <w:rPr>
                <w:rFonts w:cs="Arial"/>
                <w:szCs w:val="18"/>
              </w:rPr>
            </w:pPr>
          </w:p>
        </w:tc>
      </w:tr>
      <w:tr w:rsidR="00EB3565" w14:paraId="14486895"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704860D3" w14:textId="77777777" w:rsidR="00EB3565" w:rsidRDefault="00EB3565">
            <w:pPr>
              <w:pStyle w:val="TAL"/>
            </w:pPr>
            <w:proofErr w:type="spellStart"/>
            <w:r>
              <w:t>subsRegTimer</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3B77DCF" w14:textId="77777777" w:rsidR="00EB3565" w:rsidRDefault="00EB3565">
            <w:pPr>
              <w:pStyle w:val="TAL"/>
            </w:pPr>
            <w:proofErr w:type="spellStart"/>
            <w:r>
              <w:t>DurationSecRm</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51622B1D"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3E1CEB3A"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7678D4ED" w14:textId="77777777" w:rsidR="00EB3565" w:rsidRDefault="00EB3565">
            <w:pPr>
              <w:pStyle w:val="TAL"/>
              <w:rPr>
                <w:rFonts w:cs="Arial"/>
                <w:szCs w:val="18"/>
              </w:rPr>
            </w:pPr>
            <w:r>
              <w:rPr>
                <w:rFonts w:cs="Arial"/>
                <w:szCs w:val="18"/>
              </w:rPr>
              <w:t>Subscribed periodic registration timer; see 3GPP TS 29.571 [7]</w:t>
            </w:r>
          </w:p>
        </w:tc>
        <w:tc>
          <w:tcPr>
            <w:tcW w:w="1702" w:type="dxa"/>
            <w:gridSpan w:val="2"/>
            <w:tcBorders>
              <w:top w:val="single" w:sz="4" w:space="0" w:color="auto"/>
              <w:left w:val="single" w:sz="4" w:space="0" w:color="auto"/>
              <w:bottom w:val="single" w:sz="4" w:space="0" w:color="auto"/>
              <w:right w:val="single" w:sz="4" w:space="0" w:color="auto"/>
            </w:tcBorders>
          </w:tcPr>
          <w:p w14:paraId="148D8588" w14:textId="77777777" w:rsidR="00EB3565" w:rsidRDefault="00EB3565">
            <w:pPr>
              <w:pStyle w:val="TAL"/>
              <w:rPr>
                <w:rFonts w:cs="Arial"/>
                <w:szCs w:val="18"/>
              </w:rPr>
            </w:pPr>
          </w:p>
        </w:tc>
      </w:tr>
      <w:tr w:rsidR="00EB3565" w14:paraId="0C85982E"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38E0DC1E" w14:textId="77777777" w:rsidR="00EB3565" w:rsidRDefault="00EB3565">
            <w:pPr>
              <w:pStyle w:val="TAL"/>
            </w:pPr>
            <w:proofErr w:type="spellStart"/>
            <w:r>
              <w:t>ueUsageType</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5694963" w14:textId="77777777" w:rsidR="00EB3565" w:rsidRDefault="00EB3565">
            <w:pPr>
              <w:pStyle w:val="TAL"/>
            </w:pPr>
            <w:proofErr w:type="spellStart"/>
            <w:r>
              <w:t>UeUsageType</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53311050"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1C4BB37E"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tcPr>
          <w:p w14:paraId="1F31A7DE" w14:textId="77777777" w:rsidR="00EB3565" w:rsidRDefault="00EB3565">
            <w:pPr>
              <w:pStyle w:val="TAL"/>
              <w:rPr>
                <w:rFonts w:cs="Arial"/>
                <w:szCs w:val="18"/>
              </w:rPr>
            </w:pPr>
          </w:p>
        </w:tc>
        <w:tc>
          <w:tcPr>
            <w:tcW w:w="1702" w:type="dxa"/>
            <w:gridSpan w:val="2"/>
            <w:tcBorders>
              <w:top w:val="single" w:sz="4" w:space="0" w:color="auto"/>
              <w:left w:val="single" w:sz="4" w:space="0" w:color="auto"/>
              <w:bottom w:val="single" w:sz="4" w:space="0" w:color="auto"/>
              <w:right w:val="single" w:sz="4" w:space="0" w:color="auto"/>
            </w:tcBorders>
          </w:tcPr>
          <w:p w14:paraId="4F01A0E0" w14:textId="77777777" w:rsidR="00EB3565" w:rsidRDefault="00EB3565">
            <w:pPr>
              <w:pStyle w:val="TAL"/>
              <w:rPr>
                <w:rFonts w:cs="Arial"/>
                <w:szCs w:val="18"/>
              </w:rPr>
            </w:pPr>
          </w:p>
        </w:tc>
      </w:tr>
      <w:tr w:rsidR="00EB3565" w14:paraId="24C0F023"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7C2BD847" w14:textId="77777777" w:rsidR="00EB3565" w:rsidRDefault="00EB3565">
            <w:pPr>
              <w:pStyle w:val="TAL"/>
            </w:pPr>
            <w:proofErr w:type="spellStart"/>
            <w:r>
              <w:t>mpsPriority</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39150525" w14:textId="77777777" w:rsidR="00EB3565" w:rsidRDefault="00EB3565">
            <w:pPr>
              <w:pStyle w:val="TAL"/>
            </w:pPr>
            <w:proofErr w:type="spellStart"/>
            <w:r>
              <w:t>MpsPriorityIndicator</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76731EE6"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3975622E"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tcPr>
          <w:p w14:paraId="674445AA" w14:textId="77777777" w:rsidR="00EB3565" w:rsidRDefault="00EB3565">
            <w:pPr>
              <w:pStyle w:val="TAL"/>
              <w:rPr>
                <w:rFonts w:cs="Arial"/>
                <w:szCs w:val="18"/>
              </w:rPr>
            </w:pPr>
          </w:p>
        </w:tc>
        <w:tc>
          <w:tcPr>
            <w:tcW w:w="1702" w:type="dxa"/>
            <w:gridSpan w:val="2"/>
            <w:tcBorders>
              <w:top w:val="single" w:sz="4" w:space="0" w:color="auto"/>
              <w:left w:val="single" w:sz="4" w:space="0" w:color="auto"/>
              <w:bottom w:val="single" w:sz="4" w:space="0" w:color="auto"/>
              <w:right w:val="single" w:sz="4" w:space="0" w:color="auto"/>
            </w:tcBorders>
          </w:tcPr>
          <w:p w14:paraId="41318B7C" w14:textId="77777777" w:rsidR="00EB3565" w:rsidRDefault="00EB3565">
            <w:pPr>
              <w:pStyle w:val="TAL"/>
              <w:rPr>
                <w:rFonts w:cs="Arial"/>
                <w:szCs w:val="18"/>
              </w:rPr>
            </w:pPr>
          </w:p>
        </w:tc>
      </w:tr>
      <w:tr w:rsidR="00EB3565" w14:paraId="062161DF"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18C92B42" w14:textId="77777777" w:rsidR="00EB3565" w:rsidRDefault="00EB3565">
            <w:pPr>
              <w:pStyle w:val="TAL"/>
            </w:pPr>
            <w:proofErr w:type="spellStart"/>
            <w:r>
              <w:t>mcsPriority</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788D53D2" w14:textId="77777777" w:rsidR="00EB3565" w:rsidRDefault="00EB3565">
            <w:pPr>
              <w:pStyle w:val="TAL"/>
            </w:pPr>
            <w:proofErr w:type="spellStart"/>
            <w:r>
              <w:t>McsPriorityIndicator</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60D59F1D"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7E46173D"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tcPr>
          <w:p w14:paraId="61F67B17" w14:textId="77777777" w:rsidR="00EB3565" w:rsidRDefault="00EB3565">
            <w:pPr>
              <w:pStyle w:val="TAL"/>
              <w:rPr>
                <w:rFonts w:cs="Arial"/>
                <w:szCs w:val="18"/>
              </w:rPr>
            </w:pPr>
          </w:p>
        </w:tc>
        <w:tc>
          <w:tcPr>
            <w:tcW w:w="1702" w:type="dxa"/>
            <w:gridSpan w:val="2"/>
            <w:tcBorders>
              <w:top w:val="single" w:sz="4" w:space="0" w:color="auto"/>
              <w:left w:val="single" w:sz="4" w:space="0" w:color="auto"/>
              <w:bottom w:val="single" w:sz="4" w:space="0" w:color="auto"/>
              <w:right w:val="single" w:sz="4" w:space="0" w:color="auto"/>
            </w:tcBorders>
          </w:tcPr>
          <w:p w14:paraId="47DD0BFA" w14:textId="77777777" w:rsidR="00EB3565" w:rsidRDefault="00EB3565">
            <w:pPr>
              <w:pStyle w:val="TAL"/>
              <w:rPr>
                <w:rFonts w:cs="Arial"/>
                <w:szCs w:val="18"/>
              </w:rPr>
            </w:pPr>
          </w:p>
        </w:tc>
      </w:tr>
      <w:tr w:rsidR="00EB3565" w14:paraId="47A4E174"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49B458A4" w14:textId="77777777" w:rsidR="00EB3565" w:rsidRDefault="00EB3565">
            <w:pPr>
              <w:pStyle w:val="TAL"/>
            </w:pPr>
            <w:proofErr w:type="spellStart"/>
            <w:r>
              <w:t>activeTime</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6B96100" w14:textId="77777777" w:rsidR="00EB3565" w:rsidRDefault="00EB3565">
            <w:pPr>
              <w:pStyle w:val="TAL"/>
            </w:pPr>
            <w:proofErr w:type="spellStart"/>
            <w:r>
              <w:t>DurationSecRm</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30CAF32D"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74DFC555"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47A252BA" w14:textId="77777777" w:rsidR="00EB3565" w:rsidRDefault="00EB3565">
            <w:pPr>
              <w:pStyle w:val="TAL"/>
              <w:rPr>
                <w:rFonts w:cs="Arial"/>
                <w:szCs w:val="18"/>
              </w:rPr>
            </w:pPr>
            <w:r>
              <w:rPr>
                <w:rFonts w:cs="Arial"/>
                <w:szCs w:val="18"/>
              </w:rPr>
              <w:t>subscribed active time for PSM UEs</w:t>
            </w:r>
          </w:p>
        </w:tc>
        <w:tc>
          <w:tcPr>
            <w:tcW w:w="1702" w:type="dxa"/>
            <w:gridSpan w:val="2"/>
            <w:tcBorders>
              <w:top w:val="single" w:sz="4" w:space="0" w:color="auto"/>
              <w:left w:val="single" w:sz="4" w:space="0" w:color="auto"/>
              <w:bottom w:val="single" w:sz="4" w:space="0" w:color="auto"/>
              <w:right w:val="single" w:sz="4" w:space="0" w:color="auto"/>
            </w:tcBorders>
          </w:tcPr>
          <w:p w14:paraId="394C855C" w14:textId="77777777" w:rsidR="00EB3565" w:rsidRDefault="00EB3565">
            <w:pPr>
              <w:pStyle w:val="TAL"/>
              <w:rPr>
                <w:rFonts w:cs="Arial"/>
                <w:szCs w:val="18"/>
              </w:rPr>
            </w:pPr>
          </w:p>
        </w:tc>
      </w:tr>
      <w:tr w:rsidR="00EB3565" w14:paraId="65FD3812"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1B6A007A" w14:textId="77777777" w:rsidR="00EB3565" w:rsidRDefault="00EB3565">
            <w:pPr>
              <w:pStyle w:val="TAL"/>
            </w:pPr>
            <w:proofErr w:type="spellStart"/>
            <w:r>
              <w:t>dlPacketCount</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4CA0F9EC" w14:textId="77777777" w:rsidR="00EB3565" w:rsidRDefault="00EB3565">
            <w:pPr>
              <w:pStyle w:val="TAL"/>
            </w:pPr>
            <w:proofErr w:type="spellStart"/>
            <w:r>
              <w:t>DlPacketCount</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56A0B603"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6E7384C7"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60B9B184" w14:textId="77777777" w:rsidR="00EB3565" w:rsidRDefault="00EB3565">
            <w:pPr>
              <w:pStyle w:val="TAL"/>
              <w:rPr>
                <w:rFonts w:cs="Arial"/>
                <w:szCs w:val="18"/>
              </w:rPr>
            </w:pPr>
            <w:r>
              <w:rPr>
                <w:rFonts w:cs="Arial"/>
                <w:szCs w:val="18"/>
              </w:rPr>
              <w:t>DL Buffering Suggested Packet Count indicates whether extended buffering of downlink packets for High Latency Communication is requested.</w:t>
            </w:r>
          </w:p>
        </w:tc>
        <w:tc>
          <w:tcPr>
            <w:tcW w:w="1702" w:type="dxa"/>
            <w:gridSpan w:val="2"/>
            <w:tcBorders>
              <w:top w:val="single" w:sz="4" w:space="0" w:color="auto"/>
              <w:left w:val="single" w:sz="4" w:space="0" w:color="auto"/>
              <w:bottom w:val="single" w:sz="4" w:space="0" w:color="auto"/>
              <w:right w:val="single" w:sz="4" w:space="0" w:color="auto"/>
            </w:tcBorders>
          </w:tcPr>
          <w:p w14:paraId="4EDBEC18" w14:textId="77777777" w:rsidR="00EB3565" w:rsidRDefault="00EB3565">
            <w:pPr>
              <w:pStyle w:val="TAL"/>
              <w:rPr>
                <w:rFonts w:cs="Arial"/>
                <w:szCs w:val="18"/>
              </w:rPr>
            </w:pPr>
          </w:p>
        </w:tc>
      </w:tr>
      <w:tr w:rsidR="00EB3565" w14:paraId="485AB4AF"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3E5D0532" w14:textId="77777777" w:rsidR="00EB3565" w:rsidRDefault="00EB3565">
            <w:pPr>
              <w:pStyle w:val="TAL"/>
            </w:pPr>
            <w:proofErr w:type="spellStart"/>
            <w:r>
              <w:t>sorInfo</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119D3645" w14:textId="77777777" w:rsidR="00EB3565" w:rsidRDefault="00EB3565">
            <w:pPr>
              <w:pStyle w:val="TAL"/>
            </w:pPr>
            <w:proofErr w:type="spellStart"/>
            <w:r>
              <w:t>SorInfo</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5737A625"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0CEDB24F"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15DE4483" w14:textId="79075644" w:rsidR="00EB3565" w:rsidRDefault="00EB3565">
            <w:pPr>
              <w:pStyle w:val="TAL"/>
              <w:rPr>
                <w:rFonts w:cs="Arial"/>
                <w:szCs w:val="18"/>
              </w:rPr>
            </w:pPr>
            <w:r>
              <w:rPr>
                <w:rFonts w:cs="Arial"/>
                <w:szCs w:val="18"/>
              </w:rPr>
              <w:t xml:space="preserve">On </w:t>
            </w:r>
            <w:proofErr w:type="spellStart"/>
            <w:r>
              <w:rPr>
                <w:rFonts w:cs="Arial"/>
                <w:szCs w:val="18"/>
              </w:rPr>
              <w:t>Nudm</w:t>
            </w:r>
            <w:proofErr w:type="spellEnd"/>
            <w:r>
              <w:rPr>
                <w:rFonts w:cs="Arial"/>
                <w:szCs w:val="18"/>
              </w:rPr>
              <w:t xml:space="preserve">, this IE shall be present if the UDM shall send the information for Steering of Roaming during registration or the subscription data update to the UE. The UDM may detect the need to send </w:t>
            </w:r>
            <w:proofErr w:type="spellStart"/>
            <w:r>
              <w:rPr>
                <w:rFonts w:cs="Arial"/>
                <w:szCs w:val="18"/>
              </w:rPr>
              <w:t>sorInfo</w:t>
            </w:r>
            <w:proofErr w:type="spellEnd"/>
            <w:r>
              <w:rPr>
                <w:rFonts w:cs="Arial"/>
                <w:szCs w:val="18"/>
              </w:rPr>
              <w:t xml:space="preserve"> by retrieving context information from the UDR.</w:t>
            </w:r>
          </w:p>
          <w:p w14:paraId="0AF717D4" w14:textId="77777777" w:rsidR="00EB3565" w:rsidRDefault="00EB3565">
            <w:pPr>
              <w:pStyle w:val="TAL"/>
              <w:rPr>
                <w:rFonts w:cs="Arial"/>
                <w:szCs w:val="18"/>
              </w:rPr>
            </w:pPr>
            <w:r>
              <w:rPr>
                <w:rFonts w:cs="Arial"/>
                <w:szCs w:val="18"/>
              </w:rPr>
              <w:t>(NOTE 4)</w:t>
            </w:r>
          </w:p>
        </w:tc>
        <w:tc>
          <w:tcPr>
            <w:tcW w:w="1702" w:type="dxa"/>
            <w:gridSpan w:val="2"/>
            <w:tcBorders>
              <w:top w:val="single" w:sz="4" w:space="0" w:color="auto"/>
              <w:left w:val="single" w:sz="4" w:space="0" w:color="auto"/>
              <w:bottom w:val="single" w:sz="4" w:space="0" w:color="auto"/>
              <w:right w:val="single" w:sz="4" w:space="0" w:color="auto"/>
            </w:tcBorders>
          </w:tcPr>
          <w:p w14:paraId="4459E95F" w14:textId="77777777" w:rsidR="00EB3565" w:rsidRDefault="00EB3565">
            <w:pPr>
              <w:pStyle w:val="TAL"/>
              <w:rPr>
                <w:rFonts w:cs="Arial"/>
                <w:szCs w:val="18"/>
              </w:rPr>
            </w:pPr>
          </w:p>
        </w:tc>
      </w:tr>
      <w:tr w:rsidR="00EB3565" w14:paraId="7E0E5B43"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5AD268E0" w14:textId="77777777" w:rsidR="00EB3565" w:rsidRDefault="00EB3565">
            <w:pPr>
              <w:pStyle w:val="TAL"/>
            </w:pPr>
            <w:proofErr w:type="spellStart"/>
            <w:r>
              <w:t>sorInfoExpectInd</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550E4845" w14:textId="77777777" w:rsidR="00EB3565" w:rsidRDefault="00EB3565">
            <w:pPr>
              <w:pStyle w:val="TAL"/>
            </w:pPr>
            <w:r>
              <w:t>Boolean</w:t>
            </w:r>
          </w:p>
        </w:tc>
        <w:tc>
          <w:tcPr>
            <w:tcW w:w="426" w:type="dxa"/>
            <w:gridSpan w:val="2"/>
            <w:tcBorders>
              <w:top w:val="single" w:sz="4" w:space="0" w:color="auto"/>
              <w:left w:val="single" w:sz="4" w:space="0" w:color="auto"/>
              <w:bottom w:val="single" w:sz="4" w:space="0" w:color="auto"/>
              <w:right w:val="single" w:sz="4" w:space="0" w:color="auto"/>
            </w:tcBorders>
            <w:hideMark/>
          </w:tcPr>
          <w:p w14:paraId="1FF75250" w14:textId="77777777" w:rsidR="00EB3565" w:rsidRDefault="00EB3565">
            <w:pPr>
              <w:pStyle w:val="TAC"/>
            </w:pPr>
            <w:r>
              <w:t>C</w:t>
            </w:r>
          </w:p>
        </w:tc>
        <w:tc>
          <w:tcPr>
            <w:tcW w:w="1137" w:type="dxa"/>
            <w:gridSpan w:val="2"/>
            <w:tcBorders>
              <w:top w:val="single" w:sz="4" w:space="0" w:color="auto"/>
              <w:left w:val="single" w:sz="4" w:space="0" w:color="auto"/>
              <w:bottom w:val="single" w:sz="4" w:space="0" w:color="auto"/>
              <w:right w:val="single" w:sz="4" w:space="0" w:color="auto"/>
            </w:tcBorders>
            <w:hideMark/>
          </w:tcPr>
          <w:p w14:paraId="6E1D9955"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tcPr>
          <w:p w14:paraId="00903CA8" w14:textId="77777777" w:rsidR="00EB3565" w:rsidRDefault="00EB3565">
            <w:pPr>
              <w:keepNext/>
              <w:keepLines/>
              <w:spacing w:after="0"/>
              <w:rPr>
                <w:rFonts w:ascii="Arial" w:hAnsi="Arial" w:cs="Arial"/>
                <w:sz w:val="18"/>
                <w:szCs w:val="18"/>
              </w:rPr>
            </w:pPr>
            <w:r>
              <w:rPr>
                <w:rFonts w:ascii="Arial" w:hAnsi="Arial" w:cs="Arial"/>
                <w:sz w:val="18"/>
                <w:szCs w:val="18"/>
              </w:rPr>
              <w:t xml:space="preserve">Contains the indication on whether or not the UE is expecting to receive </w:t>
            </w:r>
            <w:proofErr w:type="spellStart"/>
            <w:r>
              <w:rPr>
                <w:rFonts w:ascii="Arial" w:hAnsi="Arial" w:cs="Arial"/>
                <w:sz w:val="18"/>
                <w:szCs w:val="18"/>
              </w:rPr>
              <w:t>SoR</w:t>
            </w:r>
            <w:proofErr w:type="spellEnd"/>
            <w:r>
              <w:rPr>
                <w:rFonts w:ascii="Arial" w:hAnsi="Arial" w:cs="Arial"/>
                <w:sz w:val="18"/>
                <w:szCs w:val="18"/>
              </w:rPr>
              <w:t xml:space="preserve"> information at initial registration.</w:t>
            </w:r>
          </w:p>
          <w:p w14:paraId="3873A65D" w14:textId="0A4117C8" w:rsidR="00EB3565" w:rsidRDefault="00EB3565">
            <w:pPr>
              <w:pStyle w:val="af1"/>
              <w:keepNext/>
              <w:keepLines/>
              <w:overflowPunct/>
              <w:autoSpaceDE/>
              <w:adjustRightInd/>
              <w:ind w:left="360"/>
              <w:rPr>
                <w:rFonts w:ascii="Arial" w:hAnsi="Arial" w:cs="Arial"/>
                <w:sz w:val="18"/>
                <w:szCs w:val="18"/>
              </w:rPr>
            </w:pPr>
            <w:r>
              <w:rPr>
                <w:rFonts w:ascii="Arial" w:hAnsi="Arial" w:cs="Arial"/>
                <w:sz w:val="18"/>
                <w:szCs w:val="18"/>
              </w:rPr>
              <w:t>-</w:t>
            </w:r>
            <w:r>
              <w:tab/>
            </w:r>
            <w:r>
              <w:rPr>
                <w:rFonts w:ascii="Arial" w:hAnsi="Arial" w:cs="Arial"/>
                <w:sz w:val="18"/>
                <w:szCs w:val="18"/>
              </w:rPr>
              <w:t xml:space="preserve">When set to true; it indicates that the UE is expecting to receive </w:t>
            </w:r>
            <w:proofErr w:type="spellStart"/>
            <w:r>
              <w:rPr>
                <w:rFonts w:ascii="Arial" w:hAnsi="Arial" w:cs="Arial"/>
                <w:sz w:val="18"/>
                <w:szCs w:val="18"/>
              </w:rPr>
              <w:t>SoR</w:t>
            </w:r>
            <w:proofErr w:type="spellEnd"/>
            <w:r>
              <w:rPr>
                <w:rFonts w:ascii="Arial" w:hAnsi="Arial" w:cs="Arial"/>
                <w:sz w:val="18"/>
                <w:szCs w:val="18"/>
              </w:rPr>
              <w:t xml:space="preserve"> information at initial registration</w:t>
            </w:r>
            <w:ins w:id="21" w:author="CT4#99e huawei v0" w:date="2020-07-16T14:55:00Z">
              <w:r w:rsidR="00181814">
                <w:rPr>
                  <w:rFonts w:ascii="Arial" w:hAnsi="Arial" w:cs="Arial"/>
                  <w:sz w:val="18"/>
                  <w:szCs w:val="18"/>
                </w:rPr>
                <w:t xml:space="preserve"> in a VPLMN</w:t>
              </w:r>
            </w:ins>
            <w:r>
              <w:rPr>
                <w:rFonts w:ascii="Arial" w:hAnsi="Arial" w:cs="Arial"/>
                <w:sz w:val="18"/>
                <w:szCs w:val="18"/>
              </w:rPr>
              <w:t xml:space="preserve">, i.e. the UDM shall send </w:t>
            </w:r>
            <w:proofErr w:type="spellStart"/>
            <w:r>
              <w:rPr>
                <w:rFonts w:ascii="Arial" w:hAnsi="Arial" w:cs="Arial"/>
                <w:sz w:val="18"/>
                <w:szCs w:val="18"/>
              </w:rPr>
              <w:t>SoR</w:t>
            </w:r>
            <w:proofErr w:type="spellEnd"/>
            <w:r>
              <w:rPr>
                <w:rFonts w:ascii="Arial" w:hAnsi="Arial" w:cs="Arial"/>
                <w:sz w:val="18"/>
                <w:szCs w:val="18"/>
              </w:rPr>
              <w:t xml:space="preserve"> information to the AMF on </w:t>
            </w:r>
            <w:proofErr w:type="spellStart"/>
            <w:r>
              <w:rPr>
                <w:rFonts w:ascii="Arial" w:hAnsi="Arial" w:cs="Arial"/>
                <w:sz w:val="18"/>
                <w:szCs w:val="18"/>
              </w:rPr>
              <w:t>Nudm</w:t>
            </w:r>
            <w:proofErr w:type="spellEnd"/>
            <w:r>
              <w:rPr>
                <w:rFonts w:ascii="Arial" w:hAnsi="Arial" w:cs="Arial"/>
                <w:sz w:val="18"/>
                <w:szCs w:val="18"/>
              </w:rPr>
              <w:t xml:space="preserve"> even when nothing was received from UDR or SOR-AF. In case the UDM was not able to obtain </w:t>
            </w:r>
            <w:proofErr w:type="spellStart"/>
            <w:r>
              <w:rPr>
                <w:rFonts w:ascii="Arial" w:hAnsi="Arial" w:cs="Arial"/>
                <w:sz w:val="18"/>
                <w:szCs w:val="18"/>
              </w:rPr>
              <w:t>SoR</w:t>
            </w:r>
            <w:proofErr w:type="spellEnd"/>
            <w:r>
              <w:rPr>
                <w:rFonts w:ascii="Arial" w:hAnsi="Arial" w:cs="Arial"/>
                <w:sz w:val="18"/>
                <w:szCs w:val="18"/>
              </w:rPr>
              <w:t xml:space="preserve"> information, </w:t>
            </w:r>
            <w:proofErr w:type="spellStart"/>
            <w:r>
              <w:rPr>
                <w:rFonts w:ascii="Arial" w:hAnsi="Arial" w:cs="Arial"/>
                <w:sz w:val="18"/>
                <w:szCs w:val="18"/>
              </w:rPr>
              <w:t>SoR</w:t>
            </w:r>
            <w:proofErr w:type="spellEnd"/>
            <w:r>
              <w:rPr>
                <w:rFonts w:ascii="Arial" w:hAnsi="Arial" w:cs="Arial"/>
                <w:sz w:val="18"/>
                <w:szCs w:val="18"/>
              </w:rPr>
              <w:t xml:space="preserve"> information sent</w:t>
            </w:r>
            <w:del w:id="22" w:author="CT4#99e huawei v0" w:date="2020-07-16T12:26:00Z">
              <w:r w:rsidDel="004C788B">
                <w:rPr>
                  <w:rFonts w:ascii="Arial" w:hAnsi="Arial" w:cs="Arial"/>
                  <w:sz w:val="18"/>
                  <w:szCs w:val="18"/>
                </w:rPr>
                <w:delText xml:space="preserve"> to</w:delText>
              </w:r>
            </w:del>
            <w:r>
              <w:rPr>
                <w:rFonts w:ascii="Arial" w:hAnsi="Arial" w:cs="Arial"/>
                <w:sz w:val="18"/>
                <w:szCs w:val="18"/>
              </w:rPr>
              <w:t xml:space="preserve"> on </w:t>
            </w:r>
            <w:proofErr w:type="spellStart"/>
            <w:r>
              <w:rPr>
                <w:rFonts w:ascii="Arial" w:hAnsi="Arial" w:cs="Arial"/>
                <w:sz w:val="18"/>
                <w:szCs w:val="18"/>
              </w:rPr>
              <w:t>Nudm</w:t>
            </w:r>
            <w:proofErr w:type="spellEnd"/>
            <w:r>
              <w:rPr>
                <w:rFonts w:ascii="Arial" w:hAnsi="Arial" w:cs="Arial"/>
                <w:sz w:val="18"/>
                <w:szCs w:val="18"/>
              </w:rPr>
              <w:t xml:space="preserve"> shall contain the indication that "no change" is needed.</w:t>
            </w:r>
          </w:p>
          <w:p w14:paraId="47C21381" w14:textId="13D24582" w:rsidR="00EB3565" w:rsidRDefault="00EB3565">
            <w:pPr>
              <w:pStyle w:val="af1"/>
              <w:keepNext/>
              <w:keepLines/>
              <w:overflowPunct/>
              <w:autoSpaceDE/>
              <w:adjustRightInd/>
              <w:ind w:left="360"/>
              <w:rPr>
                <w:rFonts w:ascii="Arial" w:hAnsi="Arial" w:cs="Arial"/>
                <w:sz w:val="18"/>
                <w:szCs w:val="18"/>
              </w:rPr>
            </w:pPr>
            <w:r>
              <w:rPr>
                <w:rFonts w:ascii="Arial" w:hAnsi="Arial" w:cs="Arial"/>
                <w:sz w:val="18"/>
                <w:szCs w:val="18"/>
              </w:rPr>
              <w:t>-</w:t>
            </w:r>
            <w:r>
              <w:tab/>
            </w:r>
            <w:r>
              <w:rPr>
                <w:rFonts w:ascii="Arial" w:hAnsi="Arial" w:cs="Arial"/>
                <w:sz w:val="18"/>
                <w:szCs w:val="18"/>
              </w:rPr>
              <w:t xml:space="preserve">When set to false: it indicates that the UE is not expecting to receive </w:t>
            </w:r>
            <w:proofErr w:type="spellStart"/>
            <w:r>
              <w:rPr>
                <w:rFonts w:ascii="Arial" w:hAnsi="Arial" w:cs="Arial"/>
                <w:sz w:val="18"/>
                <w:szCs w:val="18"/>
              </w:rPr>
              <w:t>SoR</w:t>
            </w:r>
            <w:proofErr w:type="spellEnd"/>
            <w:r>
              <w:rPr>
                <w:rFonts w:ascii="Arial" w:hAnsi="Arial" w:cs="Arial"/>
                <w:sz w:val="18"/>
                <w:szCs w:val="18"/>
              </w:rPr>
              <w:t xml:space="preserve"> information at initial registration, i.e. the UDM shall send </w:t>
            </w:r>
            <w:proofErr w:type="spellStart"/>
            <w:r>
              <w:rPr>
                <w:rFonts w:ascii="Arial" w:hAnsi="Arial" w:cs="Arial"/>
                <w:sz w:val="18"/>
                <w:szCs w:val="18"/>
              </w:rPr>
              <w:t>SoR</w:t>
            </w:r>
            <w:proofErr w:type="spellEnd"/>
            <w:r>
              <w:rPr>
                <w:rFonts w:ascii="Arial" w:hAnsi="Arial" w:cs="Arial"/>
                <w:sz w:val="18"/>
                <w:szCs w:val="18"/>
              </w:rPr>
              <w:t xml:space="preserve"> information to the AMF </w:t>
            </w:r>
            <w:ins w:id="23" w:author="CT4#99e huawei v0" w:date="2020-07-16T14:57:00Z">
              <w:r w:rsidR="00181814">
                <w:rPr>
                  <w:rFonts w:ascii="Arial" w:hAnsi="Arial" w:cs="Arial"/>
                  <w:sz w:val="18"/>
                  <w:szCs w:val="18"/>
                </w:rPr>
                <w:t>based on op</w:t>
              </w:r>
              <w:r w:rsidR="00344F56">
                <w:rPr>
                  <w:rFonts w:ascii="Arial" w:hAnsi="Arial" w:cs="Arial"/>
                  <w:sz w:val="18"/>
                  <w:szCs w:val="18"/>
                </w:rPr>
                <w:t>erator policy</w:t>
              </w:r>
            </w:ins>
            <w:del w:id="24" w:author="CT4#99e huawei v0" w:date="2020-07-16T14:57:00Z">
              <w:r w:rsidDel="00344F56">
                <w:rPr>
                  <w:rFonts w:ascii="Arial" w:hAnsi="Arial" w:cs="Arial"/>
                  <w:sz w:val="18"/>
                  <w:szCs w:val="18"/>
                </w:rPr>
                <w:delText>only if SoR information was received from the UDR or SOR-AF, but otherwise shall not send it, not even a "no change" indication</w:delText>
              </w:r>
            </w:del>
            <w:r>
              <w:rPr>
                <w:rFonts w:ascii="Arial" w:hAnsi="Arial" w:cs="Arial"/>
                <w:sz w:val="18"/>
                <w:szCs w:val="18"/>
              </w:rPr>
              <w:t>.</w:t>
            </w:r>
          </w:p>
          <w:p w14:paraId="7B73195F" w14:textId="77777777" w:rsidR="00EB3565" w:rsidRDefault="00EB3565">
            <w:pPr>
              <w:pStyle w:val="TAL"/>
              <w:rPr>
                <w:rFonts w:cs="Arial"/>
                <w:szCs w:val="18"/>
              </w:rPr>
            </w:pPr>
          </w:p>
          <w:p w14:paraId="09A145BB" w14:textId="77777777" w:rsidR="00EB3565" w:rsidRDefault="00EB3565">
            <w:pPr>
              <w:pStyle w:val="TAL"/>
              <w:rPr>
                <w:rFonts w:cs="Arial"/>
                <w:szCs w:val="18"/>
              </w:rPr>
            </w:pPr>
            <w:r>
              <w:rPr>
                <w:rFonts w:cs="Arial"/>
                <w:szCs w:val="18"/>
              </w:rPr>
              <w:t xml:space="preserve">This attribute may be present on </w:t>
            </w:r>
            <w:proofErr w:type="spellStart"/>
            <w:r>
              <w:rPr>
                <w:rFonts w:cs="Arial"/>
                <w:szCs w:val="18"/>
              </w:rPr>
              <w:t>Nudr</w:t>
            </w:r>
            <w:proofErr w:type="spellEnd"/>
            <w:r>
              <w:rPr>
                <w:rFonts w:cs="Arial"/>
                <w:szCs w:val="18"/>
              </w:rPr>
              <w:t xml:space="preserve"> interface and shall be absent on UDM interface.</w:t>
            </w:r>
          </w:p>
          <w:p w14:paraId="0AFCBFEC" w14:textId="77777777" w:rsidR="00EB3565" w:rsidRDefault="00EB3565">
            <w:pPr>
              <w:pStyle w:val="TAL"/>
              <w:rPr>
                <w:rFonts w:cs="Arial"/>
                <w:szCs w:val="18"/>
              </w:rPr>
            </w:pPr>
          </w:p>
          <w:p w14:paraId="1D5B81ED" w14:textId="77777777" w:rsidR="00EB3565" w:rsidRDefault="00EB3565">
            <w:pPr>
              <w:pStyle w:val="TAL"/>
              <w:rPr>
                <w:rFonts w:cs="Arial"/>
                <w:szCs w:val="18"/>
              </w:rPr>
            </w:pPr>
            <w:r>
              <w:rPr>
                <w:rFonts w:cs="Arial"/>
                <w:szCs w:val="18"/>
              </w:rPr>
              <w:t>The UDM shall ignore this attribute if the UE is not roaming out of its HPLMN.</w:t>
            </w:r>
          </w:p>
        </w:tc>
        <w:tc>
          <w:tcPr>
            <w:tcW w:w="1702" w:type="dxa"/>
            <w:gridSpan w:val="2"/>
            <w:tcBorders>
              <w:top w:val="single" w:sz="4" w:space="0" w:color="auto"/>
              <w:left w:val="single" w:sz="4" w:space="0" w:color="auto"/>
              <w:bottom w:val="single" w:sz="4" w:space="0" w:color="auto"/>
              <w:right w:val="single" w:sz="4" w:space="0" w:color="auto"/>
            </w:tcBorders>
          </w:tcPr>
          <w:p w14:paraId="5A94159F" w14:textId="77777777" w:rsidR="00EB3565" w:rsidRDefault="00EB3565">
            <w:pPr>
              <w:keepNext/>
              <w:keepLines/>
              <w:spacing w:after="0"/>
              <w:rPr>
                <w:rFonts w:ascii="Arial" w:hAnsi="Arial" w:cs="Arial"/>
                <w:sz w:val="18"/>
                <w:szCs w:val="18"/>
              </w:rPr>
            </w:pPr>
          </w:p>
        </w:tc>
      </w:tr>
      <w:tr w:rsidR="00EB3565" w14:paraId="13D89CAA"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07D005C4" w14:textId="77777777" w:rsidR="00EB3565" w:rsidRDefault="00EB3565">
            <w:pPr>
              <w:pStyle w:val="TAL"/>
            </w:pPr>
            <w:proofErr w:type="spellStart"/>
            <w:r>
              <w:lastRenderedPageBreak/>
              <w:t>sorafRetrieval</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5279DD62" w14:textId="77777777" w:rsidR="00EB3565" w:rsidRDefault="00EB3565">
            <w:pPr>
              <w:pStyle w:val="TAL"/>
            </w:pPr>
            <w:proofErr w:type="spellStart"/>
            <w:r>
              <w:t>boolean</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282EE6BF" w14:textId="77777777" w:rsidR="00EB3565" w:rsidRDefault="00EB3565">
            <w:pPr>
              <w:pStyle w:val="TAL"/>
            </w:pPr>
            <w:r>
              <w:t>C</w:t>
            </w:r>
          </w:p>
        </w:tc>
        <w:tc>
          <w:tcPr>
            <w:tcW w:w="1137" w:type="dxa"/>
            <w:gridSpan w:val="2"/>
            <w:tcBorders>
              <w:top w:val="single" w:sz="4" w:space="0" w:color="auto"/>
              <w:left w:val="single" w:sz="4" w:space="0" w:color="auto"/>
              <w:bottom w:val="single" w:sz="4" w:space="0" w:color="auto"/>
              <w:right w:val="single" w:sz="4" w:space="0" w:color="auto"/>
            </w:tcBorders>
            <w:hideMark/>
          </w:tcPr>
          <w:p w14:paraId="2A5707AD"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tcPr>
          <w:p w14:paraId="67CE4CF7" w14:textId="77777777" w:rsidR="00EB3565" w:rsidRDefault="00EB3565">
            <w:pPr>
              <w:pStyle w:val="TAL"/>
              <w:rPr>
                <w:rFonts w:cs="Arial"/>
                <w:szCs w:val="18"/>
                <w:lang w:eastAsia="zh-CN"/>
              </w:rPr>
            </w:pPr>
            <w:r>
              <w:rPr>
                <w:rFonts w:cs="Arial"/>
                <w:szCs w:val="18"/>
                <w:lang w:eastAsia="zh-CN"/>
              </w:rPr>
              <w:t xml:space="preserve">Contains the indication on whether or not </w:t>
            </w:r>
            <w:proofErr w:type="spellStart"/>
            <w:r>
              <w:rPr>
                <w:rFonts w:cs="Arial"/>
                <w:szCs w:val="18"/>
                <w:lang w:eastAsia="zh-CN"/>
              </w:rPr>
              <w:t>SoR</w:t>
            </w:r>
            <w:proofErr w:type="spellEnd"/>
            <w:r>
              <w:rPr>
                <w:rFonts w:cs="Arial"/>
                <w:szCs w:val="18"/>
                <w:lang w:eastAsia="zh-CN"/>
              </w:rPr>
              <w:t xml:space="preserve"> information shall be retrieved from the SOR-AF.</w:t>
            </w:r>
          </w:p>
          <w:p w14:paraId="706B86C1" w14:textId="77777777" w:rsidR="00EB3565" w:rsidRDefault="00EB3565">
            <w:pPr>
              <w:pStyle w:val="af1"/>
              <w:keepNext/>
              <w:keepLines/>
              <w:overflowPunct/>
              <w:autoSpaceDE/>
              <w:adjustRightInd/>
              <w:ind w:left="360"/>
              <w:rPr>
                <w:rFonts w:ascii="Arial" w:hAnsi="Arial" w:cs="Arial"/>
                <w:sz w:val="18"/>
                <w:szCs w:val="18"/>
              </w:rPr>
            </w:pPr>
            <w:r>
              <w:rPr>
                <w:rFonts w:ascii="Arial" w:hAnsi="Arial" w:cs="Arial"/>
                <w:sz w:val="18"/>
                <w:szCs w:val="18"/>
              </w:rPr>
              <w:t>-</w:t>
            </w:r>
            <w:r>
              <w:tab/>
            </w:r>
            <w:r>
              <w:rPr>
                <w:rFonts w:ascii="Arial" w:hAnsi="Arial" w:cs="Arial"/>
                <w:sz w:val="18"/>
                <w:szCs w:val="18"/>
              </w:rPr>
              <w:t xml:space="preserve">When set to true: it indicates that the UDM shall retrieve </w:t>
            </w:r>
            <w:proofErr w:type="spellStart"/>
            <w:r>
              <w:rPr>
                <w:rFonts w:ascii="Arial" w:hAnsi="Arial" w:cs="Arial"/>
                <w:sz w:val="18"/>
                <w:szCs w:val="18"/>
              </w:rPr>
              <w:t>SoR</w:t>
            </w:r>
            <w:proofErr w:type="spellEnd"/>
            <w:r>
              <w:rPr>
                <w:rFonts w:ascii="Arial" w:hAnsi="Arial" w:cs="Arial"/>
                <w:sz w:val="18"/>
                <w:szCs w:val="18"/>
              </w:rPr>
              <w:t xml:space="preserve"> information from the SOR-AF.</w:t>
            </w:r>
          </w:p>
          <w:p w14:paraId="681D90F3" w14:textId="77777777" w:rsidR="00EB3565" w:rsidRDefault="00EB3565">
            <w:pPr>
              <w:pStyle w:val="af1"/>
              <w:keepNext/>
              <w:keepLines/>
              <w:overflowPunct/>
              <w:autoSpaceDE/>
              <w:adjustRightInd/>
              <w:ind w:left="360"/>
              <w:rPr>
                <w:rFonts w:ascii="Arial" w:hAnsi="Arial" w:cs="Arial"/>
                <w:sz w:val="18"/>
                <w:szCs w:val="18"/>
              </w:rPr>
            </w:pPr>
            <w:r>
              <w:rPr>
                <w:rFonts w:ascii="Arial" w:hAnsi="Arial" w:cs="Arial"/>
                <w:sz w:val="18"/>
                <w:szCs w:val="18"/>
              </w:rPr>
              <w:t>-</w:t>
            </w:r>
            <w:r>
              <w:tab/>
            </w:r>
            <w:r>
              <w:rPr>
                <w:rFonts w:ascii="Arial" w:hAnsi="Arial" w:cs="Arial"/>
                <w:sz w:val="18"/>
                <w:szCs w:val="18"/>
              </w:rPr>
              <w:t xml:space="preserve">When set to false or absent: it indicates that the retrieval of </w:t>
            </w:r>
            <w:proofErr w:type="spellStart"/>
            <w:r>
              <w:rPr>
                <w:rFonts w:ascii="Arial" w:hAnsi="Arial" w:cs="Arial"/>
                <w:sz w:val="18"/>
                <w:szCs w:val="18"/>
              </w:rPr>
              <w:t>SorInfo</w:t>
            </w:r>
            <w:proofErr w:type="spellEnd"/>
            <w:r>
              <w:rPr>
                <w:rFonts w:ascii="Arial" w:hAnsi="Arial" w:cs="Arial"/>
                <w:sz w:val="18"/>
                <w:szCs w:val="18"/>
              </w:rPr>
              <w:t xml:space="preserve"> from the SOR-AF is not required.</w:t>
            </w:r>
          </w:p>
          <w:p w14:paraId="514E976A" w14:textId="77777777" w:rsidR="00EB3565" w:rsidRDefault="00EB3565">
            <w:pPr>
              <w:pStyle w:val="TAL"/>
              <w:rPr>
                <w:rFonts w:cs="Arial"/>
                <w:szCs w:val="18"/>
              </w:rPr>
            </w:pPr>
          </w:p>
          <w:p w14:paraId="4F138EE1" w14:textId="77777777" w:rsidR="00EB3565" w:rsidRDefault="00EB3565">
            <w:pPr>
              <w:pStyle w:val="TAL"/>
              <w:rPr>
                <w:rFonts w:cs="Arial"/>
                <w:szCs w:val="18"/>
              </w:rPr>
            </w:pPr>
            <w:r>
              <w:rPr>
                <w:rFonts w:cs="Arial"/>
                <w:szCs w:val="18"/>
              </w:rPr>
              <w:t xml:space="preserve">This attribute may be present on </w:t>
            </w:r>
            <w:proofErr w:type="spellStart"/>
            <w:r>
              <w:rPr>
                <w:rFonts w:cs="Arial"/>
                <w:szCs w:val="18"/>
              </w:rPr>
              <w:t>Nudr</w:t>
            </w:r>
            <w:proofErr w:type="spellEnd"/>
            <w:r>
              <w:rPr>
                <w:rFonts w:cs="Arial"/>
                <w:szCs w:val="18"/>
              </w:rPr>
              <w:t xml:space="preserve"> interface and shall be absent on </w:t>
            </w:r>
            <w:proofErr w:type="spellStart"/>
            <w:r>
              <w:rPr>
                <w:rFonts w:cs="Arial"/>
                <w:szCs w:val="18"/>
              </w:rPr>
              <w:t>Nudm</w:t>
            </w:r>
            <w:proofErr w:type="spellEnd"/>
            <w:r>
              <w:rPr>
                <w:rFonts w:cs="Arial"/>
                <w:szCs w:val="18"/>
              </w:rPr>
              <w:t xml:space="preserve"> interface.</w:t>
            </w:r>
          </w:p>
          <w:p w14:paraId="3C5D319E" w14:textId="77777777" w:rsidR="00EB3565" w:rsidRDefault="00EB3565">
            <w:pPr>
              <w:pStyle w:val="TAL"/>
              <w:rPr>
                <w:rFonts w:cs="Arial"/>
                <w:szCs w:val="18"/>
              </w:rPr>
            </w:pPr>
          </w:p>
          <w:p w14:paraId="5E45591B" w14:textId="3BAD6A17" w:rsidR="00EB3565" w:rsidRDefault="00EB3565">
            <w:pPr>
              <w:pStyle w:val="TAL"/>
              <w:rPr>
                <w:rFonts w:cs="Arial"/>
                <w:szCs w:val="18"/>
              </w:rPr>
            </w:pPr>
            <w:r>
              <w:rPr>
                <w:rFonts w:cs="Arial"/>
                <w:szCs w:val="18"/>
              </w:rPr>
              <w:t>The UDM shall ignore this attribute if</w:t>
            </w:r>
            <w:ins w:id="25" w:author="CT4#99e huawei v0" w:date="2020-07-16T14:59:00Z">
              <w:r w:rsidR="00344F56">
                <w:rPr>
                  <w:rFonts w:cs="Arial"/>
                  <w:szCs w:val="18"/>
                </w:rPr>
                <w:t xml:space="preserve"> it is received in </w:t>
              </w:r>
              <w:proofErr w:type="spellStart"/>
              <w:r w:rsidR="00344F56">
                <w:rPr>
                  <w:rFonts w:cs="Arial"/>
                  <w:szCs w:val="18"/>
                </w:rPr>
                <w:t>Nudr</w:t>
              </w:r>
              <w:proofErr w:type="spellEnd"/>
              <w:r w:rsidR="00344F56">
                <w:rPr>
                  <w:rFonts w:cs="Arial"/>
                  <w:szCs w:val="18"/>
                </w:rPr>
                <w:t xml:space="preserve"> but</w:t>
              </w:r>
            </w:ins>
            <w:r>
              <w:rPr>
                <w:rFonts w:cs="Arial"/>
                <w:szCs w:val="18"/>
              </w:rPr>
              <w:t xml:space="preserve"> the UE is not roaming out of its HPLMN.</w:t>
            </w:r>
          </w:p>
        </w:tc>
        <w:tc>
          <w:tcPr>
            <w:tcW w:w="1702" w:type="dxa"/>
            <w:gridSpan w:val="2"/>
            <w:tcBorders>
              <w:top w:val="single" w:sz="4" w:space="0" w:color="auto"/>
              <w:left w:val="single" w:sz="4" w:space="0" w:color="auto"/>
              <w:bottom w:val="single" w:sz="4" w:space="0" w:color="auto"/>
              <w:right w:val="single" w:sz="4" w:space="0" w:color="auto"/>
            </w:tcBorders>
          </w:tcPr>
          <w:p w14:paraId="2578516E" w14:textId="77777777" w:rsidR="00EB3565" w:rsidRDefault="00EB3565">
            <w:pPr>
              <w:pStyle w:val="TAL"/>
              <w:rPr>
                <w:rFonts w:cs="Arial"/>
                <w:szCs w:val="18"/>
                <w:lang w:eastAsia="zh-CN"/>
              </w:rPr>
            </w:pPr>
          </w:p>
        </w:tc>
      </w:tr>
      <w:tr w:rsidR="00EB3565" w14:paraId="5B7ED815"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77FEE5F8" w14:textId="77777777" w:rsidR="00EB3565" w:rsidRDefault="00EB3565">
            <w:pPr>
              <w:pStyle w:val="TAL"/>
              <w:rPr>
                <w:lang w:eastAsia="zh-CN"/>
              </w:rPr>
            </w:pPr>
            <w:proofErr w:type="spellStart"/>
            <w:r>
              <w:rPr>
                <w:lang w:eastAsia="zh-CN"/>
              </w:rPr>
              <w:t>sorUpdateIndicatorList</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08C94E7D" w14:textId="77777777" w:rsidR="00EB3565" w:rsidRDefault="00EB3565">
            <w:pPr>
              <w:pStyle w:val="TAL"/>
              <w:rPr>
                <w:lang w:eastAsia="zh-CN"/>
              </w:rPr>
            </w:pPr>
            <w:r>
              <w:rPr>
                <w:lang w:eastAsia="zh-CN"/>
              </w:rPr>
              <w:t>array(</w:t>
            </w:r>
            <w:proofErr w:type="spellStart"/>
            <w:r>
              <w:t>SorUpdateIndicator</w:t>
            </w:r>
            <w:proofErr w:type="spellEnd"/>
            <w:r>
              <w:t>)</w:t>
            </w:r>
          </w:p>
        </w:tc>
        <w:tc>
          <w:tcPr>
            <w:tcW w:w="426" w:type="dxa"/>
            <w:gridSpan w:val="2"/>
            <w:tcBorders>
              <w:top w:val="single" w:sz="4" w:space="0" w:color="auto"/>
              <w:left w:val="single" w:sz="4" w:space="0" w:color="auto"/>
              <w:bottom w:val="single" w:sz="4" w:space="0" w:color="auto"/>
              <w:right w:val="single" w:sz="4" w:space="0" w:color="auto"/>
            </w:tcBorders>
            <w:hideMark/>
          </w:tcPr>
          <w:p w14:paraId="2DD4BA66" w14:textId="77777777" w:rsidR="00EB3565" w:rsidRDefault="00EB3565">
            <w:pPr>
              <w:pStyle w:val="TAC"/>
            </w:pPr>
            <w:r>
              <w:t>C</w:t>
            </w:r>
          </w:p>
        </w:tc>
        <w:tc>
          <w:tcPr>
            <w:tcW w:w="1137" w:type="dxa"/>
            <w:gridSpan w:val="2"/>
            <w:tcBorders>
              <w:top w:val="single" w:sz="4" w:space="0" w:color="auto"/>
              <w:left w:val="single" w:sz="4" w:space="0" w:color="auto"/>
              <w:bottom w:val="single" w:sz="4" w:space="0" w:color="auto"/>
              <w:right w:val="single" w:sz="4" w:space="0" w:color="auto"/>
            </w:tcBorders>
            <w:hideMark/>
          </w:tcPr>
          <w:p w14:paraId="54FF9C3E" w14:textId="77777777" w:rsidR="00EB3565" w:rsidRDefault="00EB3565">
            <w:pPr>
              <w:pStyle w:val="TAL"/>
            </w:pPr>
            <w:r>
              <w:t>1..N</w:t>
            </w:r>
          </w:p>
        </w:tc>
        <w:tc>
          <w:tcPr>
            <w:tcW w:w="4387" w:type="dxa"/>
            <w:gridSpan w:val="2"/>
            <w:tcBorders>
              <w:top w:val="single" w:sz="4" w:space="0" w:color="auto"/>
              <w:left w:val="single" w:sz="4" w:space="0" w:color="auto"/>
              <w:bottom w:val="single" w:sz="4" w:space="0" w:color="auto"/>
              <w:right w:val="single" w:sz="4" w:space="0" w:color="auto"/>
            </w:tcBorders>
          </w:tcPr>
          <w:p w14:paraId="6D19D169" w14:textId="77777777" w:rsidR="00EB3565" w:rsidRDefault="00EB3565">
            <w:pPr>
              <w:pStyle w:val="TAL"/>
              <w:rPr>
                <w:rFonts w:cs="Arial"/>
                <w:szCs w:val="18"/>
                <w:lang w:eastAsia="zh-CN"/>
              </w:rPr>
            </w:pPr>
            <w:r>
              <w:rPr>
                <w:rFonts w:cs="Arial"/>
                <w:szCs w:val="18"/>
                <w:lang w:eastAsia="zh-CN"/>
              </w:rPr>
              <w:t xml:space="preserve">When present, it contains the list of </w:t>
            </w:r>
            <w:proofErr w:type="spellStart"/>
            <w:r>
              <w:rPr>
                <w:rFonts w:cs="Arial"/>
                <w:szCs w:val="18"/>
                <w:lang w:eastAsia="zh-CN"/>
              </w:rPr>
              <w:t>SoR</w:t>
            </w:r>
            <w:proofErr w:type="spellEnd"/>
            <w:r>
              <w:rPr>
                <w:rFonts w:cs="Arial"/>
                <w:szCs w:val="18"/>
                <w:lang w:eastAsia="zh-CN"/>
              </w:rPr>
              <w:t xml:space="preserve"> Update Indicators;</w:t>
            </w:r>
          </w:p>
          <w:p w14:paraId="12838FA6" w14:textId="77777777" w:rsidR="00EB3565" w:rsidRDefault="00EB3565">
            <w:pPr>
              <w:pStyle w:val="af1"/>
              <w:keepNext/>
              <w:keepLines/>
              <w:overflowPunct/>
              <w:autoSpaceDE/>
              <w:adjustRightInd/>
              <w:ind w:left="360"/>
              <w:rPr>
                <w:rFonts w:ascii="Arial" w:hAnsi="Arial" w:cs="Arial"/>
                <w:sz w:val="18"/>
                <w:szCs w:val="18"/>
              </w:rPr>
            </w:pPr>
            <w:r>
              <w:rPr>
                <w:rFonts w:ascii="Arial" w:hAnsi="Arial" w:cs="Arial"/>
                <w:sz w:val="18"/>
                <w:szCs w:val="18"/>
              </w:rPr>
              <w:t>-</w:t>
            </w:r>
            <w:r>
              <w:tab/>
            </w:r>
            <w:r>
              <w:rPr>
                <w:rFonts w:ascii="Arial" w:hAnsi="Arial" w:cs="Arial"/>
                <w:sz w:val="18"/>
                <w:szCs w:val="18"/>
              </w:rPr>
              <w:t xml:space="preserve">It shall indicate that the AMF shall retrieve </w:t>
            </w:r>
            <w:proofErr w:type="spellStart"/>
            <w:r>
              <w:rPr>
                <w:rFonts w:ascii="Arial" w:hAnsi="Arial" w:cs="Arial"/>
                <w:sz w:val="18"/>
                <w:szCs w:val="18"/>
              </w:rPr>
              <w:t>SoR</w:t>
            </w:r>
            <w:proofErr w:type="spellEnd"/>
            <w:r>
              <w:rPr>
                <w:rFonts w:ascii="Arial" w:hAnsi="Arial" w:cs="Arial"/>
                <w:sz w:val="18"/>
                <w:szCs w:val="18"/>
              </w:rPr>
              <w:t xml:space="preserve"> information when the UE performs Registration with NAS Registration Type "Initial Registration" if the value "INITIAL_REGISTRATION" is included;</w:t>
            </w:r>
          </w:p>
          <w:p w14:paraId="5C2A995C" w14:textId="77777777" w:rsidR="00EB3565" w:rsidRDefault="00EB3565">
            <w:pPr>
              <w:pStyle w:val="af1"/>
              <w:keepNext/>
              <w:keepLines/>
              <w:overflowPunct/>
              <w:autoSpaceDE/>
              <w:adjustRightInd/>
              <w:ind w:left="360"/>
              <w:rPr>
                <w:rFonts w:cs="Arial"/>
                <w:szCs w:val="18"/>
                <w:lang w:eastAsia="zh-CN"/>
              </w:rPr>
            </w:pPr>
            <w:r>
              <w:rPr>
                <w:rFonts w:ascii="Arial" w:hAnsi="Arial" w:cs="Arial"/>
                <w:sz w:val="18"/>
                <w:szCs w:val="18"/>
              </w:rPr>
              <w:t>-</w:t>
            </w:r>
            <w:r>
              <w:tab/>
            </w:r>
            <w:r>
              <w:rPr>
                <w:rFonts w:ascii="Arial" w:hAnsi="Arial" w:cs="Arial"/>
                <w:sz w:val="18"/>
                <w:szCs w:val="18"/>
              </w:rPr>
              <w:t xml:space="preserve">And/or it shall indicate that the AMF shall retrieve </w:t>
            </w:r>
            <w:proofErr w:type="spellStart"/>
            <w:r>
              <w:rPr>
                <w:rFonts w:ascii="Arial" w:hAnsi="Arial" w:cs="Arial"/>
                <w:sz w:val="18"/>
                <w:szCs w:val="18"/>
              </w:rPr>
              <w:t>SoR</w:t>
            </w:r>
            <w:proofErr w:type="spellEnd"/>
            <w:r>
              <w:rPr>
                <w:rFonts w:ascii="Arial" w:hAnsi="Arial" w:cs="Arial"/>
                <w:sz w:val="18"/>
                <w:szCs w:val="18"/>
              </w:rPr>
              <w:t xml:space="preserve"> information when the UE performs Registration with NAS Registration Type "Emergency Registration" if the value "EMERGENCY_REGISTRATION" is included.</w:t>
            </w:r>
          </w:p>
          <w:p w14:paraId="694A5841" w14:textId="77777777" w:rsidR="00EB3565" w:rsidRDefault="00EB3565">
            <w:pPr>
              <w:pStyle w:val="TAL"/>
              <w:rPr>
                <w:rFonts w:cs="Arial"/>
                <w:szCs w:val="18"/>
              </w:rPr>
            </w:pPr>
          </w:p>
          <w:p w14:paraId="64289CCA" w14:textId="77777777" w:rsidR="00EB3565" w:rsidRDefault="00EB3565">
            <w:pPr>
              <w:pStyle w:val="TAL"/>
              <w:rPr>
                <w:rFonts w:cs="Arial"/>
                <w:szCs w:val="18"/>
              </w:rPr>
            </w:pPr>
            <w:r>
              <w:rPr>
                <w:rFonts w:cs="Arial"/>
                <w:szCs w:val="18"/>
              </w:rPr>
              <w:t xml:space="preserve">When absent on </w:t>
            </w:r>
            <w:proofErr w:type="spellStart"/>
            <w:r>
              <w:rPr>
                <w:rFonts w:cs="Arial"/>
                <w:szCs w:val="18"/>
              </w:rPr>
              <w:t>Nudm</w:t>
            </w:r>
            <w:proofErr w:type="spellEnd"/>
            <w:r>
              <w:rPr>
                <w:rFonts w:cs="Arial"/>
                <w:szCs w:val="18"/>
              </w:rPr>
              <w:t xml:space="preserve"> interface, it indicates that the AMF is not requested to retrieve </w:t>
            </w:r>
            <w:proofErr w:type="spellStart"/>
            <w:r>
              <w:rPr>
                <w:rFonts w:cs="Arial"/>
                <w:szCs w:val="18"/>
              </w:rPr>
              <w:t>SoR</w:t>
            </w:r>
            <w:proofErr w:type="spellEnd"/>
            <w:r>
              <w:rPr>
                <w:rFonts w:cs="Arial"/>
                <w:szCs w:val="18"/>
              </w:rPr>
              <w:t xml:space="preserve"> information when the UE performs Registration with either NAS Registration Type "Initial Registration" or NAS Registration Type "Emergency Registration".</w:t>
            </w:r>
          </w:p>
          <w:p w14:paraId="60FD99CD" w14:textId="77777777" w:rsidR="00344F56" w:rsidRDefault="00344F56">
            <w:pPr>
              <w:pStyle w:val="TAL"/>
              <w:rPr>
                <w:rFonts w:cs="Arial"/>
                <w:szCs w:val="18"/>
              </w:rPr>
            </w:pPr>
          </w:p>
          <w:p w14:paraId="6417737D" w14:textId="66D9BC40" w:rsidR="00EB3565" w:rsidRDefault="00EB3565">
            <w:pPr>
              <w:pStyle w:val="TAL"/>
              <w:rPr>
                <w:rFonts w:cs="Arial"/>
                <w:szCs w:val="18"/>
              </w:rPr>
            </w:pPr>
            <w:r>
              <w:rPr>
                <w:rFonts w:cs="Arial"/>
                <w:szCs w:val="18"/>
              </w:rPr>
              <w:t xml:space="preserve">The UDM shall ignore this attribute </w:t>
            </w:r>
            <w:r>
              <w:rPr>
                <w:rFonts w:cs="Arial"/>
                <w:szCs w:val="18"/>
              </w:rPr>
              <w:t>if</w:t>
            </w:r>
            <w:r>
              <w:rPr>
                <w:rFonts w:cs="Arial"/>
                <w:szCs w:val="18"/>
              </w:rPr>
              <w:t xml:space="preserve"> the UE is not roaming out of its HPLMN.</w:t>
            </w:r>
          </w:p>
        </w:tc>
        <w:tc>
          <w:tcPr>
            <w:tcW w:w="1702" w:type="dxa"/>
            <w:gridSpan w:val="2"/>
            <w:tcBorders>
              <w:top w:val="single" w:sz="4" w:space="0" w:color="auto"/>
              <w:left w:val="single" w:sz="4" w:space="0" w:color="auto"/>
              <w:bottom w:val="single" w:sz="4" w:space="0" w:color="auto"/>
              <w:right w:val="single" w:sz="4" w:space="0" w:color="auto"/>
            </w:tcBorders>
          </w:tcPr>
          <w:p w14:paraId="72B66CF5" w14:textId="77777777" w:rsidR="00EB3565" w:rsidRDefault="00EB3565">
            <w:pPr>
              <w:pStyle w:val="TAL"/>
              <w:rPr>
                <w:rFonts w:cs="Arial"/>
                <w:szCs w:val="18"/>
                <w:lang w:eastAsia="zh-CN"/>
              </w:rPr>
            </w:pPr>
          </w:p>
        </w:tc>
      </w:tr>
      <w:tr w:rsidR="00EB3565" w14:paraId="7D90223B"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2C3478D1" w14:textId="77777777" w:rsidR="00EB3565" w:rsidRDefault="00EB3565">
            <w:pPr>
              <w:pStyle w:val="TAL"/>
            </w:pPr>
            <w:proofErr w:type="spellStart"/>
            <w:r>
              <w:rPr>
                <w:lang w:eastAsia="zh-CN"/>
              </w:rPr>
              <w:t>upu</w:t>
            </w:r>
            <w:r>
              <w:t>Info</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740BC5EF" w14:textId="77777777" w:rsidR="00EB3565" w:rsidRDefault="00EB3565">
            <w:pPr>
              <w:pStyle w:val="TAL"/>
            </w:pPr>
            <w:proofErr w:type="spellStart"/>
            <w:r>
              <w:rPr>
                <w:lang w:eastAsia="zh-CN"/>
              </w:rPr>
              <w:t>Upu</w:t>
            </w:r>
            <w:r>
              <w:t>Info</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02B56421"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03CEF4AC"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358D242F" w14:textId="77777777" w:rsidR="00EB3565" w:rsidRDefault="00EB3565">
            <w:pPr>
              <w:pStyle w:val="TAL"/>
              <w:rPr>
                <w:rFonts w:cs="Arial"/>
                <w:szCs w:val="18"/>
              </w:rPr>
            </w:pPr>
            <w:r>
              <w:rPr>
                <w:rFonts w:cs="Arial"/>
                <w:szCs w:val="18"/>
              </w:rPr>
              <w:t xml:space="preserve">This IE shall be present if the UDM shall send the information for </w:t>
            </w:r>
            <w:r>
              <w:t>UE Parameters Update</w:t>
            </w:r>
            <w:r>
              <w:rPr>
                <w:noProof/>
              </w:rPr>
              <w:t xml:space="preserve"> after the UE has been successfully authenticated and registered to the 5G system</w:t>
            </w:r>
            <w:r>
              <w:rPr>
                <w:rFonts w:cs="Arial"/>
                <w:szCs w:val="18"/>
              </w:rPr>
              <w:t>.</w:t>
            </w:r>
          </w:p>
        </w:tc>
        <w:tc>
          <w:tcPr>
            <w:tcW w:w="1702" w:type="dxa"/>
            <w:gridSpan w:val="2"/>
            <w:tcBorders>
              <w:top w:val="single" w:sz="4" w:space="0" w:color="auto"/>
              <w:left w:val="single" w:sz="4" w:space="0" w:color="auto"/>
              <w:bottom w:val="single" w:sz="4" w:space="0" w:color="auto"/>
              <w:right w:val="single" w:sz="4" w:space="0" w:color="auto"/>
            </w:tcBorders>
          </w:tcPr>
          <w:p w14:paraId="02B1E44D" w14:textId="77777777" w:rsidR="00EB3565" w:rsidRDefault="00EB3565">
            <w:pPr>
              <w:pStyle w:val="TAL"/>
              <w:rPr>
                <w:rFonts w:cs="Arial"/>
                <w:szCs w:val="18"/>
              </w:rPr>
            </w:pPr>
          </w:p>
        </w:tc>
      </w:tr>
      <w:tr w:rsidR="00EB3565" w14:paraId="0963E6CD"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1D7E1D7C" w14:textId="77777777" w:rsidR="00EB3565" w:rsidRDefault="00EB3565">
            <w:pPr>
              <w:pStyle w:val="TAL"/>
            </w:pPr>
            <w:proofErr w:type="spellStart"/>
            <w:r>
              <w:t>micoAllowed</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0A3DE5C2" w14:textId="77777777" w:rsidR="00EB3565" w:rsidRDefault="00EB3565">
            <w:pPr>
              <w:pStyle w:val="TAL"/>
            </w:pPr>
            <w:proofErr w:type="spellStart"/>
            <w:r>
              <w:t>MicoAllowed</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03A3F070"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434BAB90"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490199F7" w14:textId="77777777" w:rsidR="00EB3565" w:rsidRDefault="00EB3565">
            <w:pPr>
              <w:pStyle w:val="TAL"/>
              <w:rPr>
                <w:rFonts w:cs="Arial"/>
                <w:szCs w:val="18"/>
              </w:rPr>
            </w:pPr>
            <w:r>
              <w:rPr>
                <w:rFonts w:cs="Arial"/>
                <w:szCs w:val="18"/>
              </w:rPr>
              <w:t>Indicates whether the UE subscription allows MICO mode.</w:t>
            </w:r>
          </w:p>
        </w:tc>
        <w:tc>
          <w:tcPr>
            <w:tcW w:w="1702" w:type="dxa"/>
            <w:gridSpan w:val="2"/>
            <w:tcBorders>
              <w:top w:val="single" w:sz="4" w:space="0" w:color="auto"/>
              <w:left w:val="single" w:sz="4" w:space="0" w:color="auto"/>
              <w:bottom w:val="single" w:sz="4" w:space="0" w:color="auto"/>
              <w:right w:val="single" w:sz="4" w:space="0" w:color="auto"/>
            </w:tcBorders>
          </w:tcPr>
          <w:p w14:paraId="5D7C6CB9" w14:textId="77777777" w:rsidR="00EB3565" w:rsidRDefault="00EB3565">
            <w:pPr>
              <w:pStyle w:val="TAL"/>
              <w:rPr>
                <w:rFonts w:cs="Arial"/>
                <w:szCs w:val="18"/>
              </w:rPr>
            </w:pPr>
          </w:p>
        </w:tc>
      </w:tr>
      <w:tr w:rsidR="00EB3565" w14:paraId="506DFE03"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589A0809" w14:textId="77777777" w:rsidR="00EB3565" w:rsidRDefault="00EB3565">
            <w:pPr>
              <w:pStyle w:val="TAL"/>
            </w:pPr>
            <w:proofErr w:type="spellStart"/>
            <w:r>
              <w:t>sharedAmDataIds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83318A3" w14:textId="77777777" w:rsidR="00EB3565" w:rsidRDefault="00EB3565">
            <w:pPr>
              <w:pStyle w:val="TAL"/>
            </w:pPr>
            <w:r>
              <w:t>array(</w:t>
            </w:r>
            <w:proofErr w:type="spellStart"/>
            <w:r>
              <w:t>SharedDataId</w:t>
            </w:r>
            <w:proofErr w:type="spellEnd"/>
            <w:r>
              <w:t>)</w:t>
            </w:r>
          </w:p>
        </w:tc>
        <w:tc>
          <w:tcPr>
            <w:tcW w:w="426" w:type="dxa"/>
            <w:gridSpan w:val="2"/>
            <w:tcBorders>
              <w:top w:val="single" w:sz="4" w:space="0" w:color="auto"/>
              <w:left w:val="single" w:sz="4" w:space="0" w:color="auto"/>
              <w:bottom w:val="single" w:sz="4" w:space="0" w:color="auto"/>
              <w:right w:val="single" w:sz="4" w:space="0" w:color="auto"/>
            </w:tcBorders>
            <w:hideMark/>
          </w:tcPr>
          <w:p w14:paraId="4B44F71C"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2FC8DB78" w14:textId="77777777" w:rsidR="00EB3565" w:rsidRDefault="00EB3565">
            <w:pPr>
              <w:pStyle w:val="TAL"/>
            </w:pPr>
            <w:r>
              <w:t>0..N</w:t>
            </w:r>
          </w:p>
        </w:tc>
        <w:tc>
          <w:tcPr>
            <w:tcW w:w="4387" w:type="dxa"/>
            <w:gridSpan w:val="2"/>
            <w:tcBorders>
              <w:top w:val="single" w:sz="4" w:space="0" w:color="auto"/>
              <w:left w:val="single" w:sz="4" w:space="0" w:color="auto"/>
              <w:bottom w:val="single" w:sz="4" w:space="0" w:color="auto"/>
              <w:right w:val="single" w:sz="4" w:space="0" w:color="auto"/>
            </w:tcBorders>
            <w:hideMark/>
          </w:tcPr>
          <w:p w14:paraId="47984C75" w14:textId="77777777" w:rsidR="00EB3565" w:rsidRDefault="00EB3565">
            <w:pPr>
              <w:pStyle w:val="TAL"/>
              <w:rPr>
                <w:rFonts w:cs="Arial"/>
                <w:szCs w:val="18"/>
              </w:rPr>
            </w:pPr>
            <w:r>
              <w:rPr>
                <w:rFonts w:cs="Arial"/>
                <w:szCs w:val="18"/>
              </w:rPr>
              <w:t>Identifier of shared Access And Mobility Subscription data</w:t>
            </w:r>
          </w:p>
        </w:tc>
        <w:tc>
          <w:tcPr>
            <w:tcW w:w="1702" w:type="dxa"/>
            <w:gridSpan w:val="2"/>
            <w:tcBorders>
              <w:top w:val="single" w:sz="4" w:space="0" w:color="auto"/>
              <w:left w:val="single" w:sz="4" w:space="0" w:color="auto"/>
              <w:bottom w:val="single" w:sz="4" w:space="0" w:color="auto"/>
              <w:right w:val="single" w:sz="4" w:space="0" w:color="auto"/>
            </w:tcBorders>
            <w:hideMark/>
          </w:tcPr>
          <w:p w14:paraId="38B9F162" w14:textId="77777777" w:rsidR="00EB3565" w:rsidRDefault="00EB3565">
            <w:pPr>
              <w:pStyle w:val="TAL"/>
              <w:rPr>
                <w:rFonts w:cs="Arial"/>
                <w:szCs w:val="18"/>
              </w:rPr>
            </w:pPr>
            <w:proofErr w:type="spellStart"/>
            <w:r>
              <w:rPr>
                <w:rFonts w:cs="Arial"/>
                <w:szCs w:val="18"/>
              </w:rPr>
              <w:t>SharedData</w:t>
            </w:r>
            <w:proofErr w:type="spellEnd"/>
          </w:p>
        </w:tc>
      </w:tr>
      <w:tr w:rsidR="00EB3565" w14:paraId="2AE12731"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26B6A8E2" w14:textId="77777777" w:rsidR="00EB3565" w:rsidRDefault="00EB3565">
            <w:pPr>
              <w:pStyle w:val="TAL"/>
            </w:pPr>
            <w:proofErr w:type="spellStart"/>
            <w:r>
              <w:t>odbPacketServices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4879C03D" w14:textId="77777777" w:rsidR="00EB3565" w:rsidRDefault="00EB3565">
            <w:pPr>
              <w:pStyle w:val="TAL"/>
            </w:pPr>
            <w:proofErr w:type="spellStart"/>
            <w:r>
              <w:t>OdbPacketServices</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01D0D1B6"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4309D5A9"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6B56841E" w14:textId="77777777" w:rsidR="00EB3565" w:rsidRDefault="00EB3565">
            <w:pPr>
              <w:pStyle w:val="TAL"/>
              <w:rPr>
                <w:rFonts w:cs="Arial"/>
                <w:szCs w:val="18"/>
              </w:rPr>
            </w:pPr>
            <w:r>
              <w:rPr>
                <w:rFonts w:cs="Arial"/>
                <w:szCs w:val="18"/>
              </w:rPr>
              <w:t>Operator Determined Barring for Packet Oriented Services</w:t>
            </w:r>
            <w:r>
              <w:rPr>
                <w:rFonts w:cs="Arial"/>
                <w:szCs w:val="18"/>
                <w:lang w:eastAsia="zh-CN"/>
              </w:rPr>
              <w:t xml:space="preserve"> (NOTE</w:t>
            </w:r>
            <w:r>
              <w:rPr>
                <w:rFonts w:cs="Arial"/>
                <w:szCs w:val="18"/>
                <w:lang w:val="en-US" w:eastAsia="zh-CN"/>
              </w:rPr>
              <w:t> 3</w:t>
            </w:r>
            <w:r>
              <w:rPr>
                <w:rFonts w:cs="Arial"/>
                <w:szCs w:val="18"/>
                <w:lang w:eastAsia="zh-CN"/>
              </w:rPr>
              <w:t>).</w:t>
            </w:r>
          </w:p>
        </w:tc>
        <w:tc>
          <w:tcPr>
            <w:tcW w:w="1702" w:type="dxa"/>
            <w:gridSpan w:val="2"/>
            <w:tcBorders>
              <w:top w:val="single" w:sz="4" w:space="0" w:color="auto"/>
              <w:left w:val="single" w:sz="4" w:space="0" w:color="auto"/>
              <w:bottom w:val="single" w:sz="4" w:space="0" w:color="auto"/>
              <w:right w:val="single" w:sz="4" w:space="0" w:color="auto"/>
            </w:tcBorders>
          </w:tcPr>
          <w:p w14:paraId="71176DEE" w14:textId="77777777" w:rsidR="00EB3565" w:rsidRDefault="00EB3565">
            <w:pPr>
              <w:pStyle w:val="TAL"/>
              <w:rPr>
                <w:rFonts w:cs="Arial"/>
                <w:szCs w:val="18"/>
              </w:rPr>
            </w:pPr>
          </w:p>
        </w:tc>
      </w:tr>
      <w:tr w:rsidR="00EB3565" w14:paraId="3DFF7BA9"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1AA953A7" w14:textId="77777777" w:rsidR="00EB3565" w:rsidRDefault="00EB3565">
            <w:pPr>
              <w:pStyle w:val="TAL"/>
            </w:pPr>
            <w:proofErr w:type="spellStart"/>
            <w:r>
              <w:t>subscribedDnnList</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6CFAE0C4" w14:textId="77777777" w:rsidR="00EB3565" w:rsidRDefault="00EB3565">
            <w:pPr>
              <w:pStyle w:val="TAL"/>
            </w:pPr>
            <w:r>
              <w:t>array(</w:t>
            </w:r>
            <w:proofErr w:type="spellStart"/>
            <w:r>
              <w:t>Dnn</w:t>
            </w:r>
            <w:proofErr w:type="spellEnd"/>
            <w:r>
              <w:t>)</w:t>
            </w:r>
          </w:p>
        </w:tc>
        <w:tc>
          <w:tcPr>
            <w:tcW w:w="426" w:type="dxa"/>
            <w:gridSpan w:val="2"/>
            <w:tcBorders>
              <w:top w:val="single" w:sz="4" w:space="0" w:color="auto"/>
              <w:left w:val="single" w:sz="4" w:space="0" w:color="auto"/>
              <w:bottom w:val="single" w:sz="4" w:space="0" w:color="auto"/>
              <w:right w:val="single" w:sz="4" w:space="0" w:color="auto"/>
            </w:tcBorders>
            <w:hideMark/>
          </w:tcPr>
          <w:p w14:paraId="6F8DBAC2"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2B42928C" w14:textId="77777777" w:rsidR="00EB3565" w:rsidRDefault="00EB3565">
            <w:pPr>
              <w:pStyle w:val="TAL"/>
            </w:pPr>
            <w:r>
              <w:t>0..N</w:t>
            </w:r>
          </w:p>
        </w:tc>
        <w:tc>
          <w:tcPr>
            <w:tcW w:w="4387" w:type="dxa"/>
            <w:gridSpan w:val="2"/>
            <w:tcBorders>
              <w:top w:val="single" w:sz="4" w:space="0" w:color="auto"/>
              <w:left w:val="single" w:sz="4" w:space="0" w:color="auto"/>
              <w:bottom w:val="single" w:sz="4" w:space="0" w:color="auto"/>
              <w:right w:val="single" w:sz="4" w:space="0" w:color="auto"/>
            </w:tcBorders>
            <w:hideMark/>
          </w:tcPr>
          <w:p w14:paraId="33FCD841" w14:textId="77777777" w:rsidR="00EB3565" w:rsidRDefault="00EB3565">
            <w:pPr>
              <w:pStyle w:val="TAL"/>
              <w:rPr>
                <w:rFonts w:eastAsia="Malgun Gothic"/>
              </w:rPr>
            </w:pPr>
            <w:r>
              <w:rPr>
                <w:rFonts w:cs="Arial"/>
                <w:szCs w:val="18"/>
              </w:rPr>
              <w:t>List of the subscribed DNNs for the UE (including optionally the Wildcard DNN)</w:t>
            </w:r>
            <w:r>
              <w:rPr>
                <w:rFonts w:eastAsia="Malgun Gothic"/>
              </w:rPr>
              <w:t>. Used to determine the list of LADN available to the UE as defined in clause 5.6.5 of TS 23.501 [2].</w:t>
            </w:r>
          </w:p>
          <w:p w14:paraId="060115D3" w14:textId="77777777" w:rsidR="00EB3565" w:rsidRDefault="00EB3565">
            <w:pPr>
              <w:pStyle w:val="TAL"/>
              <w:rPr>
                <w:rFonts w:eastAsia="等线" w:cs="Arial"/>
                <w:szCs w:val="18"/>
              </w:rPr>
            </w:pPr>
            <w:r>
              <w:rPr>
                <w:rFonts w:cs="Arial"/>
                <w:szCs w:val="18"/>
              </w:rPr>
              <w:t>When present, this IE shall contain the</w:t>
            </w:r>
            <w:r>
              <w:t xml:space="preserve"> Network Identifier only.</w:t>
            </w:r>
          </w:p>
        </w:tc>
        <w:tc>
          <w:tcPr>
            <w:tcW w:w="1702" w:type="dxa"/>
            <w:gridSpan w:val="2"/>
            <w:tcBorders>
              <w:top w:val="single" w:sz="4" w:space="0" w:color="auto"/>
              <w:left w:val="single" w:sz="4" w:space="0" w:color="auto"/>
              <w:bottom w:val="single" w:sz="4" w:space="0" w:color="auto"/>
              <w:right w:val="single" w:sz="4" w:space="0" w:color="auto"/>
            </w:tcBorders>
          </w:tcPr>
          <w:p w14:paraId="72AEFBD1" w14:textId="77777777" w:rsidR="00EB3565" w:rsidRDefault="00EB3565">
            <w:pPr>
              <w:pStyle w:val="TAL"/>
              <w:rPr>
                <w:rFonts w:cs="Arial"/>
                <w:szCs w:val="18"/>
              </w:rPr>
            </w:pPr>
          </w:p>
        </w:tc>
      </w:tr>
      <w:tr w:rsidR="00EB3565" w14:paraId="30F304FB"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0D37CA41" w14:textId="77777777" w:rsidR="00EB3565" w:rsidRDefault="00EB3565">
            <w:pPr>
              <w:pStyle w:val="TAL"/>
            </w:pPr>
            <w:proofErr w:type="spellStart"/>
            <w:r>
              <w:rPr>
                <w:lang w:eastAsia="zh-CN"/>
              </w:rPr>
              <w:t>serviceGapTime</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3056DA82" w14:textId="77777777" w:rsidR="00EB3565" w:rsidRDefault="00EB3565">
            <w:pPr>
              <w:pStyle w:val="TAL"/>
            </w:pPr>
            <w:proofErr w:type="spellStart"/>
            <w:r>
              <w:rPr>
                <w:lang w:eastAsia="zh-CN"/>
              </w:rPr>
              <w:t>DurationSec</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0F097E3A" w14:textId="77777777" w:rsidR="00EB3565" w:rsidRDefault="00EB3565">
            <w:pPr>
              <w:pStyle w:val="TAC"/>
            </w:pPr>
            <w:r>
              <w:rPr>
                <w:lang w:eastAsia="zh-CN"/>
              </w:rP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7A3C381B"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7341571F" w14:textId="77777777" w:rsidR="00EB3565" w:rsidRDefault="00EB3565">
            <w:pPr>
              <w:pStyle w:val="TAL"/>
              <w:rPr>
                <w:rFonts w:cs="Arial"/>
                <w:szCs w:val="18"/>
              </w:rPr>
            </w:pPr>
            <w:r>
              <w:t xml:space="preserve">Used to set the Service Gap timer for Service Gap Control (see </w:t>
            </w:r>
            <w:r>
              <w:rPr>
                <w:lang w:eastAsia="zh-CN"/>
              </w:rPr>
              <w:t>TS 23.501 [2] clause 5.26.16 and TS 23.502 [3] clause 4.2.2.2.2</w:t>
            </w:r>
            <w:r>
              <w:t>).</w:t>
            </w:r>
          </w:p>
        </w:tc>
        <w:tc>
          <w:tcPr>
            <w:tcW w:w="1702" w:type="dxa"/>
            <w:gridSpan w:val="2"/>
            <w:tcBorders>
              <w:top w:val="single" w:sz="4" w:space="0" w:color="auto"/>
              <w:left w:val="single" w:sz="4" w:space="0" w:color="auto"/>
              <w:bottom w:val="single" w:sz="4" w:space="0" w:color="auto"/>
              <w:right w:val="single" w:sz="4" w:space="0" w:color="auto"/>
            </w:tcBorders>
          </w:tcPr>
          <w:p w14:paraId="2CB82F15" w14:textId="77777777" w:rsidR="00EB3565" w:rsidRDefault="00EB3565">
            <w:pPr>
              <w:pStyle w:val="TAL"/>
            </w:pPr>
          </w:p>
        </w:tc>
      </w:tr>
      <w:tr w:rsidR="00EB3565" w14:paraId="694B5130" w14:textId="77777777" w:rsidTr="00EB3565">
        <w:trPr>
          <w:gridBefore w:val="1"/>
          <w:wBefore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7612EE8B" w14:textId="77777777" w:rsidR="00EB3565" w:rsidRDefault="00EB3565">
            <w:pPr>
              <w:pStyle w:val="TAL"/>
              <w:rPr>
                <w:lang w:eastAsia="zh-CN"/>
              </w:rPr>
            </w:pPr>
            <w:proofErr w:type="spellStart"/>
            <w:r>
              <w:rPr>
                <w:lang w:eastAsia="zh-CN"/>
              </w:rPr>
              <w:t>mdtUserConsent</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4F5630C6" w14:textId="77777777" w:rsidR="00EB3565" w:rsidRDefault="00EB3565">
            <w:pPr>
              <w:pStyle w:val="TAL"/>
            </w:pPr>
            <w:proofErr w:type="spellStart"/>
            <w:r>
              <w:rPr>
                <w:lang w:eastAsia="zh-CN"/>
              </w:rPr>
              <w:t>MdtUserConsent</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3899F386" w14:textId="77777777" w:rsidR="00EB3565" w:rsidRDefault="00EB3565">
            <w:pPr>
              <w:pStyle w:val="TAC"/>
            </w:pPr>
            <w:r>
              <w:rPr>
                <w:lang w:eastAsia="zh-CN"/>
              </w:rP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05201C1F"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3BE38CD5" w14:textId="77777777" w:rsidR="00EB3565" w:rsidRDefault="00EB3565">
            <w:pPr>
              <w:pStyle w:val="TAL"/>
              <w:rPr>
                <w:rFonts w:cs="Arial"/>
                <w:szCs w:val="18"/>
              </w:rPr>
            </w:pPr>
            <w:r>
              <w:rPr>
                <w:rFonts w:cs="Arial"/>
                <w:szCs w:val="18"/>
              </w:rPr>
              <w:t>When present, this IE shall indicate whether the user has given his consent for MDT activation or not (see clause 4.9 of 3GPP TS 32.422 [48]).</w:t>
            </w:r>
          </w:p>
          <w:p w14:paraId="239E8A5E" w14:textId="77777777" w:rsidR="00EB3565" w:rsidRDefault="00EB3565">
            <w:pPr>
              <w:pStyle w:val="TAL"/>
              <w:rPr>
                <w:rFonts w:cs="Arial"/>
                <w:szCs w:val="18"/>
                <w:lang w:eastAsia="zh-CN"/>
              </w:rPr>
            </w:pPr>
            <w:r>
              <w:rPr>
                <w:rFonts w:cs="Arial"/>
                <w:szCs w:val="18"/>
                <w:lang w:eastAsia="zh-CN"/>
              </w:rPr>
              <w:t>When absent, "</w:t>
            </w:r>
            <w:r>
              <w:t>CONSENT_NOT_GIVEN</w:t>
            </w:r>
            <w:r>
              <w:rPr>
                <w:rFonts w:cs="Arial"/>
                <w:szCs w:val="18"/>
                <w:lang w:eastAsia="zh-CN"/>
              </w:rPr>
              <w:t>" is the d</w:t>
            </w:r>
            <w:r>
              <w:t>efault value.</w:t>
            </w:r>
          </w:p>
        </w:tc>
        <w:tc>
          <w:tcPr>
            <w:tcW w:w="1702" w:type="dxa"/>
            <w:gridSpan w:val="2"/>
            <w:tcBorders>
              <w:top w:val="single" w:sz="4" w:space="0" w:color="auto"/>
              <w:left w:val="single" w:sz="4" w:space="0" w:color="auto"/>
              <w:bottom w:val="single" w:sz="4" w:space="0" w:color="auto"/>
              <w:right w:val="single" w:sz="4" w:space="0" w:color="auto"/>
            </w:tcBorders>
          </w:tcPr>
          <w:p w14:paraId="142EFA77" w14:textId="77777777" w:rsidR="00EB3565" w:rsidRDefault="00EB3565">
            <w:pPr>
              <w:pStyle w:val="TAL"/>
              <w:rPr>
                <w:rFonts w:cs="Arial"/>
                <w:szCs w:val="18"/>
              </w:rPr>
            </w:pPr>
          </w:p>
        </w:tc>
      </w:tr>
      <w:tr w:rsidR="00EB3565" w14:paraId="18CE8802" w14:textId="77777777" w:rsidTr="00EB3565">
        <w:trPr>
          <w:gridBefore w:val="1"/>
          <w:wBefore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097693DB" w14:textId="77777777" w:rsidR="00EB3565" w:rsidRDefault="00EB3565">
            <w:pPr>
              <w:pStyle w:val="TAL"/>
              <w:rPr>
                <w:lang w:eastAsia="zh-CN"/>
              </w:rPr>
            </w:pPr>
            <w:proofErr w:type="spellStart"/>
            <w:r>
              <w:t>mdtConfiguration</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512DDE0" w14:textId="77777777" w:rsidR="00EB3565" w:rsidRDefault="00EB3565">
            <w:pPr>
              <w:pStyle w:val="TAL"/>
            </w:pPr>
            <w:proofErr w:type="spellStart"/>
            <w:r>
              <w:t>MdtConfiguration</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5FD69F62" w14:textId="77777777" w:rsidR="00EB3565" w:rsidRDefault="00EB3565">
            <w:pPr>
              <w:pStyle w:val="TAC"/>
            </w:pPr>
            <w:r>
              <w:rPr>
                <w:lang w:eastAsia="zh-CN"/>
              </w:rPr>
              <w:t>C</w:t>
            </w:r>
          </w:p>
        </w:tc>
        <w:tc>
          <w:tcPr>
            <w:tcW w:w="1137" w:type="dxa"/>
            <w:gridSpan w:val="2"/>
            <w:tcBorders>
              <w:top w:val="single" w:sz="4" w:space="0" w:color="auto"/>
              <w:left w:val="single" w:sz="4" w:space="0" w:color="auto"/>
              <w:bottom w:val="single" w:sz="4" w:space="0" w:color="auto"/>
              <w:right w:val="single" w:sz="4" w:space="0" w:color="auto"/>
            </w:tcBorders>
            <w:hideMark/>
          </w:tcPr>
          <w:p w14:paraId="47AD579B"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6006A974" w14:textId="77777777" w:rsidR="00EB3565" w:rsidRDefault="00EB3565">
            <w:pPr>
              <w:pStyle w:val="TAL"/>
              <w:rPr>
                <w:lang w:eastAsia="zh-CN"/>
              </w:rPr>
            </w:pPr>
            <w:r>
              <w:rPr>
                <w:rFonts w:cs="Arial"/>
                <w:szCs w:val="18"/>
                <w:lang w:eastAsia="zh-CN"/>
              </w:rPr>
              <w:t xml:space="preserve">This IE shall be present if the </w:t>
            </w:r>
            <w:r>
              <w:rPr>
                <w:lang w:eastAsia="zh-CN"/>
              </w:rPr>
              <w:t>MDT task is activated.</w:t>
            </w:r>
          </w:p>
          <w:p w14:paraId="7A9FA04D" w14:textId="77777777" w:rsidR="00EB3565" w:rsidRDefault="00EB3565">
            <w:pPr>
              <w:pStyle w:val="TAL"/>
              <w:rPr>
                <w:rFonts w:cs="Arial"/>
                <w:szCs w:val="18"/>
              </w:rPr>
            </w:pPr>
            <w:r>
              <w:rPr>
                <w:rFonts w:cs="Arial"/>
                <w:szCs w:val="18"/>
              </w:rPr>
              <w:t>When present, this IE shall contain MDT configuration data for UE (see clause</w:t>
            </w:r>
            <w:r>
              <w:rPr>
                <w:rFonts w:ascii="MS Gothic" w:eastAsia="MS Gothic" w:hAnsi="MS Gothic" w:cs="Arial" w:hint="eastAsia"/>
                <w:szCs w:val="18"/>
              </w:rPr>
              <w:t> </w:t>
            </w:r>
            <w:r>
              <w:t>4.1.2.</w:t>
            </w:r>
            <w:r>
              <w:rPr>
                <w:lang w:eastAsia="zh-CN"/>
              </w:rPr>
              <w:t>17</w:t>
            </w:r>
            <w:r>
              <w:rPr>
                <w:rFonts w:cs="Arial"/>
                <w:szCs w:val="18"/>
              </w:rPr>
              <w:t xml:space="preserve"> of 3GPP TS 32.422 [48]).</w:t>
            </w:r>
          </w:p>
        </w:tc>
        <w:tc>
          <w:tcPr>
            <w:tcW w:w="1702" w:type="dxa"/>
            <w:gridSpan w:val="2"/>
            <w:tcBorders>
              <w:top w:val="single" w:sz="4" w:space="0" w:color="auto"/>
              <w:left w:val="single" w:sz="4" w:space="0" w:color="auto"/>
              <w:bottom w:val="single" w:sz="4" w:space="0" w:color="auto"/>
              <w:right w:val="single" w:sz="4" w:space="0" w:color="auto"/>
            </w:tcBorders>
          </w:tcPr>
          <w:p w14:paraId="58D5B005" w14:textId="77777777" w:rsidR="00EB3565" w:rsidRDefault="00EB3565">
            <w:pPr>
              <w:pStyle w:val="TAL"/>
              <w:rPr>
                <w:rFonts w:cs="Arial"/>
                <w:szCs w:val="18"/>
              </w:rPr>
            </w:pPr>
          </w:p>
        </w:tc>
      </w:tr>
      <w:tr w:rsidR="00EB3565" w14:paraId="680373E1"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4644868C" w14:textId="77777777" w:rsidR="00EB3565" w:rsidRDefault="00EB3565">
            <w:pPr>
              <w:pStyle w:val="TAL"/>
            </w:pPr>
            <w:proofErr w:type="spellStart"/>
            <w:r>
              <w:t>traceData</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4DEA902F" w14:textId="77777777" w:rsidR="00EB3565" w:rsidRDefault="00EB3565">
            <w:pPr>
              <w:pStyle w:val="TAL"/>
            </w:pPr>
            <w:proofErr w:type="spellStart"/>
            <w:r>
              <w:t>TraceData</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3AAA476C"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3182C6BD"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010F0599" w14:textId="77777777" w:rsidR="00EB3565" w:rsidRDefault="00EB3565">
            <w:pPr>
              <w:pStyle w:val="TAL"/>
              <w:rPr>
                <w:rFonts w:cs="Arial"/>
                <w:szCs w:val="18"/>
              </w:rPr>
            </w:pPr>
            <w:r>
              <w:rPr>
                <w:rFonts w:cs="Arial"/>
                <w:szCs w:val="18"/>
              </w:rPr>
              <w:t xml:space="preserve">Trace requirements about the UE, </w:t>
            </w:r>
            <w:r>
              <w:rPr>
                <w:noProof/>
              </w:rPr>
              <w:t>only sent to AMF in the HPLMN or one of its equivalent PLMN(s)</w:t>
            </w:r>
          </w:p>
        </w:tc>
        <w:tc>
          <w:tcPr>
            <w:tcW w:w="1702" w:type="dxa"/>
            <w:gridSpan w:val="2"/>
            <w:tcBorders>
              <w:top w:val="single" w:sz="4" w:space="0" w:color="auto"/>
              <w:left w:val="single" w:sz="4" w:space="0" w:color="auto"/>
              <w:bottom w:val="single" w:sz="4" w:space="0" w:color="auto"/>
              <w:right w:val="single" w:sz="4" w:space="0" w:color="auto"/>
            </w:tcBorders>
          </w:tcPr>
          <w:p w14:paraId="38567641" w14:textId="77777777" w:rsidR="00EB3565" w:rsidRDefault="00EB3565">
            <w:pPr>
              <w:pStyle w:val="TAL"/>
              <w:rPr>
                <w:rFonts w:cs="Arial"/>
                <w:szCs w:val="18"/>
              </w:rPr>
            </w:pPr>
          </w:p>
        </w:tc>
      </w:tr>
      <w:tr w:rsidR="00EB3565" w14:paraId="04B15D87"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678162FE" w14:textId="77777777" w:rsidR="00EB3565" w:rsidRDefault="00EB3565">
            <w:pPr>
              <w:pStyle w:val="TAL"/>
            </w:pPr>
            <w:proofErr w:type="spellStart"/>
            <w:r>
              <w:t>cagData</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69BF8575" w14:textId="77777777" w:rsidR="00EB3565" w:rsidRDefault="00EB3565">
            <w:pPr>
              <w:pStyle w:val="TAL"/>
            </w:pPr>
            <w:proofErr w:type="spellStart"/>
            <w:r>
              <w:t>CagData</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736FDBE0"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255322AD"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01661BE5" w14:textId="77777777" w:rsidR="00EB3565" w:rsidRDefault="00EB3565">
            <w:pPr>
              <w:pStyle w:val="TAL"/>
              <w:rPr>
                <w:rFonts w:cs="Arial"/>
                <w:szCs w:val="18"/>
              </w:rPr>
            </w:pPr>
            <w:r>
              <w:rPr>
                <w:rFonts w:cs="Arial"/>
                <w:szCs w:val="18"/>
              </w:rPr>
              <w:t>Closed Access Group Data.</w:t>
            </w:r>
          </w:p>
          <w:p w14:paraId="4548D9E3" w14:textId="77777777" w:rsidR="00EB3565" w:rsidRDefault="00EB3565">
            <w:pPr>
              <w:pStyle w:val="TAL"/>
              <w:rPr>
                <w:rFonts w:cs="Arial"/>
                <w:szCs w:val="18"/>
              </w:rPr>
            </w:pPr>
            <w:r>
              <w:rPr>
                <w:rFonts w:cs="Arial"/>
                <w:szCs w:val="18"/>
              </w:rPr>
              <w:t>Shall be absent if both</w:t>
            </w:r>
            <w:r>
              <w:rPr>
                <w:rFonts w:cs="Arial"/>
                <w:szCs w:val="18"/>
              </w:rPr>
              <w:br/>
              <w:t>- no CAG is subscribed for the serving PLMN and</w:t>
            </w:r>
            <w:r>
              <w:rPr>
                <w:rFonts w:cs="Arial"/>
                <w:szCs w:val="18"/>
              </w:rPr>
              <w:br/>
              <w:t>- an acknowledgement from the UE is not pending.</w:t>
            </w:r>
          </w:p>
        </w:tc>
        <w:tc>
          <w:tcPr>
            <w:tcW w:w="1702" w:type="dxa"/>
            <w:gridSpan w:val="2"/>
            <w:tcBorders>
              <w:top w:val="single" w:sz="4" w:space="0" w:color="auto"/>
              <w:left w:val="single" w:sz="4" w:space="0" w:color="auto"/>
              <w:bottom w:val="single" w:sz="4" w:space="0" w:color="auto"/>
              <w:right w:val="single" w:sz="4" w:space="0" w:color="auto"/>
            </w:tcBorders>
            <w:hideMark/>
          </w:tcPr>
          <w:p w14:paraId="16DBAE10" w14:textId="77777777" w:rsidR="00EB3565" w:rsidRDefault="00EB3565">
            <w:pPr>
              <w:pStyle w:val="TAL"/>
              <w:rPr>
                <w:rFonts w:cs="Arial"/>
                <w:szCs w:val="18"/>
              </w:rPr>
            </w:pPr>
            <w:proofErr w:type="spellStart"/>
            <w:r>
              <w:rPr>
                <w:rFonts w:cs="Arial"/>
                <w:szCs w:val="18"/>
              </w:rPr>
              <w:t>CAGFeature</w:t>
            </w:r>
            <w:proofErr w:type="spellEnd"/>
          </w:p>
        </w:tc>
      </w:tr>
      <w:tr w:rsidR="00EB3565" w14:paraId="18209F8E"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235DC2FC" w14:textId="77777777" w:rsidR="00EB3565" w:rsidRDefault="00EB3565">
            <w:pPr>
              <w:pStyle w:val="TAL"/>
            </w:pPr>
            <w:proofErr w:type="spellStart"/>
            <w:r>
              <w:rPr>
                <w:lang w:eastAsia="zh-CN"/>
              </w:rPr>
              <w:lastRenderedPageBreak/>
              <w:t>stnSr</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5F0E0733" w14:textId="77777777" w:rsidR="00EB3565" w:rsidRDefault="00EB3565">
            <w:pPr>
              <w:pStyle w:val="TAL"/>
            </w:pPr>
            <w:proofErr w:type="spellStart"/>
            <w:r>
              <w:rPr>
                <w:lang w:eastAsia="zh-CN"/>
              </w:rPr>
              <w:t>StnSr</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38371E92" w14:textId="77777777" w:rsidR="00EB3565" w:rsidRDefault="00EB3565">
            <w:pPr>
              <w:pStyle w:val="TAC"/>
            </w:pPr>
            <w:r>
              <w:rPr>
                <w:lang w:eastAsia="zh-CN"/>
              </w:rP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359CA839" w14:textId="77777777" w:rsidR="00EB3565" w:rsidRDefault="00EB3565">
            <w:pPr>
              <w:pStyle w:val="TAL"/>
            </w:pPr>
            <w:r>
              <w:rPr>
                <w:lang w:eastAsia="zh-CN"/>
              </w:rP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55EE5CBC" w14:textId="77777777" w:rsidR="00EB3565" w:rsidRDefault="00EB3565">
            <w:pPr>
              <w:pStyle w:val="TAL"/>
              <w:keepNext w:val="0"/>
              <w:keepLines w:val="0"/>
              <w:widowControl w:val="0"/>
              <w:rPr>
                <w:rFonts w:cs="Arial"/>
                <w:szCs w:val="18"/>
                <w:lang w:val="en-US" w:eastAsia="zh-CN"/>
              </w:rPr>
            </w:pPr>
            <w:r>
              <w:rPr>
                <w:rFonts w:cs="Arial"/>
                <w:szCs w:val="18"/>
                <w:lang w:val="en-US" w:eastAsia="zh-CN"/>
              </w:rPr>
              <w:t>This IE shall be present if the UE is subscribed to 5G SRVCC.</w:t>
            </w:r>
          </w:p>
          <w:p w14:paraId="346883D2" w14:textId="77777777" w:rsidR="00EB3565" w:rsidRDefault="00EB3565">
            <w:pPr>
              <w:pStyle w:val="TAL"/>
              <w:rPr>
                <w:rFonts w:cs="Arial"/>
                <w:szCs w:val="18"/>
              </w:rPr>
            </w:pPr>
            <w:r>
              <w:rPr>
                <w:rFonts w:cs="Arial"/>
                <w:szCs w:val="18"/>
                <w:lang w:val="en-US" w:eastAsia="zh-CN"/>
              </w:rPr>
              <w:t>When present, it indicates the STN-SR (</w:t>
            </w:r>
            <w:r>
              <w:rPr>
                <w:rFonts w:cs="Arial"/>
                <w:szCs w:val="18"/>
                <w:lang w:eastAsia="zh-CN"/>
              </w:rPr>
              <w:t>Session Transfer Number for SRVCC</w:t>
            </w:r>
            <w:r>
              <w:rPr>
                <w:rFonts w:cs="Arial"/>
                <w:szCs w:val="18"/>
                <w:lang w:val="en-US" w:eastAsia="zh-CN"/>
              </w:rPr>
              <w:t>) of the UE.</w:t>
            </w:r>
          </w:p>
        </w:tc>
        <w:tc>
          <w:tcPr>
            <w:tcW w:w="1702" w:type="dxa"/>
            <w:gridSpan w:val="2"/>
            <w:tcBorders>
              <w:top w:val="single" w:sz="4" w:space="0" w:color="auto"/>
              <w:left w:val="single" w:sz="4" w:space="0" w:color="auto"/>
              <w:bottom w:val="single" w:sz="4" w:space="0" w:color="auto"/>
              <w:right w:val="single" w:sz="4" w:space="0" w:color="auto"/>
            </w:tcBorders>
          </w:tcPr>
          <w:p w14:paraId="2895DBDE" w14:textId="77777777" w:rsidR="00EB3565" w:rsidRDefault="00EB3565">
            <w:pPr>
              <w:pStyle w:val="TAL"/>
              <w:keepNext w:val="0"/>
              <w:keepLines w:val="0"/>
              <w:widowControl w:val="0"/>
              <w:rPr>
                <w:rFonts w:cs="Arial"/>
                <w:szCs w:val="18"/>
                <w:lang w:val="en-US" w:eastAsia="zh-CN"/>
              </w:rPr>
            </w:pPr>
          </w:p>
        </w:tc>
      </w:tr>
      <w:tr w:rsidR="00EB3565" w14:paraId="6CEF61A4"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3695BE23" w14:textId="77777777" w:rsidR="00EB3565" w:rsidRDefault="00EB3565">
            <w:pPr>
              <w:pStyle w:val="TAL"/>
            </w:pPr>
            <w:proofErr w:type="spellStart"/>
            <w:r>
              <w:rPr>
                <w:lang w:eastAsia="zh-CN"/>
              </w:rPr>
              <w:t>cMsisdn</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9AC1D5B" w14:textId="77777777" w:rsidR="00EB3565" w:rsidRDefault="00EB3565">
            <w:pPr>
              <w:pStyle w:val="TAL"/>
            </w:pPr>
            <w:r>
              <w:rPr>
                <w:lang w:val="en-US" w:eastAsia="zh-CN"/>
              </w:rPr>
              <w:t>C</w:t>
            </w:r>
            <w:proofErr w:type="spellStart"/>
            <w:r>
              <w:rPr>
                <w:lang w:eastAsia="zh-CN"/>
              </w:rPr>
              <w:t>Msisdn</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4AEF0154" w14:textId="77777777" w:rsidR="00EB3565" w:rsidRDefault="00EB3565">
            <w:pPr>
              <w:pStyle w:val="TAC"/>
            </w:pPr>
            <w:r>
              <w:rPr>
                <w:lang w:eastAsia="zh-CN"/>
              </w:rP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4E12C21D" w14:textId="77777777" w:rsidR="00EB3565" w:rsidRDefault="00EB3565">
            <w:pPr>
              <w:pStyle w:val="TAL"/>
            </w:pPr>
            <w:r>
              <w:rPr>
                <w:lang w:eastAsia="zh-CN"/>
              </w:rP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40ADC121" w14:textId="77777777" w:rsidR="00EB3565" w:rsidRDefault="00EB3565">
            <w:pPr>
              <w:pStyle w:val="TAL"/>
              <w:keepNext w:val="0"/>
              <w:keepLines w:val="0"/>
              <w:widowControl w:val="0"/>
              <w:rPr>
                <w:rFonts w:cs="Arial"/>
                <w:szCs w:val="18"/>
                <w:lang w:val="en-US" w:eastAsia="zh-CN"/>
              </w:rPr>
            </w:pPr>
            <w:r>
              <w:rPr>
                <w:rFonts w:cs="Arial"/>
                <w:szCs w:val="18"/>
                <w:lang w:val="en-US" w:eastAsia="zh-CN"/>
              </w:rPr>
              <w:t>This IE shall be present if the UE is subscribed to 5G SRVCC.</w:t>
            </w:r>
          </w:p>
          <w:p w14:paraId="64D6ECB9" w14:textId="77777777" w:rsidR="00EB3565" w:rsidRDefault="00EB3565">
            <w:pPr>
              <w:pStyle w:val="TAL"/>
              <w:rPr>
                <w:rFonts w:cs="Arial"/>
                <w:szCs w:val="18"/>
              </w:rPr>
            </w:pPr>
            <w:r>
              <w:rPr>
                <w:rFonts w:cs="Arial"/>
                <w:szCs w:val="18"/>
                <w:lang w:val="en-US" w:eastAsia="zh-CN"/>
              </w:rPr>
              <w:t>When present, it indicates the C-MSISDN (</w:t>
            </w:r>
            <w:r>
              <w:rPr>
                <w:rFonts w:cs="Arial"/>
                <w:szCs w:val="18"/>
                <w:lang w:eastAsia="zh-CN"/>
              </w:rPr>
              <w:t>Correlation MSISDN</w:t>
            </w:r>
            <w:r>
              <w:rPr>
                <w:rFonts w:cs="Arial"/>
                <w:szCs w:val="18"/>
                <w:lang w:val="en-US" w:eastAsia="zh-CN"/>
              </w:rPr>
              <w:t>) of the UE.</w:t>
            </w:r>
          </w:p>
        </w:tc>
        <w:tc>
          <w:tcPr>
            <w:tcW w:w="1702" w:type="dxa"/>
            <w:gridSpan w:val="2"/>
            <w:tcBorders>
              <w:top w:val="single" w:sz="4" w:space="0" w:color="auto"/>
              <w:left w:val="single" w:sz="4" w:space="0" w:color="auto"/>
              <w:bottom w:val="single" w:sz="4" w:space="0" w:color="auto"/>
              <w:right w:val="single" w:sz="4" w:space="0" w:color="auto"/>
            </w:tcBorders>
          </w:tcPr>
          <w:p w14:paraId="244457F7" w14:textId="77777777" w:rsidR="00EB3565" w:rsidRDefault="00EB3565">
            <w:pPr>
              <w:pStyle w:val="TAL"/>
              <w:keepNext w:val="0"/>
              <w:keepLines w:val="0"/>
              <w:widowControl w:val="0"/>
              <w:rPr>
                <w:rFonts w:cs="Arial"/>
                <w:szCs w:val="18"/>
                <w:lang w:val="en-US" w:eastAsia="zh-CN"/>
              </w:rPr>
            </w:pPr>
          </w:p>
        </w:tc>
      </w:tr>
      <w:tr w:rsidR="00EB3565" w14:paraId="220D6CEA"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3681B249" w14:textId="77777777" w:rsidR="00EB3565" w:rsidRDefault="00EB3565">
            <w:pPr>
              <w:pStyle w:val="TAL"/>
              <w:rPr>
                <w:lang w:eastAsia="zh-CN"/>
              </w:rPr>
            </w:pPr>
            <w:proofErr w:type="spellStart"/>
            <w:r>
              <w:rPr>
                <w:lang w:eastAsia="zh-CN"/>
              </w:rPr>
              <w:t>nbIoTUePriority</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8A16EF7" w14:textId="77777777" w:rsidR="00EB3565" w:rsidRDefault="00EB3565">
            <w:pPr>
              <w:pStyle w:val="TAL"/>
              <w:rPr>
                <w:lang w:eastAsia="zh-CN"/>
              </w:rPr>
            </w:pPr>
            <w:proofErr w:type="spellStart"/>
            <w:r>
              <w:rPr>
                <w:lang w:eastAsia="zh-CN"/>
              </w:rPr>
              <w:t>NbIoTUePriority</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542AC867" w14:textId="77777777" w:rsidR="00EB3565" w:rsidRDefault="00EB3565">
            <w:pPr>
              <w:pStyle w:val="TAC"/>
              <w:rPr>
                <w:lang w:eastAsia="zh-CN"/>
              </w:rPr>
            </w:pPr>
            <w:r>
              <w:rPr>
                <w:lang w:eastAsia="zh-CN"/>
              </w:rP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08570CFC"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0E99D2CD" w14:textId="77777777" w:rsidR="00EB3565" w:rsidRDefault="00EB3565">
            <w:pPr>
              <w:pStyle w:val="TAL"/>
              <w:rPr>
                <w:rFonts w:cs="Arial"/>
                <w:szCs w:val="18"/>
                <w:lang w:eastAsia="zh-CN"/>
              </w:rPr>
            </w:pPr>
            <w:r>
              <w:rPr>
                <w:rFonts w:cs="Arial"/>
                <w:szCs w:val="18"/>
                <w:lang w:eastAsia="zh-CN"/>
              </w:rPr>
              <w:t xml:space="preserve">Indicates NB </w:t>
            </w:r>
            <w:proofErr w:type="spellStart"/>
            <w:r>
              <w:rPr>
                <w:rFonts w:cs="Arial"/>
                <w:szCs w:val="18"/>
                <w:lang w:eastAsia="zh-CN"/>
              </w:rPr>
              <w:t>IoT</w:t>
            </w:r>
            <w:proofErr w:type="spellEnd"/>
            <w:r>
              <w:rPr>
                <w:rFonts w:cs="Arial"/>
                <w:szCs w:val="18"/>
                <w:lang w:eastAsia="zh-CN"/>
              </w:rPr>
              <w:t xml:space="preserve"> UE priority which is used by the NG-RAN to prioritise resource allocation between UEs accessing via NB-</w:t>
            </w:r>
            <w:proofErr w:type="spellStart"/>
            <w:proofErr w:type="gramStart"/>
            <w:r>
              <w:rPr>
                <w:rFonts w:cs="Arial"/>
                <w:szCs w:val="18"/>
                <w:lang w:eastAsia="zh-CN"/>
              </w:rPr>
              <w:t>IoT</w:t>
            </w:r>
            <w:proofErr w:type="spellEnd"/>
            <w:r>
              <w:t>(</w:t>
            </w:r>
            <w:proofErr w:type="gramEnd"/>
            <w:r>
              <w:t xml:space="preserve">see clause 5.31.17 </w:t>
            </w:r>
            <w:r>
              <w:rPr>
                <w:rFonts w:cs="Arial"/>
                <w:szCs w:val="18"/>
                <w:lang w:eastAsia="zh-CN"/>
              </w:rPr>
              <w:t>of 3GPP TS 23.501 [2]</w:t>
            </w:r>
            <w:r>
              <w:t>).</w:t>
            </w:r>
          </w:p>
        </w:tc>
        <w:tc>
          <w:tcPr>
            <w:tcW w:w="1702" w:type="dxa"/>
            <w:gridSpan w:val="2"/>
            <w:tcBorders>
              <w:top w:val="single" w:sz="4" w:space="0" w:color="auto"/>
              <w:left w:val="single" w:sz="4" w:space="0" w:color="auto"/>
              <w:bottom w:val="single" w:sz="4" w:space="0" w:color="auto"/>
              <w:right w:val="single" w:sz="4" w:space="0" w:color="auto"/>
            </w:tcBorders>
          </w:tcPr>
          <w:p w14:paraId="3E38BF3D" w14:textId="77777777" w:rsidR="00EB3565" w:rsidRDefault="00EB3565">
            <w:pPr>
              <w:pStyle w:val="TAL"/>
              <w:rPr>
                <w:rFonts w:cs="Arial"/>
                <w:szCs w:val="18"/>
                <w:lang w:eastAsia="zh-CN"/>
              </w:rPr>
            </w:pPr>
          </w:p>
        </w:tc>
      </w:tr>
      <w:tr w:rsidR="00EB3565" w14:paraId="29539A42"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78181A1B" w14:textId="77777777" w:rsidR="00EB3565" w:rsidRDefault="00EB3565">
            <w:pPr>
              <w:pStyle w:val="TAL"/>
              <w:rPr>
                <w:lang w:eastAsia="zh-CN"/>
              </w:rPr>
            </w:pPr>
            <w:proofErr w:type="spellStart"/>
            <w:r>
              <w:t>nssaiInclusionAllowed</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4FAE7A7D" w14:textId="77777777" w:rsidR="00EB3565" w:rsidRDefault="00EB3565">
            <w:pPr>
              <w:pStyle w:val="TAL"/>
              <w:rPr>
                <w:lang w:eastAsia="zh-CN"/>
              </w:rPr>
            </w:pPr>
            <w:proofErr w:type="spellStart"/>
            <w:r>
              <w:t>boolean</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739DF0D6" w14:textId="77777777" w:rsidR="00EB3565" w:rsidRDefault="00EB3565">
            <w:pPr>
              <w:pStyle w:val="TAC"/>
              <w:rPr>
                <w:lang w:eastAsia="zh-CN"/>
              </w:rPr>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0D2D435F"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tcPr>
          <w:p w14:paraId="1C7E5048" w14:textId="77777777" w:rsidR="00EB3565" w:rsidRDefault="00EB3565">
            <w:pPr>
              <w:pStyle w:val="TAL"/>
              <w:rPr>
                <w:rFonts w:cs="Arial"/>
                <w:szCs w:val="18"/>
              </w:rPr>
            </w:pPr>
            <w:r>
              <w:rPr>
                <w:rFonts w:cs="Arial"/>
                <w:szCs w:val="18"/>
              </w:rPr>
              <w:t>Indicates that the UE is allowed to include NSSAI in the RRC connection establishment in clear text for 3GPP access.</w:t>
            </w:r>
          </w:p>
          <w:p w14:paraId="34DA998C" w14:textId="77777777" w:rsidR="00EB3565" w:rsidRDefault="00EB3565">
            <w:pPr>
              <w:pStyle w:val="TAL"/>
              <w:rPr>
                <w:rFonts w:cs="Arial"/>
                <w:szCs w:val="18"/>
              </w:rPr>
            </w:pPr>
          </w:p>
          <w:p w14:paraId="41415CF6" w14:textId="77777777" w:rsidR="00EB3565" w:rsidRDefault="00EB3565">
            <w:pPr>
              <w:pStyle w:val="TAL"/>
              <w:rPr>
                <w:rFonts w:cs="Arial"/>
                <w:szCs w:val="18"/>
              </w:rPr>
            </w:pPr>
            <w:proofErr w:type="gramStart"/>
            <w:r>
              <w:rPr>
                <w:rFonts w:cs="Arial"/>
                <w:szCs w:val="18"/>
              </w:rPr>
              <w:t>true</w:t>
            </w:r>
            <w:proofErr w:type="gramEnd"/>
            <w:r>
              <w:rPr>
                <w:rFonts w:cs="Arial"/>
                <w:szCs w:val="18"/>
              </w:rPr>
              <w:t>: indicates that NSSAI can be included in RRC connection establishment by the UE.</w:t>
            </w:r>
          </w:p>
          <w:p w14:paraId="03981FB0" w14:textId="77777777" w:rsidR="00EB3565" w:rsidRDefault="00EB3565">
            <w:pPr>
              <w:pStyle w:val="TAL"/>
              <w:rPr>
                <w:rFonts w:cs="Arial"/>
                <w:szCs w:val="18"/>
              </w:rPr>
            </w:pPr>
          </w:p>
          <w:p w14:paraId="7E046000" w14:textId="77777777" w:rsidR="00EB3565" w:rsidRDefault="00EB3565">
            <w:pPr>
              <w:pStyle w:val="TAL"/>
              <w:rPr>
                <w:rFonts w:cs="Arial"/>
                <w:szCs w:val="18"/>
                <w:lang w:eastAsia="zh-CN"/>
              </w:rPr>
            </w:pPr>
            <w:proofErr w:type="gramStart"/>
            <w:r>
              <w:rPr>
                <w:rFonts w:cs="Arial"/>
                <w:szCs w:val="18"/>
              </w:rPr>
              <w:t>false</w:t>
            </w:r>
            <w:proofErr w:type="gramEnd"/>
            <w:r>
              <w:rPr>
                <w:rFonts w:cs="Arial"/>
                <w:szCs w:val="18"/>
              </w:rPr>
              <w:t xml:space="preserve"> or absent: indicates that NSSAI cannot be included.</w:t>
            </w:r>
          </w:p>
        </w:tc>
        <w:tc>
          <w:tcPr>
            <w:tcW w:w="1702" w:type="dxa"/>
            <w:gridSpan w:val="2"/>
            <w:tcBorders>
              <w:top w:val="single" w:sz="4" w:space="0" w:color="auto"/>
              <w:left w:val="single" w:sz="4" w:space="0" w:color="auto"/>
              <w:bottom w:val="single" w:sz="4" w:space="0" w:color="auto"/>
              <w:right w:val="single" w:sz="4" w:space="0" w:color="auto"/>
            </w:tcBorders>
          </w:tcPr>
          <w:p w14:paraId="08E3E1A1" w14:textId="77777777" w:rsidR="00EB3565" w:rsidRDefault="00EB3565">
            <w:pPr>
              <w:pStyle w:val="TAL"/>
              <w:rPr>
                <w:rFonts w:cs="Arial"/>
                <w:szCs w:val="18"/>
              </w:rPr>
            </w:pPr>
          </w:p>
        </w:tc>
      </w:tr>
      <w:tr w:rsidR="00EB3565" w14:paraId="6DA4CCDF"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0751955F" w14:textId="77777777" w:rsidR="00EB3565" w:rsidRDefault="00EB3565">
            <w:pPr>
              <w:pStyle w:val="TAL"/>
              <w:rPr>
                <w:lang w:eastAsia="zh-CN"/>
              </w:rPr>
            </w:pPr>
            <w:proofErr w:type="spellStart"/>
            <w:r>
              <w:t>rgWirelineCharacteristics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5FDC043F" w14:textId="77777777" w:rsidR="00EB3565" w:rsidRDefault="00EB3565">
            <w:pPr>
              <w:pStyle w:val="TAL"/>
              <w:rPr>
                <w:lang w:eastAsia="zh-CN"/>
              </w:rPr>
            </w:pPr>
            <w:proofErr w:type="spellStart"/>
            <w:r>
              <w:t>RgWirelineCharacteristics</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169BE192" w14:textId="77777777" w:rsidR="00EB3565" w:rsidRDefault="00EB3565">
            <w:pPr>
              <w:pStyle w:val="TAC"/>
              <w:rPr>
                <w:lang w:eastAsia="zh-CN"/>
              </w:rPr>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75295B1A"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4E98F612" w14:textId="77777777" w:rsidR="00EB3565" w:rsidRDefault="00EB3565">
            <w:pPr>
              <w:pStyle w:val="TAL"/>
              <w:rPr>
                <w:rFonts w:cs="Arial"/>
                <w:szCs w:val="18"/>
                <w:lang w:eastAsia="zh-CN"/>
              </w:rPr>
            </w:pPr>
            <w:r>
              <w:rPr>
                <w:rFonts w:cs="Arial"/>
                <w:szCs w:val="18"/>
                <w:lang w:eastAsia="zh-CN"/>
              </w:rPr>
              <w:t xml:space="preserve">Indicates the </w:t>
            </w:r>
            <w:r>
              <w:rPr>
                <w:rFonts w:eastAsia="Malgun Gothic"/>
              </w:rPr>
              <w:t>RG Level Wireline Access Characteristics</w:t>
            </w:r>
            <w:r>
              <w:t xml:space="preserve"> as specified in 3GPP TS 23.316 [37].</w:t>
            </w:r>
          </w:p>
        </w:tc>
        <w:tc>
          <w:tcPr>
            <w:tcW w:w="1702" w:type="dxa"/>
            <w:gridSpan w:val="2"/>
            <w:tcBorders>
              <w:top w:val="single" w:sz="4" w:space="0" w:color="auto"/>
              <w:left w:val="single" w:sz="4" w:space="0" w:color="auto"/>
              <w:bottom w:val="single" w:sz="4" w:space="0" w:color="auto"/>
              <w:right w:val="single" w:sz="4" w:space="0" w:color="auto"/>
            </w:tcBorders>
          </w:tcPr>
          <w:p w14:paraId="5D24F3AB" w14:textId="77777777" w:rsidR="00EB3565" w:rsidRDefault="00EB3565">
            <w:pPr>
              <w:pStyle w:val="TAL"/>
              <w:rPr>
                <w:rFonts w:cs="Arial"/>
                <w:szCs w:val="18"/>
                <w:lang w:eastAsia="zh-CN"/>
              </w:rPr>
            </w:pPr>
          </w:p>
        </w:tc>
      </w:tr>
      <w:tr w:rsidR="00EB3565" w14:paraId="61C80917"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66547A79" w14:textId="77777777" w:rsidR="00EB3565" w:rsidRDefault="00EB3565">
            <w:pPr>
              <w:pStyle w:val="TAL"/>
              <w:rPr>
                <w:lang w:eastAsia="zh-CN"/>
              </w:rPr>
            </w:pPr>
            <w:proofErr w:type="spellStart"/>
            <w:r>
              <w:rPr>
                <w:lang w:eastAsia="zh-CN"/>
              </w:rPr>
              <w:t>ecRestrictionDataWb</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51EB70B6" w14:textId="77777777" w:rsidR="00EB3565" w:rsidRDefault="00EB3565">
            <w:pPr>
              <w:pStyle w:val="TAL"/>
              <w:rPr>
                <w:lang w:eastAsia="zh-CN"/>
              </w:rPr>
            </w:pPr>
            <w:proofErr w:type="spellStart"/>
            <w:r>
              <w:rPr>
                <w:lang w:eastAsia="zh-CN"/>
              </w:rPr>
              <w:t>EcRestrictionDataWb</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504FE084" w14:textId="77777777" w:rsidR="00EB3565" w:rsidRDefault="00EB3565">
            <w:pPr>
              <w:pStyle w:val="TAC"/>
              <w:rPr>
                <w:lang w:eastAsia="zh-CN"/>
              </w:rPr>
            </w:pPr>
            <w:r>
              <w:rPr>
                <w:lang w:eastAsia="zh-CN"/>
              </w:rP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2364FF19"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749B1F12" w14:textId="77777777" w:rsidR="00EB3565" w:rsidRDefault="00EB3565">
            <w:pPr>
              <w:pStyle w:val="TAL"/>
              <w:rPr>
                <w:rFonts w:cs="Arial"/>
                <w:szCs w:val="18"/>
                <w:lang w:eastAsia="zh-CN"/>
              </w:rPr>
            </w:pPr>
            <w:r>
              <w:rPr>
                <w:rFonts w:cs="Arial"/>
                <w:szCs w:val="18"/>
                <w:lang w:eastAsia="zh-CN"/>
              </w:rPr>
              <w:t xml:space="preserve">Indicates Enhanced Coverage Restriction Data for </w:t>
            </w:r>
            <w:r>
              <w:rPr>
                <w:color w:val="1F497D"/>
              </w:rPr>
              <w:t>WB-N1 mode</w:t>
            </w:r>
            <w:r>
              <w:rPr>
                <w:rFonts w:cs="Arial"/>
                <w:szCs w:val="18"/>
                <w:lang w:eastAsia="zh-CN"/>
              </w:rPr>
              <w:t>.</w:t>
            </w:r>
          </w:p>
          <w:p w14:paraId="7E03F031" w14:textId="77777777" w:rsidR="00EB3565" w:rsidRDefault="00EB3565">
            <w:pPr>
              <w:pStyle w:val="TAL"/>
              <w:rPr>
                <w:rFonts w:cs="Arial"/>
                <w:szCs w:val="18"/>
                <w:lang w:eastAsia="zh-CN"/>
              </w:rPr>
            </w:pPr>
            <w:r>
              <w:rPr>
                <w:rFonts w:cs="Arial"/>
                <w:szCs w:val="18"/>
                <w:lang w:eastAsia="zh-CN"/>
              </w:rPr>
              <w:t xml:space="preserve">If absent, indicates Enhanced Coverage is not restricted for </w:t>
            </w:r>
            <w:r>
              <w:rPr>
                <w:color w:val="1F497D"/>
              </w:rPr>
              <w:t>WB-N1 mode</w:t>
            </w:r>
            <w:r>
              <w:rPr>
                <w:rFonts w:cs="Arial"/>
                <w:szCs w:val="18"/>
                <w:lang w:eastAsia="zh-CN"/>
              </w:rPr>
              <w:t>.</w:t>
            </w:r>
          </w:p>
        </w:tc>
        <w:tc>
          <w:tcPr>
            <w:tcW w:w="1702" w:type="dxa"/>
            <w:gridSpan w:val="2"/>
            <w:tcBorders>
              <w:top w:val="single" w:sz="4" w:space="0" w:color="auto"/>
              <w:left w:val="single" w:sz="4" w:space="0" w:color="auto"/>
              <w:bottom w:val="single" w:sz="4" w:space="0" w:color="auto"/>
              <w:right w:val="single" w:sz="4" w:space="0" w:color="auto"/>
            </w:tcBorders>
          </w:tcPr>
          <w:p w14:paraId="78229556" w14:textId="77777777" w:rsidR="00EB3565" w:rsidRDefault="00EB3565">
            <w:pPr>
              <w:pStyle w:val="TAL"/>
              <w:rPr>
                <w:rFonts w:cs="Arial"/>
                <w:szCs w:val="18"/>
                <w:lang w:eastAsia="zh-CN"/>
              </w:rPr>
            </w:pPr>
          </w:p>
        </w:tc>
      </w:tr>
      <w:tr w:rsidR="00EB3565" w14:paraId="06271858" w14:textId="77777777" w:rsidTr="00EB3565">
        <w:trPr>
          <w:gridBefore w:val="1"/>
          <w:wBefore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52119324" w14:textId="77777777" w:rsidR="00EB3565" w:rsidRDefault="00EB3565">
            <w:pPr>
              <w:pStyle w:val="TAL"/>
              <w:rPr>
                <w:lang w:eastAsia="zh-CN"/>
              </w:rPr>
            </w:pPr>
            <w:proofErr w:type="spellStart"/>
            <w:r>
              <w:rPr>
                <w:lang w:eastAsia="zh-CN"/>
              </w:rPr>
              <w:t>ecRestrictionDataNb</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0746B97A" w14:textId="77777777" w:rsidR="00EB3565" w:rsidRDefault="00EB3565">
            <w:pPr>
              <w:pStyle w:val="TAL"/>
              <w:rPr>
                <w:lang w:eastAsia="zh-CN"/>
              </w:rPr>
            </w:pPr>
            <w:proofErr w:type="spellStart"/>
            <w:r>
              <w:rPr>
                <w:lang w:eastAsia="zh-CN"/>
              </w:rPr>
              <w:t>boolean</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3F46384A" w14:textId="77777777" w:rsidR="00EB3565" w:rsidRDefault="00EB3565">
            <w:pPr>
              <w:pStyle w:val="TAC"/>
              <w:rPr>
                <w:lang w:eastAsia="zh-CN"/>
              </w:rPr>
            </w:pPr>
            <w:r>
              <w:rPr>
                <w:lang w:eastAsia="zh-CN"/>
              </w:rP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03EA46DA"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tcPr>
          <w:p w14:paraId="4DACD61D" w14:textId="77777777" w:rsidR="00EB3565" w:rsidRDefault="00EB3565">
            <w:pPr>
              <w:pStyle w:val="TAL"/>
              <w:rPr>
                <w:rFonts w:cs="Arial"/>
                <w:szCs w:val="18"/>
                <w:lang w:eastAsia="zh-CN"/>
              </w:rPr>
            </w:pPr>
            <w:r>
              <w:rPr>
                <w:rFonts w:cs="Arial"/>
                <w:szCs w:val="18"/>
                <w:lang w:eastAsia="zh-CN"/>
              </w:rPr>
              <w:t>If present, this IE shall indicate whether Enhanced Coverage for NB-N1 mode is restricted or not.</w:t>
            </w:r>
          </w:p>
          <w:p w14:paraId="7A9EE3DC" w14:textId="77777777" w:rsidR="00EB3565" w:rsidRDefault="00EB3565">
            <w:pPr>
              <w:pStyle w:val="TAL"/>
              <w:rPr>
                <w:rFonts w:cs="Arial"/>
                <w:szCs w:val="18"/>
                <w:lang w:eastAsia="zh-CN"/>
              </w:rPr>
            </w:pPr>
          </w:p>
          <w:p w14:paraId="3C985A25" w14:textId="77777777" w:rsidR="00EB3565" w:rsidRDefault="00EB3565">
            <w:pPr>
              <w:pStyle w:val="TAL"/>
              <w:rPr>
                <w:rFonts w:cs="Arial"/>
                <w:szCs w:val="18"/>
                <w:lang w:eastAsia="zh-CN"/>
              </w:rPr>
            </w:pPr>
            <w:proofErr w:type="gramStart"/>
            <w:r>
              <w:rPr>
                <w:rFonts w:cs="Arial"/>
                <w:szCs w:val="18"/>
                <w:lang w:eastAsia="zh-CN"/>
              </w:rPr>
              <w:t>true</w:t>
            </w:r>
            <w:proofErr w:type="gramEnd"/>
            <w:r>
              <w:rPr>
                <w:rFonts w:cs="Arial"/>
                <w:szCs w:val="18"/>
                <w:lang w:eastAsia="zh-CN"/>
              </w:rPr>
              <w:t>: Enhanced Coverage for NB-N1 mode is restricted.</w:t>
            </w:r>
          </w:p>
          <w:p w14:paraId="3BC71495" w14:textId="77777777" w:rsidR="00EB3565" w:rsidRDefault="00EB3565">
            <w:pPr>
              <w:pStyle w:val="TAL"/>
              <w:rPr>
                <w:rFonts w:cs="Arial"/>
                <w:szCs w:val="18"/>
                <w:lang w:eastAsia="zh-CN"/>
              </w:rPr>
            </w:pPr>
            <w:proofErr w:type="gramStart"/>
            <w:r>
              <w:rPr>
                <w:rFonts w:cs="Arial"/>
                <w:szCs w:val="18"/>
                <w:lang w:eastAsia="zh-CN"/>
              </w:rPr>
              <w:t>false</w:t>
            </w:r>
            <w:proofErr w:type="gramEnd"/>
            <w:r>
              <w:rPr>
                <w:rFonts w:cs="Arial"/>
                <w:szCs w:val="18"/>
                <w:lang w:eastAsia="zh-CN"/>
              </w:rPr>
              <w:t xml:space="preserve"> or absent: Enhanced Coverage for </w:t>
            </w:r>
            <w:r>
              <w:rPr>
                <w:color w:val="1F497D"/>
              </w:rPr>
              <w:t>NB-N1 mode</w:t>
            </w:r>
            <w:r>
              <w:rPr>
                <w:rFonts w:cs="Arial"/>
                <w:szCs w:val="18"/>
                <w:lang w:eastAsia="zh-CN"/>
              </w:rPr>
              <w:t xml:space="preserve"> is allowed.</w:t>
            </w:r>
          </w:p>
        </w:tc>
        <w:tc>
          <w:tcPr>
            <w:tcW w:w="1702" w:type="dxa"/>
            <w:gridSpan w:val="2"/>
            <w:tcBorders>
              <w:top w:val="single" w:sz="4" w:space="0" w:color="auto"/>
              <w:left w:val="single" w:sz="4" w:space="0" w:color="auto"/>
              <w:bottom w:val="single" w:sz="4" w:space="0" w:color="auto"/>
              <w:right w:val="single" w:sz="4" w:space="0" w:color="auto"/>
            </w:tcBorders>
          </w:tcPr>
          <w:p w14:paraId="5F6D7B7B" w14:textId="77777777" w:rsidR="00EB3565" w:rsidRDefault="00EB3565">
            <w:pPr>
              <w:pStyle w:val="TAL"/>
              <w:rPr>
                <w:rFonts w:cs="Arial"/>
                <w:szCs w:val="18"/>
                <w:lang w:eastAsia="zh-CN"/>
              </w:rPr>
            </w:pPr>
          </w:p>
        </w:tc>
      </w:tr>
      <w:tr w:rsidR="00EB3565" w14:paraId="23ECAB26"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24DDA8B5" w14:textId="77777777" w:rsidR="00EB3565" w:rsidRDefault="00EB3565">
            <w:pPr>
              <w:pStyle w:val="TAL"/>
              <w:rPr>
                <w:lang w:eastAsia="zh-CN"/>
              </w:rPr>
            </w:pPr>
            <w:proofErr w:type="spellStart"/>
            <w:r>
              <w:rPr>
                <w:lang w:eastAsia="zh-CN"/>
              </w:rPr>
              <w:t>expectedUeBehaviour</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669DFF31" w14:textId="77777777" w:rsidR="00EB3565" w:rsidRDefault="00EB3565">
            <w:pPr>
              <w:pStyle w:val="TAL"/>
              <w:rPr>
                <w:lang w:eastAsia="zh-CN"/>
              </w:rPr>
            </w:pPr>
            <w:proofErr w:type="spellStart"/>
            <w:r>
              <w:rPr>
                <w:lang w:eastAsia="zh-CN"/>
              </w:rPr>
              <w:t>ExpectedUeBehaviourData</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5653FA07" w14:textId="77777777" w:rsidR="00EB3565" w:rsidRDefault="00EB3565">
            <w:pPr>
              <w:pStyle w:val="TAC"/>
              <w:rPr>
                <w:lang w:eastAsia="zh-CN"/>
              </w:rPr>
            </w:pPr>
            <w:r>
              <w:rPr>
                <w:lang w:eastAsia="zh-CN"/>
              </w:rP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6EABC8B7"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hideMark/>
          </w:tcPr>
          <w:p w14:paraId="4F3FFD14" w14:textId="77777777" w:rsidR="00EB3565" w:rsidRDefault="00EB3565">
            <w:pPr>
              <w:pStyle w:val="TAL"/>
              <w:rPr>
                <w:rFonts w:cs="Arial"/>
                <w:szCs w:val="18"/>
                <w:lang w:eastAsia="zh-CN"/>
              </w:rPr>
            </w:pPr>
            <w:r>
              <w:rPr>
                <w:rFonts w:cs="Arial"/>
                <w:szCs w:val="18"/>
                <w:lang w:eastAsia="zh-CN"/>
              </w:rPr>
              <w:t xml:space="preserve">Indicates Expected UE Behaviour parameters associated with </w:t>
            </w:r>
            <w:proofErr w:type="gramStart"/>
            <w:r>
              <w:rPr>
                <w:rFonts w:cs="Arial"/>
                <w:szCs w:val="18"/>
                <w:lang w:eastAsia="zh-CN"/>
              </w:rPr>
              <w:t>AMF(</w:t>
            </w:r>
            <w:proofErr w:type="gramEnd"/>
            <w:r>
              <w:rPr>
                <w:rFonts w:cs="Arial"/>
                <w:szCs w:val="18"/>
                <w:lang w:eastAsia="zh-CN"/>
              </w:rPr>
              <w:t xml:space="preserve">see </w:t>
            </w:r>
            <w:r>
              <w:t xml:space="preserve">clause 5.20 </w:t>
            </w:r>
            <w:r>
              <w:rPr>
                <w:rFonts w:cs="Arial"/>
                <w:szCs w:val="18"/>
                <w:lang w:eastAsia="zh-CN"/>
              </w:rPr>
              <w:t xml:space="preserve">of 3GPP TS 23.501 [2] and clause </w:t>
            </w:r>
            <w:r>
              <w:t xml:space="preserve"> 4.15.6.3 </w:t>
            </w:r>
            <w:r>
              <w:rPr>
                <w:rFonts w:cs="Arial"/>
                <w:szCs w:val="18"/>
                <w:lang w:eastAsia="zh-CN"/>
              </w:rPr>
              <w:t>of 3GPP TS 23.502 [3]).</w:t>
            </w:r>
          </w:p>
          <w:p w14:paraId="64DCD7FB" w14:textId="77777777" w:rsidR="00EB3565" w:rsidRDefault="00EB3565">
            <w:pPr>
              <w:pStyle w:val="TAL"/>
              <w:rPr>
                <w:rFonts w:cs="Arial"/>
                <w:szCs w:val="18"/>
                <w:lang w:eastAsia="zh-CN"/>
              </w:rPr>
            </w:pPr>
            <w:r>
              <w:rPr>
                <w:rFonts w:cs="Arial"/>
                <w:szCs w:val="18"/>
              </w:rPr>
              <w:t xml:space="preserve">This attribute is only applicable to the </w:t>
            </w:r>
            <w:proofErr w:type="spellStart"/>
            <w:r>
              <w:rPr>
                <w:rFonts w:cs="Arial"/>
                <w:szCs w:val="18"/>
              </w:rPr>
              <w:t>Nudm</w:t>
            </w:r>
            <w:proofErr w:type="spellEnd"/>
            <w:r>
              <w:rPr>
                <w:rFonts w:cs="Arial"/>
                <w:szCs w:val="18"/>
              </w:rPr>
              <w:t xml:space="preserve"> interface and shall not be included over the </w:t>
            </w:r>
            <w:proofErr w:type="spellStart"/>
            <w:r>
              <w:rPr>
                <w:rFonts w:cs="Arial"/>
                <w:szCs w:val="18"/>
              </w:rPr>
              <w:t>Nudr</w:t>
            </w:r>
            <w:proofErr w:type="spellEnd"/>
            <w:r>
              <w:rPr>
                <w:rFonts w:cs="Arial"/>
                <w:szCs w:val="18"/>
              </w:rPr>
              <w:t xml:space="preserve"> interface.</w:t>
            </w:r>
          </w:p>
        </w:tc>
        <w:tc>
          <w:tcPr>
            <w:tcW w:w="1702" w:type="dxa"/>
            <w:gridSpan w:val="2"/>
            <w:tcBorders>
              <w:top w:val="single" w:sz="4" w:space="0" w:color="auto"/>
              <w:left w:val="single" w:sz="4" w:space="0" w:color="auto"/>
              <w:bottom w:val="single" w:sz="4" w:space="0" w:color="auto"/>
              <w:right w:val="single" w:sz="4" w:space="0" w:color="auto"/>
            </w:tcBorders>
          </w:tcPr>
          <w:p w14:paraId="0756B1B9" w14:textId="77777777" w:rsidR="00EB3565" w:rsidRDefault="00EB3565">
            <w:pPr>
              <w:pStyle w:val="TAL"/>
              <w:rPr>
                <w:rFonts w:cs="Arial"/>
                <w:szCs w:val="18"/>
                <w:lang w:eastAsia="zh-CN"/>
              </w:rPr>
            </w:pPr>
          </w:p>
        </w:tc>
      </w:tr>
      <w:tr w:rsidR="00EB3565" w14:paraId="0B080EB5"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496E9956" w14:textId="77777777" w:rsidR="00EB3565" w:rsidRDefault="00EB3565">
            <w:pPr>
              <w:pStyle w:val="TAL"/>
              <w:rPr>
                <w:lang w:eastAsia="zh-CN"/>
              </w:rPr>
            </w:pPr>
            <w:proofErr w:type="spellStart"/>
            <w:r>
              <w:rPr>
                <w:lang w:eastAsia="zh-CN"/>
              </w:rPr>
              <w:t>maximumResponseTimeList</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32FD4B7D" w14:textId="77777777" w:rsidR="00EB3565" w:rsidRDefault="00EB3565">
            <w:pPr>
              <w:pStyle w:val="TAL"/>
              <w:rPr>
                <w:lang w:eastAsia="zh-CN"/>
              </w:rPr>
            </w:pPr>
            <w:r>
              <w:rPr>
                <w:lang w:eastAsia="zh-CN"/>
              </w:rPr>
              <w:t>array(</w:t>
            </w:r>
            <w:proofErr w:type="spellStart"/>
            <w:r>
              <w:rPr>
                <w:lang w:eastAsia="zh-CN"/>
              </w:rPr>
              <w:t>MaximumResponseTime</w:t>
            </w:r>
            <w:proofErr w:type="spellEnd"/>
            <w:r>
              <w:rPr>
                <w:lang w:eastAsia="zh-CN"/>
              </w:rPr>
              <w:t>)</w:t>
            </w:r>
          </w:p>
        </w:tc>
        <w:tc>
          <w:tcPr>
            <w:tcW w:w="426" w:type="dxa"/>
            <w:gridSpan w:val="2"/>
            <w:tcBorders>
              <w:top w:val="single" w:sz="4" w:space="0" w:color="auto"/>
              <w:left w:val="single" w:sz="4" w:space="0" w:color="auto"/>
              <w:bottom w:val="single" w:sz="4" w:space="0" w:color="auto"/>
              <w:right w:val="single" w:sz="4" w:space="0" w:color="auto"/>
            </w:tcBorders>
            <w:hideMark/>
          </w:tcPr>
          <w:p w14:paraId="3A45CCAF" w14:textId="77777777" w:rsidR="00EB3565" w:rsidRDefault="00EB3565">
            <w:pPr>
              <w:pStyle w:val="TAC"/>
              <w:rPr>
                <w:lang w:eastAsia="zh-CN"/>
              </w:rPr>
            </w:pPr>
            <w:r>
              <w:rPr>
                <w:lang w:eastAsia="zh-CN"/>
              </w:rP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22CA19FC" w14:textId="77777777" w:rsidR="00EB3565" w:rsidRDefault="00EB3565">
            <w:pPr>
              <w:pStyle w:val="TAL"/>
            </w:pPr>
            <w:r>
              <w:t>1..N</w:t>
            </w:r>
          </w:p>
        </w:tc>
        <w:tc>
          <w:tcPr>
            <w:tcW w:w="4387" w:type="dxa"/>
            <w:gridSpan w:val="2"/>
            <w:tcBorders>
              <w:top w:val="single" w:sz="4" w:space="0" w:color="auto"/>
              <w:left w:val="single" w:sz="4" w:space="0" w:color="auto"/>
              <w:bottom w:val="single" w:sz="4" w:space="0" w:color="auto"/>
              <w:right w:val="single" w:sz="4" w:space="0" w:color="auto"/>
            </w:tcBorders>
            <w:hideMark/>
          </w:tcPr>
          <w:p w14:paraId="3E53AC2B" w14:textId="77777777" w:rsidR="00EB3565" w:rsidRDefault="00EB3565">
            <w:pPr>
              <w:pStyle w:val="TAL"/>
              <w:rPr>
                <w:rFonts w:cs="Arial"/>
                <w:szCs w:val="18"/>
                <w:lang w:eastAsia="zh-CN"/>
              </w:rPr>
            </w:pPr>
            <w:r>
              <w:rPr>
                <w:rFonts w:cs="Arial"/>
                <w:szCs w:val="18"/>
                <w:lang w:eastAsia="zh-CN"/>
              </w:rPr>
              <w:t xml:space="preserve">Indicates </w:t>
            </w:r>
            <w:r>
              <w:rPr>
                <w:lang w:eastAsia="zh-CN"/>
              </w:rPr>
              <w:t xml:space="preserve">Maximum Response Time </w:t>
            </w:r>
            <w:r>
              <w:rPr>
                <w:rFonts w:cs="Arial"/>
                <w:szCs w:val="18"/>
                <w:lang w:eastAsia="zh-CN"/>
              </w:rPr>
              <w:t xml:space="preserve">associated with AMF (see </w:t>
            </w:r>
            <w:r>
              <w:t xml:space="preserve">clause 5.20 </w:t>
            </w:r>
            <w:r>
              <w:rPr>
                <w:rFonts w:cs="Arial"/>
                <w:szCs w:val="18"/>
                <w:lang w:eastAsia="zh-CN"/>
              </w:rPr>
              <w:t xml:space="preserve">of 3GPP TS 23.501 [2] and </w:t>
            </w:r>
            <w:proofErr w:type="gramStart"/>
            <w:r>
              <w:rPr>
                <w:rFonts w:cs="Arial"/>
                <w:szCs w:val="18"/>
                <w:lang w:eastAsia="zh-CN"/>
              </w:rPr>
              <w:t xml:space="preserve">clause </w:t>
            </w:r>
            <w:r>
              <w:t> 4.15.6.3a</w:t>
            </w:r>
            <w:proofErr w:type="gramEnd"/>
            <w:r>
              <w:t xml:space="preserve"> </w:t>
            </w:r>
            <w:r>
              <w:rPr>
                <w:rFonts w:cs="Arial"/>
                <w:szCs w:val="18"/>
                <w:lang w:eastAsia="zh-CN"/>
              </w:rPr>
              <w:t>of 3GPP TS 23.502 [3]).</w:t>
            </w:r>
          </w:p>
          <w:p w14:paraId="2B00BC5F" w14:textId="77777777" w:rsidR="00EB3565" w:rsidRDefault="00EB3565">
            <w:pPr>
              <w:pStyle w:val="TAL"/>
              <w:rPr>
                <w:rFonts w:cs="Arial"/>
                <w:szCs w:val="18"/>
                <w:lang w:eastAsia="zh-CN"/>
              </w:rPr>
            </w:pPr>
            <w:r>
              <w:rPr>
                <w:rFonts w:cs="Arial"/>
                <w:szCs w:val="18"/>
              </w:rPr>
              <w:t xml:space="preserve">This attribute is only applicable to the </w:t>
            </w:r>
            <w:proofErr w:type="spellStart"/>
            <w:r>
              <w:rPr>
                <w:rFonts w:cs="Arial"/>
                <w:szCs w:val="18"/>
              </w:rPr>
              <w:t>Nudm</w:t>
            </w:r>
            <w:proofErr w:type="spellEnd"/>
            <w:r>
              <w:rPr>
                <w:rFonts w:cs="Arial"/>
                <w:szCs w:val="18"/>
              </w:rPr>
              <w:t xml:space="preserve"> interface and shall not be included over the </w:t>
            </w:r>
            <w:proofErr w:type="spellStart"/>
            <w:r>
              <w:rPr>
                <w:rFonts w:cs="Arial"/>
                <w:szCs w:val="18"/>
              </w:rPr>
              <w:t>Nudr</w:t>
            </w:r>
            <w:proofErr w:type="spellEnd"/>
            <w:r>
              <w:rPr>
                <w:rFonts w:cs="Arial"/>
                <w:szCs w:val="18"/>
              </w:rPr>
              <w:t xml:space="preserve"> interface.</w:t>
            </w:r>
          </w:p>
        </w:tc>
        <w:tc>
          <w:tcPr>
            <w:tcW w:w="1702" w:type="dxa"/>
            <w:gridSpan w:val="2"/>
            <w:tcBorders>
              <w:top w:val="single" w:sz="4" w:space="0" w:color="auto"/>
              <w:left w:val="single" w:sz="4" w:space="0" w:color="auto"/>
              <w:bottom w:val="single" w:sz="4" w:space="0" w:color="auto"/>
              <w:right w:val="single" w:sz="4" w:space="0" w:color="auto"/>
            </w:tcBorders>
          </w:tcPr>
          <w:p w14:paraId="56475EAE" w14:textId="77777777" w:rsidR="00EB3565" w:rsidRDefault="00EB3565">
            <w:pPr>
              <w:pStyle w:val="TAL"/>
              <w:rPr>
                <w:rFonts w:cs="Arial"/>
                <w:szCs w:val="18"/>
                <w:lang w:eastAsia="zh-CN"/>
              </w:rPr>
            </w:pPr>
          </w:p>
        </w:tc>
      </w:tr>
      <w:tr w:rsidR="00EB3565" w14:paraId="6DF0727A"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4F28F2E5" w14:textId="77777777" w:rsidR="00EB3565" w:rsidRDefault="00EB3565">
            <w:pPr>
              <w:pStyle w:val="TAL"/>
              <w:rPr>
                <w:lang w:eastAsia="zh-CN"/>
              </w:rPr>
            </w:pPr>
            <w:proofErr w:type="spellStart"/>
            <w:r>
              <w:rPr>
                <w:rFonts w:eastAsia="Malgun Gothic"/>
              </w:rPr>
              <w:t>maximumLatencyList</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70FB1D6B" w14:textId="77777777" w:rsidR="00EB3565" w:rsidRDefault="00EB3565">
            <w:pPr>
              <w:pStyle w:val="TAL"/>
              <w:rPr>
                <w:lang w:eastAsia="zh-CN"/>
              </w:rPr>
            </w:pPr>
            <w:r>
              <w:rPr>
                <w:lang w:eastAsia="zh-CN"/>
              </w:rPr>
              <w:t>array(</w:t>
            </w:r>
            <w:proofErr w:type="spellStart"/>
            <w:r>
              <w:rPr>
                <w:rFonts w:eastAsia="Malgun Gothic"/>
              </w:rPr>
              <w:t>MaximumLatency</w:t>
            </w:r>
            <w:proofErr w:type="spellEnd"/>
            <w:r>
              <w:rPr>
                <w:lang w:eastAsia="zh-CN"/>
              </w:rPr>
              <w:t>)</w:t>
            </w:r>
          </w:p>
        </w:tc>
        <w:tc>
          <w:tcPr>
            <w:tcW w:w="426" w:type="dxa"/>
            <w:gridSpan w:val="2"/>
            <w:tcBorders>
              <w:top w:val="single" w:sz="4" w:space="0" w:color="auto"/>
              <w:left w:val="single" w:sz="4" w:space="0" w:color="auto"/>
              <w:bottom w:val="single" w:sz="4" w:space="0" w:color="auto"/>
              <w:right w:val="single" w:sz="4" w:space="0" w:color="auto"/>
            </w:tcBorders>
            <w:hideMark/>
          </w:tcPr>
          <w:p w14:paraId="6CA49717" w14:textId="77777777" w:rsidR="00EB3565" w:rsidRDefault="00EB3565">
            <w:pPr>
              <w:pStyle w:val="TAC"/>
              <w:rPr>
                <w:lang w:eastAsia="zh-CN"/>
              </w:rPr>
            </w:pPr>
            <w:r>
              <w:rPr>
                <w:lang w:eastAsia="zh-CN"/>
              </w:rP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01454C10" w14:textId="77777777" w:rsidR="00EB3565" w:rsidRDefault="00EB3565">
            <w:pPr>
              <w:pStyle w:val="TAL"/>
            </w:pPr>
            <w:r>
              <w:t>1..N</w:t>
            </w:r>
          </w:p>
        </w:tc>
        <w:tc>
          <w:tcPr>
            <w:tcW w:w="4387" w:type="dxa"/>
            <w:gridSpan w:val="2"/>
            <w:tcBorders>
              <w:top w:val="single" w:sz="4" w:space="0" w:color="auto"/>
              <w:left w:val="single" w:sz="4" w:space="0" w:color="auto"/>
              <w:bottom w:val="single" w:sz="4" w:space="0" w:color="auto"/>
              <w:right w:val="single" w:sz="4" w:space="0" w:color="auto"/>
            </w:tcBorders>
            <w:hideMark/>
          </w:tcPr>
          <w:p w14:paraId="5A83BB48" w14:textId="77777777" w:rsidR="00EB3565" w:rsidRDefault="00EB3565">
            <w:pPr>
              <w:pStyle w:val="TAL"/>
              <w:rPr>
                <w:rFonts w:cs="Arial"/>
                <w:szCs w:val="18"/>
                <w:lang w:eastAsia="zh-CN"/>
              </w:rPr>
            </w:pPr>
            <w:r>
              <w:rPr>
                <w:rFonts w:cs="Arial"/>
                <w:szCs w:val="18"/>
                <w:lang w:eastAsia="zh-CN"/>
              </w:rPr>
              <w:t xml:space="preserve">Indicates </w:t>
            </w:r>
            <w:r>
              <w:rPr>
                <w:rFonts w:eastAsia="Malgun Gothic"/>
              </w:rPr>
              <w:t>Maximum Latency</w:t>
            </w:r>
            <w:r>
              <w:rPr>
                <w:lang w:eastAsia="zh-CN"/>
              </w:rPr>
              <w:t xml:space="preserve"> </w:t>
            </w:r>
            <w:r>
              <w:rPr>
                <w:rFonts w:cs="Arial"/>
                <w:szCs w:val="18"/>
                <w:lang w:eastAsia="zh-CN"/>
              </w:rPr>
              <w:t xml:space="preserve">associated with AMF (see </w:t>
            </w:r>
            <w:r>
              <w:t xml:space="preserve">clause 5.20 </w:t>
            </w:r>
            <w:r>
              <w:rPr>
                <w:rFonts w:cs="Arial"/>
                <w:szCs w:val="18"/>
                <w:lang w:eastAsia="zh-CN"/>
              </w:rPr>
              <w:t xml:space="preserve">of 3GPP TS 23.501 [2] and </w:t>
            </w:r>
            <w:proofErr w:type="gramStart"/>
            <w:r>
              <w:rPr>
                <w:rFonts w:cs="Arial"/>
                <w:szCs w:val="18"/>
                <w:lang w:eastAsia="zh-CN"/>
              </w:rPr>
              <w:t xml:space="preserve">clause </w:t>
            </w:r>
            <w:r>
              <w:t> 4.15.6.3a</w:t>
            </w:r>
            <w:proofErr w:type="gramEnd"/>
            <w:r>
              <w:t xml:space="preserve"> </w:t>
            </w:r>
            <w:r>
              <w:rPr>
                <w:rFonts w:cs="Arial"/>
                <w:szCs w:val="18"/>
                <w:lang w:eastAsia="zh-CN"/>
              </w:rPr>
              <w:t>of 3GPP TS 23.502 [3]).</w:t>
            </w:r>
          </w:p>
          <w:p w14:paraId="0AB49F37" w14:textId="77777777" w:rsidR="00EB3565" w:rsidRDefault="00EB3565">
            <w:pPr>
              <w:pStyle w:val="TAL"/>
              <w:rPr>
                <w:rFonts w:cs="Arial"/>
                <w:szCs w:val="18"/>
                <w:lang w:eastAsia="zh-CN"/>
              </w:rPr>
            </w:pPr>
            <w:r>
              <w:rPr>
                <w:rFonts w:cs="Arial"/>
                <w:szCs w:val="18"/>
              </w:rPr>
              <w:t xml:space="preserve">This attribute is only applicable to the </w:t>
            </w:r>
            <w:proofErr w:type="spellStart"/>
            <w:r>
              <w:rPr>
                <w:rFonts w:cs="Arial"/>
                <w:szCs w:val="18"/>
              </w:rPr>
              <w:t>Nudm</w:t>
            </w:r>
            <w:proofErr w:type="spellEnd"/>
            <w:r>
              <w:rPr>
                <w:rFonts w:cs="Arial"/>
                <w:szCs w:val="18"/>
              </w:rPr>
              <w:t xml:space="preserve"> interface and shall not be included over the </w:t>
            </w:r>
            <w:proofErr w:type="spellStart"/>
            <w:r>
              <w:rPr>
                <w:rFonts w:cs="Arial"/>
                <w:szCs w:val="18"/>
              </w:rPr>
              <w:t>Nudr</w:t>
            </w:r>
            <w:proofErr w:type="spellEnd"/>
            <w:r>
              <w:rPr>
                <w:rFonts w:cs="Arial"/>
                <w:szCs w:val="18"/>
              </w:rPr>
              <w:t xml:space="preserve"> interface.</w:t>
            </w:r>
          </w:p>
        </w:tc>
        <w:tc>
          <w:tcPr>
            <w:tcW w:w="1702" w:type="dxa"/>
            <w:gridSpan w:val="2"/>
            <w:tcBorders>
              <w:top w:val="single" w:sz="4" w:space="0" w:color="auto"/>
              <w:left w:val="single" w:sz="4" w:space="0" w:color="auto"/>
              <w:bottom w:val="single" w:sz="4" w:space="0" w:color="auto"/>
              <w:right w:val="single" w:sz="4" w:space="0" w:color="auto"/>
            </w:tcBorders>
          </w:tcPr>
          <w:p w14:paraId="4E4CA8B1" w14:textId="77777777" w:rsidR="00EB3565" w:rsidRDefault="00EB3565">
            <w:pPr>
              <w:pStyle w:val="TAL"/>
              <w:rPr>
                <w:rFonts w:cs="Arial"/>
                <w:szCs w:val="18"/>
                <w:lang w:eastAsia="zh-CN"/>
              </w:rPr>
            </w:pPr>
          </w:p>
        </w:tc>
      </w:tr>
      <w:tr w:rsidR="00EB3565" w14:paraId="61D7AC27"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3C64ACE7" w14:textId="77777777" w:rsidR="00EB3565" w:rsidRDefault="00EB3565">
            <w:pPr>
              <w:pStyle w:val="TAL"/>
            </w:pPr>
            <w:proofErr w:type="spellStart"/>
            <w:r>
              <w:t>primaryRatRestrictions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7D49FA0C" w14:textId="77777777" w:rsidR="00EB3565" w:rsidRDefault="00EB3565">
            <w:pPr>
              <w:pStyle w:val="TAL"/>
            </w:pPr>
            <w:r>
              <w:t>array(</w:t>
            </w:r>
            <w:proofErr w:type="spellStart"/>
            <w:r>
              <w:t>RatType</w:t>
            </w:r>
            <w:proofErr w:type="spellEnd"/>
            <w:r>
              <w:t>)</w:t>
            </w:r>
          </w:p>
        </w:tc>
        <w:tc>
          <w:tcPr>
            <w:tcW w:w="426" w:type="dxa"/>
            <w:gridSpan w:val="2"/>
            <w:tcBorders>
              <w:top w:val="single" w:sz="4" w:space="0" w:color="auto"/>
              <w:left w:val="single" w:sz="4" w:space="0" w:color="auto"/>
              <w:bottom w:val="single" w:sz="4" w:space="0" w:color="auto"/>
              <w:right w:val="single" w:sz="4" w:space="0" w:color="auto"/>
            </w:tcBorders>
            <w:hideMark/>
          </w:tcPr>
          <w:p w14:paraId="1A0AA04A"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24B3E929" w14:textId="77777777" w:rsidR="00EB3565" w:rsidRDefault="00EB3565">
            <w:pPr>
              <w:pStyle w:val="TAL"/>
            </w:pPr>
            <w:r>
              <w:t>0..N</w:t>
            </w:r>
          </w:p>
        </w:tc>
        <w:tc>
          <w:tcPr>
            <w:tcW w:w="4387" w:type="dxa"/>
            <w:gridSpan w:val="2"/>
            <w:tcBorders>
              <w:top w:val="single" w:sz="4" w:space="0" w:color="auto"/>
              <w:left w:val="single" w:sz="4" w:space="0" w:color="auto"/>
              <w:bottom w:val="single" w:sz="4" w:space="0" w:color="auto"/>
              <w:right w:val="single" w:sz="4" w:space="0" w:color="auto"/>
            </w:tcBorders>
            <w:hideMark/>
          </w:tcPr>
          <w:p w14:paraId="25049F2A" w14:textId="77777777" w:rsidR="00EB3565" w:rsidRDefault="00EB3565">
            <w:pPr>
              <w:pStyle w:val="TAL"/>
              <w:rPr>
                <w:rFonts w:cs="Arial"/>
                <w:szCs w:val="18"/>
              </w:rPr>
            </w:pPr>
            <w:r>
              <w:rPr>
                <w:rFonts w:cs="Arial"/>
                <w:szCs w:val="18"/>
              </w:rPr>
              <w:t>List of RAT Types that are restricted for use as primary RAT in 5GC and EPC; see 3GPP TS 29.571 [7] (NOTE 2)</w:t>
            </w:r>
          </w:p>
        </w:tc>
        <w:tc>
          <w:tcPr>
            <w:tcW w:w="1702" w:type="dxa"/>
            <w:gridSpan w:val="2"/>
            <w:tcBorders>
              <w:top w:val="single" w:sz="4" w:space="0" w:color="auto"/>
              <w:left w:val="single" w:sz="4" w:space="0" w:color="auto"/>
              <w:bottom w:val="single" w:sz="4" w:space="0" w:color="auto"/>
              <w:right w:val="single" w:sz="4" w:space="0" w:color="auto"/>
            </w:tcBorders>
          </w:tcPr>
          <w:p w14:paraId="3D5ADCDC" w14:textId="77777777" w:rsidR="00EB3565" w:rsidRDefault="00EB3565">
            <w:pPr>
              <w:pStyle w:val="TAL"/>
              <w:rPr>
                <w:rFonts w:cs="Arial"/>
                <w:szCs w:val="18"/>
              </w:rPr>
            </w:pPr>
          </w:p>
        </w:tc>
      </w:tr>
      <w:tr w:rsidR="00EB3565" w14:paraId="294E2E79"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29F431E8" w14:textId="77777777" w:rsidR="00EB3565" w:rsidRDefault="00EB3565">
            <w:pPr>
              <w:pStyle w:val="TAL"/>
              <w:rPr>
                <w:lang w:eastAsia="zh-CN"/>
              </w:rPr>
            </w:pPr>
            <w:proofErr w:type="spellStart"/>
            <w:r>
              <w:t>secondaryRatRestrictions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182B4DAD" w14:textId="77777777" w:rsidR="00EB3565" w:rsidRDefault="00EB3565">
            <w:pPr>
              <w:pStyle w:val="TAL"/>
              <w:rPr>
                <w:lang w:eastAsia="zh-CN"/>
              </w:rPr>
            </w:pPr>
            <w:r>
              <w:t>array(</w:t>
            </w:r>
            <w:proofErr w:type="spellStart"/>
            <w:r>
              <w:t>RatType</w:t>
            </w:r>
            <w:proofErr w:type="spellEnd"/>
            <w:r>
              <w:t>)</w:t>
            </w:r>
          </w:p>
        </w:tc>
        <w:tc>
          <w:tcPr>
            <w:tcW w:w="426" w:type="dxa"/>
            <w:gridSpan w:val="2"/>
            <w:tcBorders>
              <w:top w:val="single" w:sz="4" w:space="0" w:color="auto"/>
              <w:left w:val="single" w:sz="4" w:space="0" w:color="auto"/>
              <w:bottom w:val="single" w:sz="4" w:space="0" w:color="auto"/>
              <w:right w:val="single" w:sz="4" w:space="0" w:color="auto"/>
            </w:tcBorders>
            <w:hideMark/>
          </w:tcPr>
          <w:p w14:paraId="504FA8C2" w14:textId="77777777" w:rsidR="00EB3565" w:rsidRDefault="00EB3565">
            <w:pPr>
              <w:pStyle w:val="TAC"/>
              <w:rPr>
                <w:lang w:eastAsia="zh-CN"/>
              </w:rPr>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1B09FC30" w14:textId="77777777" w:rsidR="00EB3565" w:rsidRDefault="00EB3565">
            <w:pPr>
              <w:pStyle w:val="TAL"/>
            </w:pPr>
            <w:r>
              <w:t>0..N</w:t>
            </w:r>
          </w:p>
        </w:tc>
        <w:tc>
          <w:tcPr>
            <w:tcW w:w="4387" w:type="dxa"/>
            <w:gridSpan w:val="2"/>
            <w:tcBorders>
              <w:top w:val="single" w:sz="4" w:space="0" w:color="auto"/>
              <w:left w:val="single" w:sz="4" w:space="0" w:color="auto"/>
              <w:bottom w:val="single" w:sz="4" w:space="0" w:color="auto"/>
              <w:right w:val="single" w:sz="4" w:space="0" w:color="auto"/>
            </w:tcBorders>
            <w:hideMark/>
          </w:tcPr>
          <w:p w14:paraId="691C6B84" w14:textId="77777777" w:rsidR="00EB3565" w:rsidRDefault="00EB3565">
            <w:pPr>
              <w:pStyle w:val="TAL"/>
              <w:rPr>
                <w:rFonts w:cs="Arial"/>
                <w:szCs w:val="18"/>
                <w:lang w:eastAsia="zh-CN"/>
              </w:rPr>
            </w:pPr>
            <w:r>
              <w:rPr>
                <w:rFonts w:cs="Arial"/>
                <w:szCs w:val="18"/>
              </w:rPr>
              <w:t>List of RAT Types that are restricted for use as secondary RAT in 5GC and EPC; see 3GPP TS 29.571 [7] (NOTE 2)</w:t>
            </w:r>
          </w:p>
        </w:tc>
        <w:tc>
          <w:tcPr>
            <w:tcW w:w="1702" w:type="dxa"/>
            <w:gridSpan w:val="2"/>
            <w:tcBorders>
              <w:top w:val="single" w:sz="4" w:space="0" w:color="auto"/>
              <w:left w:val="single" w:sz="4" w:space="0" w:color="auto"/>
              <w:bottom w:val="single" w:sz="4" w:space="0" w:color="auto"/>
              <w:right w:val="single" w:sz="4" w:space="0" w:color="auto"/>
            </w:tcBorders>
          </w:tcPr>
          <w:p w14:paraId="02559BFF" w14:textId="77777777" w:rsidR="00EB3565" w:rsidRDefault="00EB3565">
            <w:pPr>
              <w:pStyle w:val="TAL"/>
              <w:rPr>
                <w:rFonts w:cs="Arial"/>
                <w:szCs w:val="18"/>
              </w:rPr>
            </w:pPr>
          </w:p>
        </w:tc>
      </w:tr>
      <w:tr w:rsidR="00EB3565" w14:paraId="446B20FB"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3759B193" w14:textId="77777777" w:rsidR="00EB3565" w:rsidRDefault="00EB3565">
            <w:pPr>
              <w:pStyle w:val="TAL"/>
            </w:pPr>
            <w:proofErr w:type="spellStart"/>
            <w:r>
              <w:rPr>
                <w:lang w:eastAsia="zh-CN"/>
              </w:rPr>
              <w:t>edrxParametersList</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06FE282D" w14:textId="77777777" w:rsidR="00EB3565" w:rsidRDefault="00EB3565">
            <w:pPr>
              <w:pStyle w:val="TAL"/>
            </w:pPr>
            <w:r>
              <w:rPr>
                <w:lang w:eastAsia="zh-CN"/>
              </w:rPr>
              <w:t>array(</w:t>
            </w:r>
            <w:proofErr w:type="spellStart"/>
            <w:r>
              <w:rPr>
                <w:lang w:eastAsia="zh-CN"/>
              </w:rPr>
              <w:t>EdrxParameters</w:t>
            </w:r>
            <w:proofErr w:type="spellEnd"/>
            <w:r>
              <w:rPr>
                <w:lang w:eastAsia="zh-CN"/>
              </w:rPr>
              <w:t>)</w:t>
            </w:r>
          </w:p>
        </w:tc>
        <w:tc>
          <w:tcPr>
            <w:tcW w:w="426" w:type="dxa"/>
            <w:gridSpan w:val="2"/>
            <w:tcBorders>
              <w:top w:val="single" w:sz="4" w:space="0" w:color="auto"/>
              <w:left w:val="single" w:sz="4" w:space="0" w:color="auto"/>
              <w:bottom w:val="single" w:sz="4" w:space="0" w:color="auto"/>
              <w:right w:val="single" w:sz="4" w:space="0" w:color="auto"/>
            </w:tcBorders>
            <w:hideMark/>
          </w:tcPr>
          <w:p w14:paraId="5F57FCAB" w14:textId="77777777" w:rsidR="00EB3565" w:rsidRDefault="00EB3565">
            <w:pPr>
              <w:pStyle w:val="TAC"/>
            </w:pPr>
            <w:r>
              <w:rPr>
                <w:lang w:eastAsia="zh-CN"/>
              </w:rP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4D852069" w14:textId="77777777" w:rsidR="00EB3565" w:rsidRDefault="00EB3565">
            <w:pPr>
              <w:pStyle w:val="TAL"/>
            </w:pPr>
            <w:r>
              <w:rPr>
                <w:lang w:eastAsia="zh-CN"/>
              </w:rPr>
              <w:t>1..N</w:t>
            </w:r>
          </w:p>
        </w:tc>
        <w:tc>
          <w:tcPr>
            <w:tcW w:w="4387" w:type="dxa"/>
            <w:gridSpan w:val="2"/>
            <w:tcBorders>
              <w:top w:val="single" w:sz="4" w:space="0" w:color="auto"/>
              <w:left w:val="single" w:sz="4" w:space="0" w:color="auto"/>
              <w:bottom w:val="single" w:sz="4" w:space="0" w:color="auto"/>
              <w:right w:val="single" w:sz="4" w:space="0" w:color="auto"/>
            </w:tcBorders>
            <w:hideMark/>
          </w:tcPr>
          <w:p w14:paraId="07393264" w14:textId="77777777" w:rsidR="00EB3565" w:rsidRDefault="00EB3565">
            <w:pPr>
              <w:pStyle w:val="TAL"/>
              <w:rPr>
                <w:rFonts w:cs="Arial"/>
                <w:szCs w:val="18"/>
              </w:rPr>
            </w:pPr>
            <w:r>
              <w:rPr>
                <w:rFonts w:cs="Arial"/>
                <w:szCs w:val="18"/>
                <w:lang w:eastAsia="zh-CN"/>
              </w:rPr>
              <w:t>List of subscribed the extended idle mode DRX parameters (see clause 5.31.7.2.1 of 3GPP</w:t>
            </w:r>
            <w:r>
              <w:rPr>
                <w:rFonts w:ascii="Cambria" w:eastAsia="Cambria" w:hAnsi="Cambria" w:cs="Arial"/>
                <w:szCs w:val="18"/>
                <w:lang w:val="en-US" w:eastAsia="zh-CN"/>
              </w:rPr>
              <w:t> </w:t>
            </w:r>
            <w:r>
              <w:rPr>
                <w:rFonts w:cs="Arial"/>
                <w:szCs w:val="18"/>
                <w:lang w:eastAsia="zh-CN"/>
              </w:rPr>
              <w:t>TS</w:t>
            </w:r>
            <w:r>
              <w:rPr>
                <w:rFonts w:cs="Arial"/>
                <w:szCs w:val="18"/>
                <w:lang w:val="en-US" w:eastAsia="zh-CN"/>
              </w:rPr>
              <w:t> </w:t>
            </w:r>
            <w:r>
              <w:rPr>
                <w:rFonts w:cs="Arial"/>
                <w:szCs w:val="18"/>
                <w:lang w:eastAsia="zh-CN"/>
              </w:rPr>
              <w:t>23.501 [2])</w:t>
            </w:r>
            <w:r>
              <w:rPr>
                <w:rFonts w:cs="Arial"/>
                <w:szCs w:val="18"/>
                <w:lang w:val="en-US" w:eastAsia="zh-CN"/>
              </w:rPr>
              <w:t>.</w:t>
            </w:r>
          </w:p>
        </w:tc>
        <w:tc>
          <w:tcPr>
            <w:tcW w:w="1702" w:type="dxa"/>
            <w:gridSpan w:val="2"/>
            <w:tcBorders>
              <w:top w:val="single" w:sz="4" w:space="0" w:color="auto"/>
              <w:left w:val="single" w:sz="4" w:space="0" w:color="auto"/>
              <w:bottom w:val="single" w:sz="4" w:space="0" w:color="auto"/>
              <w:right w:val="single" w:sz="4" w:space="0" w:color="auto"/>
            </w:tcBorders>
          </w:tcPr>
          <w:p w14:paraId="384EDC6D" w14:textId="77777777" w:rsidR="00EB3565" w:rsidRDefault="00EB3565">
            <w:pPr>
              <w:pStyle w:val="TAL"/>
              <w:rPr>
                <w:rFonts w:cs="Arial"/>
                <w:szCs w:val="18"/>
                <w:lang w:eastAsia="zh-CN"/>
              </w:rPr>
            </w:pPr>
          </w:p>
        </w:tc>
      </w:tr>
      <w:tr w:rsidR="00EB3565" w14:paraId="5EB8F9E7"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5CDD1FCA" w14:textId="77777777" w:rsidR="00EB3565" w:rsidRDefault="00EB3565">
            <w:pPr>
              <w:pStyle w:val="TAL"/>
              <w:rPr>
                <w:lang w:eastAsia="zh-CN"/>
              </w:rPr>
            </w:pPr>
            <w:proofErr w:type="spellStart"/>
            <w:r>
              <w:rPr>
                <w:lang w:eastAsia="zh-CN"/>
              </w:rPr>
              <w:t>ptwParametersList</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A1963B9" w14:textId="77777777" w:rsidR="00EB3565" w:rsidRDefault="00EB3565">
            <w:pPr>
              <w:pStyle w:val="TAL"/>
              <w:rPr>
                <w:lang w:eastAsia="zh-CN"/>
              </w:rPr>
            </w:pPr>
            <w:r>
              <w:rPr>
                <w:lang w:eastAsia="zh-CN"/>
              </w:rPr>
              <w:t>array(</w:t>
            </w:r>
            <w:proofErr w:type="spellStart"/>
            <w:r>
              <w:rPr>
                <w:lang w:eastAsia="zh-CN"/>
              </w:rPr>
              <w:t>PtwParameters</w:t>
            </w:r>
            <w:proofErr w:type="spellEnd"/>
            <w:r>
              <w:rPr>
                <w:lang w:eastAsia="zh-CN"/>
              </w:rPr>
              <w:t>)</w:t>
            </w:r>
          </w:p>
        </w:tc>
        <w:tc>
          <w:tcPr>
            <w:tcW w:w="426" w:type="dxa"/>
            <w:gridSpan w:val="2"/>
            <w:tcBorders>
              <w:top w:val="single" w:sz="4" w:space="0" w:color="auto"/>
              <w:left w:val="single" w:sz="4" w:space="0" w:color="auto"/>
              <w:bottom w:val="single" w:sz="4" w:space="0" w:color="auto"/>
              <w:right w:val="single" w:sz="4" w:space="0" w:color="auto"/>
            </w:tcBorders>
            <w:hideMark/>
          </w:tcPr>
          <w:p w14:paraId="2B1373CB" w14:textId="77777777" w:rsidR="00EB3565" w:rsidRDefault="00EB3565">
            <w:pPr>
              <w:pStyle w:val="TAC"/>
              <w:rPr>
                <w:lang w:eastAsia="zh-CN"/>
              </w:rPr>
            </w:pPr>
            <w:r>
              <w:rPr>
                <w:lang w:eastAsia="zh-CN"/>
              </w:rP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244E0671" w14:textId="77777777" w:rsidR="00EB3565" w:rsidRDefault="00EB3565">
            <w:pPr>
              <w:pStyle w:val="TAL"/>
              <w:rPr>
                <w:lang w:eastAsia="zh-CN"/>
              </w:rPr>
            </w:pPr>
            <w:r>
              <w:rPr>
                <w:lang w:eastAsia="zh-CN"/>
              </w:rPr>
              <w:t>1..N</w:t>
            </w:r>
          </w:p>
        </w:tc>
        <w:tc>
          <w:tcPr>
            <w:tcW w:w="4387" w:type="dxa"/>
            <w:gridSpan w:val="2"/>
            <w:tcBorders>
              <w:top w:val="single" w:sz="4" w:space="0" w:color="auto"/>
              <w:left w:val="single" w:sz="4" w:space="0" w:color="auto"/>
              <w:bottom w:val="single" w:sz="4" w:space="0" w:color="auto"/>
              <w:right w:val="single" w:sz="4" w:space="0" w:color="auto"/>
            </w:tcBorders>
            <w:hideMark/>
          </w:tcPr>
          <w:p w14:paraId="6059F2C4" w14:textId="77777777" w:rsidR="00EB3565" w:rsidRDefault="00EB3565">
            <w:pPr>
              <w:pStyle w:val="TAL"/>
              <w:rPr>
                <w:rFonts w:cs="Arial"/>
                <w:szCs w:val="18"/>
                <w:lang w:eastAsia="zh-CN"/>
              </w:rPr>
            </w:pPr>
            <w:r>
              <w:rPr>
                <w:rFonts w:cs="Arial"/>
                <w:szCs w:val="18"/>
                <w:lang w:eastAsia="zh-CN"/>
              </w:rPr>
              <w:t>List of subscribed the Paging Time Window parameters (see clause 5.31.7.2.1 of 3GPP</w:t>
            </w:r>
            <w:r>
              <w:rPr>
                <w:rFonts w:ascii="Cambria" w:eastAsia="Cambria" w:hAnsi="Cambria" w:cs="Arial"/>
                <w:szCs w:val="18"/>
                <w:lang w:val="en-US" w:eastAsia="zh-CN"/>
              </w:rPr>
              <w:t> </w:t>
            </w:r>
            <w:r>
              <w:rPr>
                <w:rFonts w:cs="Arial"/>
                <w:szCs w:val="18"/>
                <w:lang w:eastAsia="zh-CN"/>
              </w:rPr>
              <w:t>TS</w:t>
            </w:r>
            <w:r>
              <w:rPr>
                <w:rFonts w:cs="Arial"/>
                <w:szCs w:val="18"/>
                <w:lang w:val="en-US" w:eastAsia="zh-CN"/>
              </w:rPr>
              <w:t> </w:t>
            </w:r>
            <w:r>
              <w:rPr>
                <w:rFonts w:cs="Arial"/>
                <w:szCs w:val="18"/>
                <w:lang w:eastAsia="zh-CN"/>
              </w:rPr>
              <w:t>23.501 [2])</w:t>
            </w:r>
            <w:r>
              <w:rPr>
                <w:rFonts w:cs="Arial"/>
                <w:szCs w:val="18"/>
                <w:lang w:val="en-US" w:eastAsia="zh-CN"/>
              </w:rPr>
              <w:t>.</w:t>
            </w:r>
          </w:p>
        </w:tc>
        <w:tc>
          <w:tcPr>
            <w:tcW w:w="1702" w:type="dxa"/>
            <w:gridSpan w:val="2"/>
            <w:tcBorders>
              <w:top w:val="single" w:sz="4" w:space="0" w:color="auto"/>
              <w:left w:val="single" w:sz="4" w:space="0" w:color="auto"/>
              <w:bottom w:val="single" w:sz="4" w:space="0" w:color="auto"/>
              <w:right w:val="single" w:sz="4" w:space="0" w:color="auto"/>
            </w:tcBorders>
          </w:tcPr>
          <w:p w14:paraId="75C3419C" w14:textId="77777777" w:rsidR="00EB3565" w:rsidRDefault="00EB3565">
            <w:pPr>
              <w:pStyle w:val="TAL"/>
              <w:rPr>
                <w:rFonts w:cs="Arial"/>
                <w:szCs w:val="18"/>
                <w:lang w:eastAsia="zh-CN"/>
              </w:rPr>
            </w:pPr>
          </w:p>
        </w:tc>
      </w:tr>
      <w:tr w:rsidR="00EB3565" w14:paraId="42BF604D" w14:textId="77777777" w:rsidTr="00EB3565">
        <w:trPr>
          <w:gridAfter w:val="1"/>
          <w:wAfter w:w="33" w:type="dxa"/>
          <w:jc w:val="center"/>
        </w:trPr>
        <w:tc>
          <w:tcPr>
            <w:tcW w:w="1986" w:type="dxa"/>
            <w:gridSpan w:val="2"/>
            <w:tcBorders>
              <w:top w:val="single" w:sz="4" w:space="0" w:color="auto"/>
              <w:left w:val="single" w:sz="4" w:space="0" w:color="auto"/>
              <w:bottom w:val="single" w:sz="4" w:space="0" w:color="auto"/>
              <w:right w:val="single" w:sz="4" w:space="0" w:color="auto"/>
            </w:tcBorders>
            <w:hideMark/>
          </w:tcPr>
          <w:p w14:paraId="7957F30C" w14:textId="77777777" w:rsidR="00EB3565" w:rsidRDefault="00EB3565">
            <w:pPr>
              <w:pStyle w:val="TAL"/>
            </w:pPr>
            <w:proofErr w:type="spellStart"/>
            <w:r>
              <w:lastRenderedPageBreak/>
              <w:t>iabOperationAllowed</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3E141549" w14:textId="77777777" w:rsidR="00EB3565" w:rsidRDefault="00EB3565">
            <w:pPr>
              <w:pStyle w:val="TAL"/>
            </w:pPr>
            <w:proofErr w:type="spellStart"/>
            <w:r>
              <w:t>boolean</w:t>
            </w:r>
            <w:proofErr w:type="spellEnd"/>
          </w:p>
        </w:tc>
        <w:tc>
          <w:tcPr>
            <w:tcW w:w="426" w:type="dxa"/>
            <w:gridSpan w:val="2"/>
            <w:tcBorders>
              <w:top w:val="single" w:sz="4" w:space="0" w:color="auto"/>
              <w:left w:val="single" w:sz="4" w:space="0" w:color="auto"/>
              <w:bottom w:val="single" w:sz="4" w:space="0" w:color="auto"/>
              <w:right w:val="single" w:sz="4" w:space="0" w:color="auto"/>
            </w:tcBorders>
            <w:hideMark/>
          </w:tcPr>
          <w:p w14:paraId="23816A29" w14:textId="77777777" w:rsidR="00EB3565" w:rsidRDefault="00EB3565">
            <w:pPr>
              <w:pStyle w:val="TAC"/>
            </w:pPr>
            <w:r>
              <w:t>O</w:t>
            </w:r>
          </w:p>
        </w:tc>
        <w:tc>
          <w:tcPr>
            <w:tcW w:w="1137" w:type="dxa"/>
            <w:gridSpan w:val="2"/>
            <w:tcBorders>
              <w:top w:val="single" w:sz="4" w:space="0" w:color="auto"/>
              <w:left w:val="single" w:sz="4" w:space="0" w:color="auto"/>
              <w:bottom w:val="single" w:sz="4" w:space="0" w:color="auto"/>
              <w:right w:val="single" w:sz="4" w:space="0" w:color="auto"/>
            </w:tcBorders>
            <w:hideMark/>
          </w:tcPr>
          <w:p w14:paraId="36D27C2A" w14:textId="77777777" w:rsidR="00EB3565" w:rsidRDefault="00EB3565">
            <w:pPr>
              <w:pStyle w:val="TAL"/>
            </w:pPr>
            <w:r>
              <w:t>0..1</w:t>
            </w:r>
          </w:p>
        </w:tc>
        <w:tc>
          <w:tcPr>
            <w:tcW w:w="4387" w:type="dxa"/>
            <w:gridSpan w:val="2"/>
            <w:tcBorders>
              <w:top w:val="single" w:sz="4" w:space="0" w:color="auto"/>
              <w:left w:val="single" w:sz="4" w:space="0" w:color="auto"/>
              <w:bottom w:val="single" w:sz="4" w:space="0" w:color="auto"/>
              <w:right w:val="single" w:sz="4" w:space="0" w:color="auto"/>
            </w:tcBorders>
          </w:tcPr>
          <w:p w14:paraId="43F225DC" w14:textId="77777777" w:rsidR="00EB3565" w:rsidRDefault="00EB3565">
            <w:pPr>
              <w:pStyle w:val="TAL"/>
              <w:rPr>
                <w:rFonts w:cs="Arial"/>
                <w:szCs w:val="18"/>
                <w:lang w:eastAsia="zh-CN"/>
              </w:rPr>
            </w:pPr>
            <w:r>
              <w:rPr>
                <w:rFonts w:cs="Arial"/>
                <w:szCs w:val="18"/>
              </w:rPr>
              <w:t xml:space="preserve">Indicates that the UE is allowed for IAB operation as specified in </w:t>
            </w:r>
            <w:r>
              <w:rPr>
                <w:rFonts w:cs="Arial"/>
                <w:szCs w:val="18"/>
                <w:lang w:eastAsia="zh-CN"/>
              </w:rPr>
              <w:t>3GPP TS 23.501 [2].</w:t>
            </w:r>
          </w:p>
          <w:p w14:paraId="3BA33127" w14:textId="77777777" w:rsidR="00EB3565" w:rsidRDefault="00EB3565">
            <w:pPr>
              <w:pStyle w:val="TAL"/>
              <w:rPr>
                <w:rFonts w:cs="Arial"/>
                <w:szCs w:val="18"/>
                <w:lang w:eastAsia="zh-CN"/>
              </w:rPr>
            </w:pPr>
          </w:p>
          <w:p w14:paraId="7EA182E6" w14:textId="77777777" w:rsidR="00EB3565" w:rsidRDefault="00EB3565">
            <w:pPr>
              <w:pStyle w:val="TAL"/>
              <w:rPr>
                <w:rFonts w:cs="Arial"/>
                <w:szCs w:val="18"/>
              </w:rPr>
            </w:pPr>
            <w:proofErr w:type="gramStart"/>
            <w:r>
              <w:rPr>
                <w:rFonts w:cs="Arial"/>
                <w:szCs w:val="18"/>
              </w:rPr>
              <w:t>true</w:t>
            </w:r>
            <w:proofErr w:type="gramEnd"/>
            <w:r>
              <w:rPr>
                <w:rFonts w:cs="Arial"/>
                <w:szCs w:val="18"/>
              </w:rPr>
              <w:t>: indicates that the UE is allowed for IAB operation.</w:t>
            </w:r>
          </w:p>
          <w:p w14:paraId="1527BAAD" w14:textId="77777777" w:rsidR="00EB3565" w:rsidRDefault="00EB3565">
            <w:pPr>
              <w:pStyle w:val="TAL"/>
              <w:rPr>
                <w:rFonts w:cs="Arial"/>
                <w:szCs w:val="18"/>
              </w:rPr>
            </w:pPr>
          </w:p>
          <w:p w14:paraId="303141E9" w14:textId="77777777" w:rsidR="00EB3565" w:rsidRDefault="00EB3565">
            <w:pPr>
              <w:pStyle w:val="TAL"/>
              <w:rPr>
                <w:rFonts w:cs="Arial"/>
                <w:szCs w:val="18"/>
              </w:rPr>
            </w:pPr>
            <w:proofErr w:type="gramStart"/>
            <w:r>
              <w:rPr>
                <w:rFonts w:cs="Arial"/>
                <w:szCs w:val="18"/>
              </w:rPr>
              <w:t>false</w:t>
            </w:r>
            <w:proofErr w:type="gramEnd"/>
            <w:r>
              <w:rPr>
                <w:rFonts w:cs="Arial"/>
                <w:szCs w:val="18"/>
              </w:rPr>
              <w:t xml:space="preserve"> or absent: indicates that the UE is not allowed for IAB operation.</w:t>
            </w:r>
          </w:p>
        </w:tc>
        <w:tc>
          <w:tcPr>
            <w:tcW w:w="1702" w:type="dxa"/>
            <w:gridSpan w:val="2"/>
            <w:tcBorders>
              <w:top w:val="single" w:sz="4" w:space="0" w:color="auto"/>
              <w:left w:val="single" w:sz="4" w:space="0" w:color="auto"/>
              <w:bottom w:val="single" w:sz="4" w:space="0" w:color="auto"/>
              <w:right w:val="single" w:sz="4" w:space="0" w:color="auto"/>
            </w:tcBorders>
          </w:tcPr>
          <w:p w14:paraId="6CBA50EC" w14:textId="77777777" w:rsidR="00EB3565" w:rsidRDefault="00EB3565">
            <w:pPr>
              <w:pStyle w:val="TAL"/>
              <w:rPr>
                <w:rFonts w:cs="Arial"/>
                <w:szCs w:val="18"/>
              </w:rPr>
            </w:pPr>
          </w:p>
        </w:tc>
      </w:tr>
      <w:tr w:rsidR="00EB3565" w14:paraId="5F2D6B7A" w14:textId="77777777" w:rsidTr="00EB3565">
        <w:trPr>
          <w:gridAfter w:val="1"/>
          <w:wAfter w:w="33" w:type="dxa"/>
          <w:jc w:val="center"/>
        </w:trPr>
        <w:tc>
          <w:tcPr>
            <w:tcW w:w="9494" w:type="dxa"/>
            <w:gridSpan w:val="10"/>
            <w:tcBorders>
              <w:top w:val="single" w:sz="4" w:space="0" w:color="auto"/>
              <w:left w:val="single" w:sz="4" w:space="0" w:color="auto"/>
              <w:bottom w:val="single" w:sz="4" w:space="0" w:color="auto"/>
              <w:right w:val="single" w:sz="4" w:space="0" w:color="auto"/>
            </w:tcBorders>
            <w:hideMark/>
          </w:tcPr>
          <w:p w14:paraId="42DE3979" w14:textId="77777777" w:rsidR="00EB3565" w:rsidRDefault="00EB3565">
            <w:pPr>
              <w:pStyle w:val="TAN"/>
            </w:pPr>
            <w:r>
              <w:t>NOTE 1:</w:t>
            </w:r>
            <w:r>
              <w:tab/>
            </w:r>
            <w:proofErr w:type="spellStart"/>
            <w:r>
              <w:t>AccessAndMobilitySubscriptionData</w:t>
            </w:r>
            <w:proofErr w:type="spellEnd"/>
            <w:r>
              <w:t xml:space="preserve"> can be UE-individual data or shared data. </w:t>
            </w:r>
            <w:r>
              <w:br/>
              <w:t xml:space="preserve">UE-individual data take precedence over shared data. </w:t>
            </w:r>
            <w:r>
              <w:br/>
              <w:t xml:space="preserve">E.g.: When an attribute of type array is present but empty within UE-Individual data and present (with any cardinality) in shared data, the empty array takes precedence. Similarly, when a </w:t>
            </w:r>
            <w:proofErr w:type="spellStart"/>
            <w:r>
              <w:t>nullable</w:t>
            </w:r>
            <w:proofErr w:type="spellEnd"/>
            <w:r>
              <w:t xml:space="preserve"> attribute is present with value null within the individual data and present (with any value) in shared data, the null value takes precedence (i.e. for the concerned UE the attribute is considered absent).</w:t>
            </w:r>
          </w:p>
          <w:p w14:paraId="624FA614" w14:textId="77777777" w:rsidR="00EB3565" w:rsidRDefault="00EB3565">
            <w:pPr>
              <w:pStyle w:val="TAN"/>
            </w:pPr>
            <w:r>
              <w:t>NOTE</w:t>
            </w:r>
            <w:r>
              <w:rPr>
                <w:rFonts w:cs="Arial"/>
                <w:szCs w:val="18"/>
                <w:lang w:eastAsia="zh-CN"/>
              </w:rPr>
              <w:t> </w:t>
            </w:r>
            <w:r>
              <w:t>2:</w:t>
            </w:r>
            <w:r>
              <w:tab/>
              <w:t xml:space="preserve">If the </w:t>
            </w:r>
            <w:proofErr w:type="spellStart"/>
            <w:r>
              <w:t>primaryRatRestrictions</w:t>
            </w:r>
            <w:proofErr w:type="spellEnd"/>
            <w:r>
              <w:t xml:space="preserve"> and </w:t>
            </w:r>
            <w:proofErr w:type="spellStart"/>
            <w:r>
              <w:t>secondaryRatRestrictions</w:t>
            </w:r>
            <w:proofErr w:type="spellEnd"/>
            <w:r>
              <w:t xml:space="preserve"> attributes are supported by the sender, the sender shall include the list of RAT Types that are restricted, if any, in the </w:t>
            </w:r>
            <w:proofErr w:type="spellStart"/>
            <w:r>
              <w:t>ratRestrictions</w:t>
            </w:r>
            <w:proofErr w:type="spellEnd"/>
            <w:r>
              <w:t xml:space="preserve"> attribute, shall include the list of RAT Types that are restricted for use as primary RAT, if any, in the </w:t>
            </w:r>
            <w:proofErr w:type="spellStart"/>
            <w:r>
              <w:t>primaryRatRestrictions</w:t>
            </w:r>
            <w:proofErr w:type="spellEnd"/>
            <w:r>
              <w:t xml:space="preserve"> attribute and shall include the list of RAT Types that are restricted for use as secondary RAT, if any, in the </w:t>
            </w:r>
            <w:proofErr w:type="spellStart"/>
            <w:r>
              <w:t>secondaryRatRestrictions</w:t>
            </w:r>
            <w:proofErr w:type="spellEnd"/>
            <w:r>
              <w:t xml:space="preserve"> attribute. If the </w:t>
            </w:r>
            <w:proofErr w:type="spellStart"/>
            <w:r>
              <w:t>primaryRatRestrictions</w:t>
            </w:r>
            <w:proofErr w:type="spellEnd"/>
            <w:r>
              <w:t xml:space="preserve"> and </w:t>
            </w:r>
            <w:proofErr w:type="spellStart"/>
            <w:r>
              <w:t>secondaryRatRestrictions</w:t>
            </w:r>
            <w:proofErr w:type="spellEnd"/>
            <w:r>
              <w:t xml:space="preserve"> attributes are supported by the receiver, the receiver shall use the data in the </w:t>
            </w:r>
            <w:proofErr w:type="spellStart"/>
            <w:r>
              <w:t>primaryRatRestrictions</w:t>
            </w:r>
            <w:proofErr w:type="spellEnd"/>
            <w:r>
              <w:t xml:space="preserve"> attribute, if received, as the list of RAT Types that are restricted for use as primary RAT, and shall use the data in the </w:t>
            </w:r>
            <w:proofErr w:type="spellStart"/>
            <w:r>
              <w:t>secondaryRatRestrictions</w:t>
            </w:r>
            <w:proofErr w:type="spellEnd"/>
            <w:r>
              <w:t xml:space="preserve"> attribute, if received, as the list of RAT Types that are restricted for use as secondary RAT, otherwise the receiver shall use the data in the </w:t>
            </w:r>
            <w:proofErr w:type="spellStart"/>
            <w:r>
              <w:t>ratRestrictions</w:t>
            </w:r>
            <w:proofErr w:type="spellEnd"/>
            <w:r>
              <w:t xml:space="preserve"> attribute, if received, as the list of RAT Types that are restricted.</w:t>
            </w:r>
            <w:r>
              <w:br/>
              <w:t xml:space="preserve">If the </w:t>
            </w:r>
            <w:proofErr w:type="spellStart"/>
            <w:r>
              <w:t>secondaryRatRestictions</w:t>
            </w:r>
            <w:proofErr w:type="spellEnd"/>
            <w:r>
              <w:t xml:space="preserve"> attribute is included in the subscription profile, the content may be sent to MME during inter RAT handover from NR SA to EN-DC, for the purpose of adequate SGW selection at MME based on subscription profile, and to avoid allocating unnecessary resources for secondary RAT at EPC if it is restricted.</w:t>
            </w:r>
          </w:p>
          <w:p w14:paraId="24A34647" w14:textId="77777777" w:rsidR="00EB3565" w:rsidRDefault="00EB3565">
            <w:pPr>
              <w:pStyle w:val="TAN"/>
            </w:pPr>
            <w:r>
              <w:t>NOTE 3:</w:t>
            </w:r>
            <w:r>
              <w:tab/>
              <w:t xml:space="preserve">The AMF shall take responsibility to perform PDU session related actions subject to change of </w:t>
            </w:r>
            <w:proofErr w:type="spellStart"/>
            <w:r>
              <w:t>OdbPacketService</w:t>
            </w:r>
            <w:proofErr w:type="spellEnd"/>
            <w:r>
              <w:t>, e.g. release existing PDU session.</w:t>
            </w:r>
          </w:p>
          <w:p w14:paraId="26CBD2AF" w14:textId="77777777" w:rsidR="00EB3565" w:rsidRDefault="00EB3565">
            <w:pPr>
              <w:pStyle w:val="TAN"/>
              <w:rPr>
                <w:rFonts w:cs="Arial"/>
                <w:szCs w:val="18"/>
              </w:rPr>
            </w:pPr>
            <w:r>
              <w:t>NOTE 4:</w:t>
            </w:r>
            <w:r>
              <w:tab/>
            </w:r>
            <w:r>
              <w:rPr>
                <w:rFonts w:cs="Arial"/>
                <w:szCs w:val="18"/>
              </w:rPr>
              <w:t xml:space="preserve">The UDM shall ignore the content of </w:t>
            </w:r>
            <w:proofErr w:type="spellStart"/>
            <w:r>
              <w:rPr>
                <w:rFonts w:cs="Arial"/>
                <w:szCs w:val="18"/>
              </w:rPr>
              <w:t>sorInfo</w:t>
            </w:r>
            <w:proofErr w:type="spellEnd"/>
            <w:r>
              <w:rPr>
                <w:rFonts w:cs="Arial"/>
                <w:szCs w:val="18"/>
              </w:rPr>
              <w:t xml:space="preserve"> received on </w:t>
            </w:r>
            <w:proofErr w:type="spellStart"/>
            <w:r>
              <w:rPr>
                <w:rFonts w:cs="Arial"/>
                <w:szCs w:val="18"/>
              </w:rPr>
              <w:t>Nudr</w:t>
            </w:r>
            <w:proofErr w:type="spellEnd"/>
            <w:r>
              <w:rPr>
                <w:rFonts w:cs="Arial"/>
                <w:szCs w:val="18"/>
              </w:rPr>
              <w:t xml:space="preserve"> if </w:t>
            </w:r>
            <w:r>
              <w:t>"</w:t>
            </w:r>
            <w:proofErr w:type="spellStart"/>
            <w:r>
              <w:rPr>
                <w:rFonts w:cs="Arial"/>
                <w:szCs w:val="18"/>
              </w:rPr>
              <w:t>sorafRetrieval</w:t>
            </w:r>
            <w:proofErr w:type="spellEnd"/>
            <w:r>
              <w:t>"</w:t>
            </w:r>
            <w:r>
              <w:rPr>
                <w:rFonts w:cs="Arial"/>
                <w:szCs w:val="18"/>
              </w:rPr>
              <w:t xml:space="preserve"> is set to true.</w:t>
            </w:r>
          </w:p>
        </w:tc>
        <w:tc>
          <w:tcPr>
            <w:tcW w:w="1702" w:type="dxa"/>
            <w:gridSpan w:val="2"/>
            <w:tcBorders>
              <w:top w:val="single" w:sz="4" w:space="0" w:color="auto"/>
              <w:left w:val="single" w:sz="4" w:space="0" w:color="auto"/>
              <w:bottom w:val="single" w:sz="4" w:space="0" w:color="auto"/>
              <w:right w:val="single" w:sz="4" w:space="0" w:color="auto"/>
            </w:tcBorders>
          </w:tcPr>
          <w:p w14:paraId="745E4296" w14:textId="77777777" w:rsidR="00EB3565" w:rsidRDefault="00EB3565">
            <w:pPr>
              <w:pStyle w:val="TAN"/>
            </w:pPr>
          </w:p>
        </w:tc>
      </w:tr>
    </w:tbl>
    <w:p w14:paraId="0E39D01A" w14:textId="77777777" w:rsidR="004C788B" w:rsidRPr="004C788B" w:rsidRDefault="004C788B" w:rsidP="00AE3785">
      <w:pPr>
        <w:rPr>
          <w:noProof/>
          <w:sz w:val="24"/>
          <w:szCs w:val="24"/>
          <w:lang w:eastAsia="zh-CN"/>
        </w:rPr>
      </w:pPr>
    </w:p>
    <w:p w14:paraId="7630CABA" w14:textId="77777777" w:rsidR="00AE3785" w:rsidRDefault="00AE3785" w:rsidP="00AE3785">
      <w:pPr>
        <w:jc w:val="center"/>
        <w:rPr>
          <w:noProof/>
          <w:sz w:val="24"/>
          <w:szCs w:val="24"/>
          <w:lang w:eastAsia="zh-CN"/>
        </w:rPr>
      </w:pPr>
      <w:r>
        <w:rPr>
          <w:noProof/>
          <w:sz w:val="24"/>
          <w:szCs w:val="24"/>
          <w:highlight w:val="yellow"/>
          <w:lang w:eastAsia="zh-CN"/>
        </w:rPr>
        <w:t>*************************Next change</w:t>
      </w:r>
      <w:r w:rsidRPr="00E37FA5">
        <w:rPr>
          <w:noProof/>
          <w:sz w:val="24"/>
          <w:szCs w:val="24"/>
          <w:highlight w:val="yellow"/>
          <w:lang w:eastAsia="zh-CN"/>
        </w:rPr>
        <w:t>*************************</w:t>
      </w:r>
    </w:p>
    <w:p w14:paraId="1F19DDAD" w14:textId="77777777" w:rsidR="00AE3785" w:rsidRDefault="00AE3785" w:rsidP="00AE3785">
      <w:pPr>
        <w:pStyle w:val="6"/>
      </w:pPr>
      <w:bookmarkStart w:id="26" w:name="_Toc45029289"/>
      <w:bookmarkStart w:id="27" w:name="_Toc45028454"/>
      <w:bookmarkStart w:id="28" w:name="_Toc36457536"/>
      <w:bookmarkStart w:id="29" w:name="_Toc27585529"/>
      <w:bookmarkStart w:id="30" w:name="_Toc11338821"/>
      <w:r>
        <w:t>6.5.3.2.3.1</w:t>
      </w:r>
      <w:r>
        <w:tab/>
        <w:t>PATCH</w:t>
      </w:r>
      <w:bookmarkEnd w:id="26"/>
      <w:bookmarkEnd w:id="27"/>
      <w:bookmarkEnd w:id="28"/>
      <w:bookmarkEnd w:id="29"/>
      <w:bookmarkEnd w:id="30"/>
    </w:p>
    <w:p w14:paraId="3E5A0619" w14:textId="77777777" w:rsidR="00AE3785" w:rsidRDefault="00AE3785" w:rsidP="00AE3785">
      <w:r>
        <w:t xml:space="preserve"> This method shall support the URI query parameters specified in table 6.5.3.2.3.1-1.</w:t>
      </w:r>
    </w:p>
    <w:p w14:paraId="1EA8B52A" w14:textId="77777777" w:rsidR="00AE3785" w:rsidRDefault="00AE3785" w:rsidP="00AE3785">
      <w:pPr>
        <w:pStyle w:val="TH"/>
        <w:rPr>
          <w:rFonts w:cs="Arial"/>
        </w:rPr>
      </w:pPr>
      <w:r>
        <w:t>Table 6.5.3.2.3.1-1: URI query parameters supported by the PATCH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02"/>
        <w:gridCol w:w="1677"/>
        <w:gridCol w:w="343"/>
        <w:gridCol w:w="1067"/>
        <w:gridCol w:w="4944"/>
      </w:tblGrid>
      <w:tr w:rsidR="00AE3785" w14:paraId="309ABA94" w14:textId="77777777" w:rsidTr="00AE378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3ADC0E" w14:textId="77777777" w:rsidR="00AE3785" w:rsidRDefault="00AE3785">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218F015" w14:textId="77777777" w:rsidR="00AE3785" w:rsidRDefault="00AE3785">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1BF3E27" w14:textId="77777777" w:rsidR="00AE3785" w:rsidRDefault="00AE3785">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0C046FE" w14:textId="77777777" w:rsidR="00AE3785" w:rsidRDefault="00AE3785">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B705C88" w14:textId="77777777" w:rsidR="00AE3785" w:rsidRDefault="00AE3785">
            <w:pPr>
              <w:pStyle w:val="TAH"/>
            </w:pPr>
            <w:r>
              <w:t>Description</w:t>
            </w:r>
          </w:p>
        </w:tc>
      </w:tr>
      <w:tr w:rsidR="00AE3785" w14:paraId="35753540" w14:textId="77777777" w:rsidTr="00AE3785">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AF48C31" w14:textId="77777777" w:rsidR="00AE3785" w:rsidRDefault="00AE3785">
            <w:pPr>
              <w:pStyle w:val="TAL"/>
            </w:pPr>
            <w:r>
              <w:t>supported-features</w:t>
            </w:r>
          </w:p>
        </w:tc>
        <w:tc>
          <w:tcPr>
            <w:tcW w:w="732" w:type="pct"/>
            <w:tcBorders>
              <w:top w:val="single" w:sz="4" w:space="0" w:color="auto"/>
              <w:left w:val="single" w:sz="6" w:space="0" w:color="000000"/>
              <w:bottom w:val="single" w:sz="6" w:space="0" w:color="000000"/>
              <w:right w:val="single" w:sz="6" w:space="0" w:color="000000"/>
            </w:tcBorders>
            <w:hideMark/>
          </w:tcPr>
          <w:p w14:paraId="52B31821" w14:textId="77777777" w:rsidR="00AE3785" w:rsidRDefault="00AE3785">
            <w:pPr>
              <w:pStyle w:val="TAL"/>
            </w:pPr>
            <w:proofErr w:type="spellStart"/>
            <w:r>
              <w:t>SupportedFeatures</w:t>
            </w:r>
            <w:proofErr w:type="spellEnd"/>
          </w:p>
        </w:tc>
        <w:tc>
          <w:tcPr>
            <w:tcW w:w="217" w:type="pct"/>
            <w:tcBorders>
              <w:top w:val="single" w:sz="4" w:space="0" w:color="auto"/>
              <w:left w:val="single" w:sz="6" w:space="0" w:color="000000"/>
              <w:bottom w:val="single" w:sz="6" w:space="0" w:color="000000"/>
              <w:right w:val="single" w:sz="6" w:space="0" w:color="000000"/>
            </w:tcBorders>
            <w:hideMark/>
          </w:tcPr>
          <w:p w14:paraId="3BB18C25" w14:textId="77777777" w:rsidR="00AE3785" w:rsidRDefault="00AE3785">
            <w:pPr>
              <w:pStyle w:val="TAC"/>
            </w:pPr>
            <w:r>
              <w:t>O</w:t>
            </w:r>
          </w:p>
        </w:tc>
        <w:tc>
          <w:tcPr>
            <w:tcW w:w="581" w:type="pct"/>
            <w:tcBorders>
              <w:top w:val="single" w:sz="4" w:space="0" w:color="auto"/>
              <w:left w:val="single" w:sz="6" w:space="0" w:color="000000"/>
              <w:bottom w:val="single" w:sz="6" w:space="0" w:color="000000"/>
              <w:right w:val="single" w:sz="6" w:space="0" w:color="000000"/>
            </w:tcBorders>
            <w:hideMark/>
          </w:tcPr>
          <w:p w14:paraId="255A3F56" w14:textId="77777777" w:rsidR="00AE3785" w:rsidRDefault="00AE3785">
            <w:pPr>
              <w:pStyle w:val="TAL"/>
            </w:pPr>
            <w:r>
              <w:t>0..1</w:t>
            </w: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123C7C32" w14:textId="77777777" w:rsidR="00AE3785" w:rsidRDefault="00AE3785">
            <w:pPr>
              <w:pStyle w:val="TAL"/>
            </w:pPr>
            <w:r>
              <w:rPr>
                <w:rFonts w:cs="Arial"/>
                <w:szCs w:val="18"/>
              </w:rPr>
              <w:t>see 3GPP TS 29.500 [4] clause 6.6</w:t>
            </w:r>
          </w:p>
        </w:tc>
      </w:tr>
    </w:tbl>
    <w:p w14:paraId="6C889CBB" w14:textId="77777777" w:rsidR="00AE3785" w:rsidRDefault="00AE3785" w:rsidP="00AE3785">
      <w:pPr>
        <w:rPr>
          <w:rFonts w:eastAsia="等线"/>
        </w:rPr>
      </w:pPr>
    </w:p>
    <w:p w14:paraId="4FF1B2E2" w14:textId="77777777" w:rsidR="00AE3785" w:rsidRDefault="00AE3785" w:rsidP="00AE3785">
      <w:r>
        <w:t>This method shall support the request data structures specified in table 6.5.3.2.3.1-2 and the response data structures and response codes specified in table 6.5.3.2.3.1-3.</w:t>
      </w:r>
    </w:p>
    <w:p w14:paraId="0668792C" w14:textId="77777777" w:rsidR="00AE3785" w:rsidRDefault="00AE3785" w:rsidP="00AE3785">
      <w:pPr>
        <w:pStyle w:val="TH"/>
      </w:pPr>
      <w:r>
        <w:t>Table 6.5.3.2.3.1-2: Data structures supported by the PATCH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AE3785" w14:paraId="50D50C01" w14:textId="77777777" w:rsidTr="00AE3785">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70FD4421" w14:textId="77777777" w:rsidR="00AE3785" w:rsidRDefault="00AE3785">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F2B9A34" w14:textId="77777777" w:rsidR="00AE3785" w:rsidRDefault="00AE3785">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06C78C3E" w14:textId="77777777" w:rsidR="00AE3785" w:rsidRDefault="00AE3785">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5BE7B6" w14:textId="77777777" w:rsidR="00AE3785" w:rsidRDefault="00AE3785">
            <w:pPr>
              <w:pStyle w:val="TAH"/>
            </w:pPr>
            <w:r>
              <w:t>Description</w:t>
            </w:r>
          </w:p>
        </w:tc>
      </w:tr>
      <w:tr w:rsidR="00AE3785" w14:paraId="43C0AE83" w14:textId="77777777" w:rsidTr="00AE3785">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183A68DE" w14:textId="77777777" w:rsidR="00AE3785" w:rsidRDefault="00AE3785">
            <w:pPr>
              <w:pStyle w:val="TAL"/>
            </w:pPr>
            <w:proofErr w:type="spellStart"/>
            <w:r>
              <w:t>PpData</w:t>
            </w:r>
            <w:proofErr w:type="spellEnd"/>
          </w:p>
        </w:tc>
        <w:tc>
          <w:tcPr>
            <w:tcW w:w="425" w:type="dxa"/>
            <w:tcBorders>
              <w:top w:val="single" w:sz="4" w:space="0" w:color="auto"/>
              <w:left w:val="single" w:sz="6" w:space="0" w:color="000000"/>
              <w:bottom w:val="single" w:sz="6" w:space="0" w:color="000000"/>
              <w:right w:val="single" w:sz="6" w:space="0" w:color="000000"/>
            </w:tcBorders>
            <w:hideMark/>
          </w:tcPr>
          <w:p w14:paraId="13D5D2B6" w14:textId="77777777" w:rsidR="00AE3785" w:rsidRDefault="00AE3785">
            <w:pPr>
              <w:pStyle w:val="TAC"/>
            </w:pPr>
            <w:r>
              <w:t>M</w:t>
            </w:r>
          </w:p>
        </w:tc>
        <w:tc>
          <w:tcPr>
            <w:tcW w:w="1276" w:type="dxa"/>
            <w:tcBorders>
              <w:top w:val="single" w:sz="4" w:space="0" w:color="auto"/>
              <w:left w:val="single" w:sz="6" w:space="0" w:color="000000"/>
              <w:bottom w:val="single" w:sz="6" w:space="0" w:color="000000"/>
              <w:right w:val="single" w:sz="6" w:space="0" w:color="000000"/>
            </w:tcBorders>
            <w:hideMark/>
          </w:tcPr>
          <w:p w14:paraId="0D013D3A" w14:textId="77777777" w:rsidR="00AE3785" w:rsidRDefault="00AE3785">
            <w:pPr>
              <w:pStyle w:val="TAL"/>
            </w:pPr>
            <w:r>
              <w:t>1</w:t>
            </w:r>
          </w:p>
        </w:tc>
        <w:tc>
          <w:tcPr>
            <w:tcW w:w="6447" w:type="dxa"/>
            <w:tcBorders>
              <w:top w:val="single" w:sz="4" w:space="0" w:color="auto"/>
              <w:left w:val="single" w:sz="6" w:space="0" w:color="000000"/>
              <w:bottom w:val="single" w:sz="6" w:space="0" w:color="000000"/>
              <w:right w:val="single" w:sz="6" w:space="0" w:color="000000"/>
            </w:tcBorders>
            <w:hideMark/>
          </w:tcPr>
          <w:p w14:paraId="03969AE3" w14:textId="77777777" w:rsidR="00AE3785" w:rsidRDefault="00AE3785">
            <w:pPr>
              <w:pStyle w:val="TAL"/>
            </w:pPr>
            <w:r>
              <w:t xml:space="preserve"> Contains the data to be provisioned or the updated </w:t>
            </w:r>
            <w:proofErr w:type="spellStart"/>
            <w:r>
              <w:t>SoR</w:t>
            </w:r>
            <w:proofErr w:type="spellEnd"/>
            <w:r>
              <w:t xml:space="preserve"> Information to be conveyed to a UE.</w:t>
            </w:r>
          </w:p>
        </w:tc>
      </w:tr>
    </w:tbl>
    <w:p w14:paraId="51F3AC55" w14:textId="77777777" w:rsidR="00AE3785" w:rsidRDefault="00AE3785" w:rsidP="00AE3785">
      <w:pPr>
        <w:rPr>
          <w:rFonts w:eastAsia="等线"/>
        </w:rPr>
      </w:pPr>
    </w:p>
    <w:p w14:paraId="0C27236E" w14:textId="77777777" w:rsidR="00AE3785" w:rsidRDefault="00AE3785" w:rsidP="00AE3785">
      <w:pPr>
        <w:pStyle w:val="TH"/>
      </w:pPr>
      <w:r>
        <w:lastRenderedPageBreak/>
        <w:t>Table 6.5.3.2.3.1-3: Data structures supported by the PATCH Response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2"/>
        <w:gridCol w:w="1555"/>
        <w:gridCol w:w="10"/>
        <w:gridCol w:w="428"/>
        <w:gridCol w:w="1233"/>
        <w:gridCol w:w="17"/>
        <w:gridCol w:w="1090"/>
        <w:gridCol w:w="33"/>
        <w:gridCol w:w="5125"/>
        <w:gridCol w:w="106"/>
      </w:tblGrid>
      <w:tr w:rsidR="00AE3785" w14:paraId="1E96003A" w14:textId="77777777" w:rsidTr="00AE3785">
        <w:trPr>
          <w:gridBefore w:val="1"/>
          <w:gridAfter w:val="1"/>
          <w:wBefore w:w="17" w:type="pct"/>
          <w:wAfter w:w="57" w:type="pct"/>
          <w:jc w:val="center"/>
        </w:trPr>
        <w:tc>
          <w:tcPr>
            <w:tcW w:w="813"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5486F1AD" w14:textId="77777777" w:rsidR="00AE3785" w:rsidRDefault="00AE3785">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7F254F6" w14:textId="77777777" w:rsidR="00AE3785" w:rsidRDefault="00AE3785">
            <w:pPr>
              <w:pStyle w:val="TAH"/>
            </w:pPr>
            <w:r>
              <w:t>P</w:t>
            </w:r>
          </w:p>
        </w:tc>
        <w:tc>
          <w:tcPr>
            <w:tcW w:w="640" w:type="pct"/>
            <w:tcBorders>
              <w:top w:val="single" w:sz="4" w:space="0" w:color="auto"/>
              <w:left w:val="single" w:sz="4" w:space="0" w:color="auto"/>
              <w:bottom w:val="single" w:sz="4" w:space="0" w:color="auto"/>
              <w:right w:val="single" w:sz="4" w:space="0" w:color="auto"/>
            </w:tcBorders>
            <w:shd w:val="clear" w:color="auto" w:fill="C0C0C0"/>
            <w:hideMark/>
          </w:tcPr>
          <w:p w14:paraId="06B2366A" w14:textId="77777777" w:rsidR="00AE3785" w:rsidRDefault="00AE3785">
            <w:pPr>
              <w:pStyle w:val="TAH"/>
            </w:pPr>
            <w:r>
              <w:t>Cardinality</w:t>
            </w:r>
          </w:p>
        </w:tc>
        <w:tc>
          <w:tcPr>
            <w:tcW w:w="575"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7DDE3A33" w14:textId="77777777" w:rsidR="00AE3785" w:rsidRDefault="00AE3785">
            <w:pPr>
              <w:pStyle w:val="TAH"/>
            </w:pPr>
            <w:r>
              <w:t>Response</w:t>
            </w:r>
          </w:p>
          <w:p w14:paraId="516BB17C" w14:textId="77777777" w:rsidR="00AE3785" w:rsidRDefault="00AE3785">
            <w:pPr>
              <w:pStyle w:val="TAH"/>
            </w:pPr>
            <w:r>
              <w:t>codes</w:t>
            </w:r>
          </w:p>
        </w:tc>
        <w:tc>
          <w:tcPr>
            <w:tcW w:w="2678"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2B84BEBC" w14:textId="77777777" w:rsidR="00AE3785" w:rsidRDefault="00AE3785">
            <w:pPr>
              <w:pStyle w:val="TAH"/>
            </w:pPr>
            <w:r>
              <w:t>Description</w:t>
            </w:r>
          </w:p>
        </w:tc>
      </w:tr>
      <w:tr w:rsidR="00AE3785" w14:paraId="593AEF82" w14:textId="77777777" w:rsidTr="00AE3785">
        <w:trPr>
          <w:gridBefore w:val="1"/>
          <w:gridAfter w:val="1"/>
          <w:wBefore w:w="17" w:type="pct"/>
          <w:wAfter w:w="57" w:type="pct"/>
          <w:jc w:val="center"/>
        </w:trPr>
        <w:tc>
          <w:tcPr>
            <w:tcW w:w="813" w:type="pct"/>
            <w:gridSpan w:val="2"/>
            <w:tcBorders>
              <w:top w:val="single" w:sz="4" w:space="0" w:color="auto"/>
              <w:left w:val="single" w:sz="6" w:space="0" w:color="000000"/>
              <w:bottom w:val="single" w:sz="4" w:space="0" w:color="auto"/>
              <w:right w:val="single" w:sz="6" w:space="0" w:color="000000"/>
            </w:tcBorders>
            <w:hideMark/>
          </w:tcPr>
          <w:p w14:paraId="7B9360F2" w14:textId="77777777" w:rsidR="00AE3785" w:rsidRDefault="00AE3785">
            <w:pPr>
              <w:pStyle w:val="TAL"/>
            </w:pPr>
            <w:r>
              <w:t>n/a</w:t>
            </w:r>
          </w:p>
        </w:tc>
        <w:tc>
          <w:tcPr>
            <w:tcW w:w="222" w:type="pct"/>
            <w:tcBorders>
              <w:top w:val="single" w:sz="4" w:space="0" w:color="auto"/>
              <w:left w:val="single" w:sz="6" w:space="0" w:color="000000"/>
              <w:bottom w:val="single" w:sz="4" w:space="0" w:color="auto"/>
              <w:right w:val="single" w:sz="6" w:space="0" w:color="000000"/>
            </w:tcBorders>
          </w:tcPr>
          <w:p w14:paraId="5FFB26BD" w14:textId="77777777" w:rsidR="00AE3785" w:rsidRDefault="00AE3785">
            <w:pPr>
              <w:pStyle w:val="TAC"/>
            </w:pPr>
          </w:p>
        </w:tc>
        <w:tc>
          <w:tcPr>
            <w:tcW w:w="640" w:type="pct"/>
            <w:tcBorders>
              <w:top w:val="single" w:sz="4" w:space="0" w:color="auto"/>
              <w:left w:val="single" w:sz="6" w:space="0" w:color="000000"/>
              <w:bottom w:val="single" w:sz="4" w:space="0" w:color="auto"/>
              <w:right w:val="single" w:sz="6" w:space="0" w:color="000000"/>
            </w:tcBorders>
          </w:tcPr>
          <w:p w14:paraId="410A0032" w14:textId="77777777" w:rsidR="00AE3785" w:rsidRDefault="00AE3785">
            <w:pPr>
              <w:pStyle w:val="TAL"/>
            </w:pPr>
          </w:p>
        </w:tc>
        <w:tc>
          <w:tcPr>
            <w:tcW w:w="575" w:type="pct"/>
            <w:gridSpan w:val="2"/>
            <w:tcBorders>
              <w:top w:val="single" w:sz="4" w:space="0" w:color="auto"/>
              <w:left w:val="single" w:sz="6" w:space="0" w:color="000000"/>
              <w:bottom w:val="single" w:sz="4" w:space="0" w:color="auto"/>
              <w:right w:val="single" w:sz="6" w:space="0" w:color="000000"/>
            </w:tcBorders>
            <w:hideMark/>
          </w:tcPr>
          <w:p w14:paraId="37B64858" w14:textId="77777777" w:rsidR="00AE3785" w:rsidRDefault="00AE3785">
            <w:pPr>
              <w:pStyle w:val="TAL"/>
            </w:pPr>
            <w:r>
              <w:t>204 No Content</w:t>
            </w:r>
          </w:p>
        </w:tc>
        <w:tc>
          <w:tcPr>
            <w:tcW w:w="2678" w:type="pct"/>
            <w:gridSpan w:val="2"/>
            <w:tcBorders>
              <w:top w:val="single" w:sz="4" w:space="0" w:color="auto"/>
              <w:left w:val="single" w:sz="6" w:space="0" w:color="000000"/>
              <w:bottom w:val="single" w:sz="4" w:space="0" w:color="auto"/>
              <w:right w:val="single" w:sz="6" w:space="0" w:color="000000"/>
            </w:tcBorders>
            <w:hideMark/>
          </w:tcPr>
          <w:p w14:paraId="67022B10" w14:textId="77777777" w:rsidR="00AE3785" w:rsidRDefault="00AE3785">
            <w:pPr>
              <w:pStyle w:val="TAL"/>
            </w:pPr>
            <w:r>
              <w:t>Upon success, an empty response body shall be returned</w:t>
            </w:r>
            <w:r>
              <w:rPr>
                <w:lang w:val="en-US"/>
              </w:rPr>
              <w:t>.</w:t>
            </w:r>
            <w:r>
              <w:rPr>
                <w:lang w:val="en-US" w:eastAsia="zh-CN"/>
              </w:rPr>
              <w:t xml:space="preserve"> </w:t>
            </w:r>
            <w:r>
              <w:rPr>
                <w:lang w:eastAsia="zh-CN"/>
              </w:rPr>
              <w:t>(NOTE 2)</w:t>
            </w:r>
          </w:p>
        </w:tc>
      </w:tr>
      <w:tr w:rsidR="00AE3785" w14:paraId="257A594F" w14:textId="77777777" w:rsidTr="00AE3785">
        <w:trPr>
          <w:jc w:val="center"/>
        </w:trPr>
        <w:tc>
          <w:tcPr>
            <w:tcW w:w="825" w:type="pct"/>
            <w:gridSpan w:val="2"/>
            <w:tcBorders>
              <w:top w:val="single" w:sz="4" w:space="0" w:color="auto"/>
              <w:left w:val="single" w:sz="6" w:space="0" w:color="000000"/>
              <w:bottom w:val="single" w:sz="4" w:space="0" w:color="auto"/>
              <w:right w:val="single" w:sz="6" w:space="0" w:color="000000"/>
            </w:tcBorders>
            <w:hideMark/>
          </w:tcPr>
          <w:p w14:paraId="4503413E" w14:textId="77777777" w:rsidR="00AE3785" w:rsidRDefault="00AE3785">
            <w:pPr>
              <w:pStyle w:val="TAL"/>
            </w:pPr>
            <w:proofErr w:type="spellStart"/>
            <w:r>
              <w:rPr>
                <w:lang w:eastAsia="zh-CN"/>
              </w:rPr>
              <w:t>PatchResult</w:t>
            </w:r>
            <w:proofErr w:type="spellEnd"/>
          </w:p>
        </w:tc>
        <w:tc>
          <w:tcPr>
            <w:tcW w:w="225" w:type="pct"/>
            <w:gridSpan w:val="2"/>
            <w:tcBorders>
              <w:top w:val="single" w:sz="4" w:space="0" w:color="auto"/>
              <w:left w:val="single" w:sz="6" w:space="0" w:color="000000"/>
              <w:bottom w:val="single" w:sz="4" w:space="0" w:color="auto"/>
              <w:right w:val="single" w:sz="6" w:space="0" w:color="000000"/>
            </w:tcBorders>
            <w:hideMark/>
          </w:tcPr>
          <w:p w14:paraId="28EABA65" w14:textId="77777777" w:rsidR="00AE3785" w:rsidRDefault="00AE3785">
            <w:pPr>
              <w:pStyle w:val="TAC"/>
            </w:pPr>
            <w:r>
              <w:rPr>
                <w:lang w:eastAsia="zh-CN"/>
              </w:rPr>
              <w:t>M</w:t>
            </w:r>
          </w:p>
        </w:tc>
        <w:tc>
          <w:tcPr>
            <w:tcW w:w="649" w:type="pct"/>
            <w:gridSpan w:val="2"/>
            <w:tcBorders>
              <w:top w:val="single" w:sz="4" w:space="0" w:color="auto"/>
              <w:left w:val="single" w:sz="6" w:space="0" w:color="000000"/>
              <w:bottom w:val="single" w:sz="4" w:space="0" w:color="auto"/>
              <w:right w:val="single" w:sz="6" w:space="0" w:color="000000"/>
            </w:tcBorders>
            <w:hideMark/>
          </w:tcPr>
          <w:p w14:paraId="4FFD8A7C" w14:textId="77777777" w:rsidR="00AE3785" w:rsidRDefault="00AE3785">
            <w:pPr>
              <w:pStyle w:val="TAL"/>
            </w:pPr>
            <w:r>
              <w:rPr>
                <w:lang w:eastAsia="zh-CN"/>
              </w:rPr>
              <w:t>1</w:t>
            </w:r>
          </w:p>
        </w:tc>
        <w:tc>
          <w:tcPr>
            <w:tcW w:w="583" w:type="pct"/>
            <w:gridSpan w:val="2"/>
            <w:tcBorders>
              <w:top w:val="single" w:sz="4" w:space="0" w:color="auto"/>
              <w:left w:val="single" w:sz="6" w:space="0" w:color="000000"/>
              <w:bottom w:val="single" w:sz="4" w:space="0" w:color="auto"/>
              <w:right w:val="single" w:sz="6" w:space="0" w:color="000000"/>
            </w:tcBorders>
            <w:hideMark/>
          </w:tcPr>
          <w:p w14:paraId="4CB69010" w14:textId="77777777" w:rsidR="00AE3785" w:rsidRDefault="00AE3785">
            <w:pPr>
              <w:pStyle w:val="TAL"/>
            </w:pPr>
            <w:r>
              <w:rPr>
                <w:lang w:eastAsia="zh-CN"/>
              </w:rPr>
              <w:t>200 OK</w:t>
            </w:r>
          </w:p>
        </w:tc>
        <w:tc>
          <w:tcPr>
            <w:tcW w:w="2718" w:type="pct"/>
            <w:gridSpan w:val="2"/>
            <w:tcBorders>
              <w:top w:val="single" w:sz="4" w:space="0" w:color="auto"/>
              <w:left w:val="single" w:sz="6" w:space="0" w:color="000000"/>
              <w:bottom w:val="single" w:sz="4" w:space="0" w:color="auto"/>
              <w:right w:val="single" w:sz="6" w:space="0" w:color="000000"/>
            </w:tcBorders>
            <w:hideMark/>
          </w:tcPr>
          <w:p w14:paraId="12C18790" w14:textId="77777777" w:rsidR="00AE3785" w:rsidRDefault="00AE3785">
            <w:pPr>
              <w:pStyle w:val="TAL"/>
            </w:pPr>
            <w:r>
              <w:rPr>
                <w:lang w:eastAsia="zh-CN"/>
              </w:rPr>
              <w:t>Upon success, the execution report is returned. (NOTE 2)</w:t>
            </w:r>
          </w:p>
        </w:tc>
      </w:tr>
      <w:tr w:rsidR="00AE3785" w14:paraId="4A65E611" w14:textId="77777777" w:rsidTr="00AE3785">
        <w:trPr>
          <w:gridBefore w:val="1"/>
          <w:gridAfter w:val="1"/>
          <w:wBefore w:w="17" w:type="pct"/>
          <w:wAfter w:w="57" w:type="pct"/>
          <w:jc w:val="center"/>
        </w:trPr>
        <w:tc>
          <w:tcPr>
            <w:tcW w:w="813" w:type="pct"/>
            <w:gridSpan w:val="2"/>
            <w:tcBorders>
              <w:top w:val="single" w:sz="4" w:space="0" w:color="auto"/>
              <w:left w:val="single" w:sz="6" w:space="0" w:color="000000"/>
              <w:bottom w:val="single" w:sz="6" w:space="0" w:color="000000"/>
              <w:right w:val="single" w:sz="6" w:space="0" w:color="000000"/>
            </w:tcBorders>
            <w:hideMark/>
          </w:tcPr>
          <w:p w14:paraId="61C0F5CD" w14:textId="77777777" w:rsidR="00AE3785" w:rsidRDefault="00AE3785">
            <w:pPr>
              <w:pStyle w:val="TAL"/>
            </w:pPr>
            <w:proofErr w:type="spellStart"/>
            <w:r>
              <w:t>ProblemDetails</w:t>
            </w:r>
            <w:proofErr w:type="spellEnd"/>
          </w:p>
        </w:tc>
        <w:tc>
          <w:tcPr>
            <w:tcW w:w="222" w:type="pct"/>
            <w:tcBorders>
              <w:top w:val="single" w:sz="4" w:space="0" w:color="auto"/>
              <w:left w:val="single" w:sz="6" w:space="0" w:color="000000"/>
              <w:bottom w:val="single" w:sz="6" w:space="0" w:color="000000"/>
              <w:right w:val="single" w:sz="6" w:space="0" w:color="000000"/>
            </w:tcBorders>
            <w:hideMark/>
          </w:tcPr>
          <w:p w14:paraId="42A2ABF7" w14:textId="77777777" w:rsidR="00AE3785" w:rsidRDefault="00AE3785">
            <w:pPr>
              <w:pStyle w:val="TAC"/>
            </w:pPr>
            <w:r>
              <w:t>O</w:t>
            </w:r>
          </w:p>
        </w:tc>
        <w:tc>
          <w:tcPr>
            <w:tcW w:w="640" w:type="pct"/>
            <w:tcBorders>
              <w:top w:val="single" w:sz="4" w:space="0" w:color="auto"/>
              <w:left w:val="single" w:sz="6" w:space="0" w:color="000000"/>
              <w:bottom w:val="single" w:sz="6" w:space="0" w:color="000000"/>
              <w:right w:val="single" w:sz="6" w:space="0" w:color="000000"/>
            </w:tcBorders>
            <w:hideMark/>
          </w:tcPr>
          <w:p w14:paraId="75ABEB2F" w14:textId="77777777" w:rsidR="00AE3785" w:rsidRDefault="00AE3785">
            <w:pPr>
              <w:pStyle w:val="TAL"/>
            </w:pPr>
            <w:r>
              <w:t>0..1</w:t>
            </w:r>
          </w:p>
        </w:tc>
        <w:tc>
          <w:tcPr>
            <w:tcW w:w="575" w:type="pct"/>
            <w:gridSpan w:val="2"/>
            <w:tcBorders>
              <w:top w:val="single" w:sz="4" w:space="0" w:color="auto"/>
              <w:left w:val="single" w:sz="6" w:space="0" w:color="000000"/>
              <w:bottom w:val="single" w:sz="6" w:space="0" w:color="000000"/>
              <w:right w:val="single" w:sz="6" w:space="0" w:color="000000"/>
            </w:tcBorders>
            <w:hideMark/>
          </w:tcPr>
          <w:p w14:paraId="5F6A5CB7" w14:textId="77777777" w:rsidR="00AE3785" w:rsidRDefault="00AE3785">
            <w:pPr>
              <w:pStyle w:val="TAL"/>
            </w:pPr>
            <w:r>
              <w:t>404 Not Found</w:t>
            </w:r>
          </w:p>
        </w:tc>
        <w:tc>
          <w:tcPr>
            <w:tcW w:w="2678" w:type="pct"/>
            <w:gridSpan w:val="2"/>
            <w:tcBorders>
              <w:top w:val="single" w:sz="4" w:space="0" w:color="auto"/>
              <w:left w:val="single" w:sz="6" w:space="0" w:color="000000"/>
              <w:bottom w:val="single" w:sz="6" w:space="0" w:color="000000"/>
              <w:right w:val="single" w:sz="6" w:space="0" w:color="000000"/>
            </w:tcBorders>
            <w:hideMark/>
          </w:tcPr>
          <w:p w14:paraId="0E73AF07" w14:textId="77777777" w:rsidR="00AE3785" w:rsidRDefault="00AE3785">
            <w:pPr>
              <w:pStyle w:val="TAL"/>
            </w:pPr>
            <w:r>
              <w:t>The "cause" attribute may be used to indicate one of the following application errors:</w:t>
            </w:r>
          </w:p>
          <w:p w14:paraId="070E4B28" w14:textId="77777777" w:rsidR="00AE3785" w:rsidRDefault="00AE3785">
            <w:pPr>
              <w:pStyle w:val="TAL"/>
            </w:pPr>
            <w:r>
              <w:t>- USER_NOT_FOUND</w:t>
            </w:r>
          </w:p>
        </w:tc>
      </w:tr>
      <w:tr w:rsidR="00AE3785" w14:paraId="745A51F1" w14:textId="77777777" w:rsidTr="00AE3785">
        <w:trPr>
          <w:gridBefore w:val="1"/>
          <w:gridAfter w:val="1"/>
          <w:wBefore w:w="17" w:type="pct"/>
          <w:wAfter w:w="57" w:type="pct"/>
          <w:jc w:val="center"/>
        </w:trPr>
        <w:tc>
          <w:tcPr>
            <w:tcW w:w="813" w:type="pct"/>
            <w:gridSpan w:val="2"/>
            <w:tcBorders>
              <w:top w:val="single" w:sz="4" w:space="0" w:color="auto"/>
              <w:left w:val="single" w:sz="6" w:space="0" w:color="000000"/>
              <w:bottom w:val="single" w:sz="6" w:space="0" w:color="000000"/>
              <w:right w:val="single" w:sz="6" w:space="0" w:color="000000"/>
            </w:tcBorders>
            <w:hideMark/>
          </w:tcPr>
          <w:p w14:paraId="4237FE48" w14:textId="77777777" w:rsidR="00AE3785" w:rsidRDefault="00AE3785">
            <w:pPr>
              <w:pStyle w:val="TAL"/>
            </w:pPr>
            <w:proofErr w:type="spellStart"/>
            <w:r>
              <w:t>ProblemDetails</w:t>
            </w:r>
            <w:proofErr w:type="spellEnd"/>
          </w:p>
        </w:tc>
        <w:tc>
          <w:tcPr>
            <w:tcW w:w="222" w:type="pct"/>
            <w:tcBorders>
              <w:top w:val="single" w:sz="4" w:space="0" w:color="auto"/>
              <w:left w:val="single" w:sz="6" w:space="0" w:color="000000"/>
              <w:bottom w:val="single" w:sz="6" w:space="0" w:color="000000"/>
              <w:right w:val="single" w:sz="6" w:space="0" w:color="000000"/>
            </w:tcBorders>
            <w:hideMark/>
          </w:tcPr>
          <w:p w14:paraId="7922DD67" w14:textId="77777777" w:rsidR="00AE3785" w:rsidRDefault="00AE3785">
            <w:pPr>
              <w:pStyle w:val="TAC"/>
            </w:pPr>
            <w:r>
              <w:t>O</w:t>
            </w:r>
          </w:p>
        </w:tc>
        <w:tc>
          <w:tcPr>
            <w:tcW w:w="640" w:type="pct"/>
            <w:tcBorders>
              <w:top w:val="single" w:sz="4" w:space="0" w:color="auto"/>
              <w:left w:val="single" w:sz="6" w:space="0" w:color="000000"/>
              <w:bottom w:val="single" w:sz="6" w:space="0" w:color="000000"/>
              <w:right w:val="single" w:sz="6" w:space="0" w:color="000000"/>
            </w:tcBorders>
            <w:hideMark/>
          </w:tcPr>
          <w:p w14:paraId="4994C309" w14:textId="77777777" w:rsidR="00AE3785" w:rsidRDefault="00AE3785">
            <w:pPr>
              <w:pStyle w:val="TAL"/>
            </w:pPr>
            <w:r>
              <w:t>0..1</w:t>
            </w:r>
          </w:p>
        </w:tc>
        <w:tc>
          <w:tcPr>
            <w:tcW w:w="575" w:type="pct"/>
            <w:gridSpan w:val="2"/>
            <w:tcBorders>
              <w:top w:val="single" w:sz="4" w:space="0" w:color="auto"/>
              <w:left w:val="single" w:sz="6" w:space="0" w:color="000000"/>
              <w:bottom w:val="single" w:sz="6" w:space="0" w:color="000000"/>
              <w:right w:val="single" w:sz="6" w:space="0" w:color="000000"/>
            </w:tcBorders>
            <w:hideMark/>
          </w:tcPr>
          <w:p w14:paraId="6B0B0B9B" w14:textId="77777777" w:rsidR="00AE3785" w:rsidRDefault="00AE3785">
            <w:pPr>
              <w:pStyle w:val="TAL"/>
            </w:pPr>
            <w:r>
              <w:t>403 Forbidden</w:t>
            </w:r>
          </w:p>
        </w:tc>
        <w:tc>
          <w:tcPr>
            <w:tcW w:w="2678" w:type="pct"/>
            <w:gridSpan w:val="2"/>
            <w:tcBorders>
              <w:top w:val="single" w:sz="4" w:space="0" w:color="auto"/>
              <w:left w:val="single" w:sz="6" w:space="0" w:color="000000"/>
              <w:bottom w:val="single" w:sz="6" w:space="0" w:color="000000"/>
              <w:right w:val="single" w:sz="6" w:space="0" w:color="000000"/>
            </w:tcBorders>
            <w:hideMark/>
          </w:tcPr>
          <w:p w14:paraId="21C92342" w14:textId="77777777" w:rsidR="00AE3785" w:rsidRDefault="00AE3785">
            <w:pPr>
              <w:pStyle w:val="TAL"/>
            </w:pPr>
            <w:r>
              <w:t>The "cause" attribute may be used to indicate one of the following application errors:</w:t>
            </w:r>
          </w:p>
          <w:p w14:paraId="775BBF5C" w14:textId="77777777" w:rsidR="00AE3785" w:rsidRDefault="00AE3785">
            <w:pPr>
              <w:pStyle w:val="TAL"/>
              <w:rPr>
                <w:ins w:id="31" w:author="CT4#99e huawei v0" w:date="2020-07-16T12:16:00Z"/>
              </w:rPr>
            </w:pPr>
            <w:r>
              <w:t>- MODIFICATION_NOT_ALLOWED</w:t>
            </w:r>
          </w:p>
          <w:p w14:paraId="3C5A6ED2" w14:textId="3ACEA9C9" w:rsidR="007D7531" w:rsidRDefault="007D7531">
            <w:pPr>
              <w:pStyle w:val="TAL"/>
            </w:pPr>
            <w:ins w:id="32" w:author="CT4#99e huawei v0" w:date="2020-07-16T12:16:00Z">
              <w:r>
                <w:t xml:space="preserve">- </w:t>
              </w:r>
              <w:r>
                <w:rPr>
                  <w:lang w:eastAsia="zh-CN"/>
                </w:rPr>
                <w:t>DETACHED_USER</w:t>
              </w:r>
            </w:ins>
          </w:p>
        </w:tc>
      </w:tr>
      <w:tr w:rsidR="00AE3785" w14:paraId="538D56AD" w14:textId="77777777" w:rsidTr="00AE3785">
        <w:trPr>
          <w:gridBefore w:val="1"/>
          <w:gridAfter w:val="1"/>
          <w:wBefore w:w="17" w:type="pct"/>
          <w:wAfter w:w="57" w:type="pct"/>
          <w:jc w:val="center"/>
        </w:trPr>
        <w:tc>
          <w:tcPr>
            <w:tcW w:w="4926" w:type="pct"/>
            <w:gridSpan w:val="8"/>
            <w:tcBorders>
              <w:top w:val="single" w:sz="4" w:space="0" w:color="auto"/>
              <w:left w:val="single" w:sz="6" w:space="0" w:color="000000"/>
              <w:bottom w:val="single" w:sz="4" w:space="0" w:color="auto"/>
              <w:right w:val="single" w:sz="6" w:space="0" w:color="000000"/>
            </w:tcBorders>
            <w:hideMark/>
          </w:tcPr>
          <w:p w14:paraId="48067AB8" w14:textId="77777777" w:rsidR="00AE3785" w:rsidRDefault="00AE3785">
            <w:pPr>
              <w:pStyle w:val="TAN"/>
              <w:rPr>
                <w:lang w:eastAsia="zh-CN"/>
              </w:rPr>
            </w:pPr>
            <w:r>
              <w:t>NOTE 1:</w:t>
            </w:r>
            <w:r>
              <w:tab/>
              <w:t>In addition common data structures as listed in table 6.2.7-1 are supported.</w:t>
            </w:r>
          </w:p>
          <w:p w14:paraId="3B9EBB89" w14:textId="77777777" w:rsidR="00AE3785" w:rsidRDefault="00AE3785">
            <w:pPr>
              <w:pStyle w:val="TAN"/>
            </w:pPr>
            <w:r>
              <w:rPr>
                <w:lang w:eastAsia="zh-CN"/>
              </w:rPr>
              <w:t>NOTE 2:</w:t>
            </w:r>
            <w:r>
              <w:rPr>
                <w:lang w:val="en-US" w:eastAsia="zh-CN"/>
              </w:rPr>
              <w:tab/>
              <w:t>If all the modification instructions in the PATCH request have been implemented, the UDM shall respond with 204 No Content response; if some of the modification instructions in the PATCH request have been discarded, and the NF service consumer has included in the supported-feature query parameter the "</w:t>
            </w:r>
            <w:proofErr w:type="spellStart"/>
            <w:r>
              <w:rPr>
                <w:lang w:val="en-US" w:eastAsia="zh-CN"/>
              </w:rPr>
              <w:t>PatchReport</w:t>
            </w:r>
            <w:proofErr w:type="spellEnd"/>
            <w:r>
              <w:rPr>
                <w:lang w:val="en-US" w:eastAsia="zh-CN"/>
              </w:rPr>
              <w:t xml:space="preserve">" feature number, the UDM shall respond with </w:t>
            </w:r>
            <w:proofErr w:type="spellStart"/>
            <w:r>
              <w:rPr>
                <w:lang w:val="en-US" w:eastAsia="zh-CN"/>
              </w:rPr>
              <w:t>PatchResult</w:t>
            </w:r>
            <w:proofErr w:type="spellEnd"/>
            <w:r>
              <w:rPr>
                <w:lang w:val="en-US" w:eastAsia="zh-CN"/>
              </w:rPr>
              <w:t>.</w:t>
            </w:r>
          </w:p>
        </w:tc>
      </w:tr>
    </w:tbl>
    <w:p w14:paraId="50D3F377" w14:textId="77777777" w:rsidR="008606B8" w:rsidRPr="00AE3785" w:rsidRDefault="008606B8" w:rsidP="008606B8">
      <w:pPr>
        <w:rPr>
          <w:noProof/>
          <w:sz w:val="24"/>
          <w:szCs w:val="24"/>
          <w:lang w:eastAsia="zh-CN"/>
        </w:rPr>
      </w:pPr>
    </w:p>
    <w:p w14:paraId="6E2FEF06" w14:textId="682BA6E4" w:rsidR="008606B8" w:rsidRDefault="008606B8" w:rsidP="00275989">
      <w:pPr>
        <w:jc w:val="center"/>
        <w:rPr>
          <w:noProof/>
          <w:sz w:val="24"/>
          <w:szCs w:val="24"/>
          <w:lang w:eastAsia="zh-CN"/>
        </w:rPr>
      </w:pPr>
      <w:r>
        <w:rPr>
          <w:noProof/>
          <w:sz w:val="24"/>
          <w:szCs w:val="24"/>
          <w:highlight w:val="yellow"/>
          <w:lang w:eastAsia="zh-CN"/>
        </w:rPr>
        <w:t>*************************Next change</w:t>
      </w:r>
      <w:r w:rsidRPr="00E37FA5">
        <w:rPr>
          <w:noProof/>
          <w:sz w:val="24"/>
          <w:szCs w:val="24"/>
          <w:highlight w:val="yellow"/>
          <w:lang w:eastAsia="zh-CN"/>
        </w:rPr>
        <w:t>*************************</w:t>
      </w:r>
    </w:p>
    <w:p w14:paraId="5C012610" w14:textId="77777777" w:rsidR="00DD132D" w:rsidRDefault="00DD132D" w:rsidP="00DD132D">
      <w:pPr>
        <w:pStyle w:val="4"/>
      </w:pPr>
      <w:bookmarkStart w:id="33" w:name="_Toc45029327"/>
      <w:bookmarkStart w:id="34" w:name="_Toc45028492"/>
      <w:bookmarkStart w:id="35" w:name="_Toc36457574"/>
      <w:bookmarkStart w:id="36" w:name="_Toc27585564"/>
      <w:bookmarkStart w:id="37" w:name="_Toc11338839"/>
      <w:r>
        <w:t>6.5.7.3</w:t>
      </w:r>
      <w:r>
        <w:tab/>
        <w:t>Application Errors</w:t>
      </w:r>
      <w:bookmarkEnd w:id="33"/>
      <w:bookmarkEnd w:id="34"/>
      <w:bookmarkEnd w:id="35"/>
      <w:bookmarkEnd w:id="36"/>
      <w:bookmarkEnd w:id="37"/>
    </w:p>
    <w:p w14:paraId="331E20E9" w14:textId="77777777" w:rsidR="00DD132D" w:rsidRDefault="00DD132D" w:rsidP="00DD132D">
      <w:r>
        <w:t xml:space="preserve">The common application errors defined in the Table 5.2.7.2-1 in 3GPP TS 29.500 [4] may also be used for the </w:t>
      </w:r>
      <w:proofErr w:type="spellStart"/>
      <w:r>
        <w:t>Nudm_ParameterProvision</w:t>
      </w:r>
      <w:proofErr w:type="spellEnd"/>
      <w:r>
        <w:t xml:space="preserve"> service. The following application errors listed in Table 6.5.7.3-1 are specific for the </w:t>
      </w:r>
      <w:proofErr w:type="spellStart"/>
      <w:r>
        <w:t>Nudm_ParameterProvision</w:t>
      </w:r>
      <w:proofErr w:type="spellEnd"/>
      <w:r>
        <w:t xml:space="preserve"> service.</w:t>
      </w:r>
    </w:p>
    <w:p w14:paraId="25E1501B" w14:textId="77777777" w:rsidR="00DD132D" w:rsidRDefault="00DD132D" w:rsidP="00DD132D">
      <w:r>
        <w:t xml:space="preserve">The application errors defined for the </w:t>
      </w:r>
      <w:proofErr w:type="spellStart"/>
      <w:r>
        <w:t>Nudm_UECM</w:t>
      </w:r>
      <w:proofErr w:type="spellEnd"/>
      <w:r>
        <w:t xml:space="preserve"> service are listed in Table 6.5.7.3-1.</w:t>
      </w:r>
    </w:p>
    <w:p w14:paraId="4FCADDE5" w14:textId="77777777" w:rsidR="00DD132D" w:rsidRDefault="00DD132D" w:rsidP="00DD132D">
      <w:pPr>
        <w:pStyle w:val="TH"/>
      </w:pPr>
      <w:r>
        <w:t>Table 6.5.7.3-1: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7"/>
        <w:gridCol w:w="1631"/>
        <w:gridCol w:w="4746"/>
      </w:tblGrid>
      <w:tr w:rsidR="00DD132D" w14:paraId="5071F540" w14:textId="77777777" w:rsidTr="00422A99">
        <w:trPr>
          <w:jc w:val="center"/>
        </w:trPr>
        <w:tc>
          <w:tcPr>
            <w:tcW w:w="3117" w:type="dxa"/>
            <w:tcBorders>
              <w:top w:val="single" w:sz="4" w:space="0" w:color="auto"/>
              <w:left w:val="single" w:sz="4" w:space="0" w:color="auto"/>
              <w:bottom w:val="single" w:sz="4" w:space="0" w:color="auto"/>
              <w:right w:val="single" w:sz="4" w:space="0" w:color="auto"/>
            </w:tcBorders>
            <w:shd w:val="clear" w:color="auto" w:fill="C0C0C0"/>
            <w:hideMark/>
          </w:tcPr>
          <w:p w14:paraId="34AF7BF9" w14:textId="77777777" w:rsidR="00DD132D" w:rsidRDefault="00DD132D">
            <w:pPr>
              <w:pStyle w:val="TAH"/>
            </w:pPr>
            <w:r>
              <w:t>Application Error</w:t>
            </w:r>
          </w:p>
        </w:tc>
        <w:tc>
          <w:tcPr>
            <w:tcW w:w="1631" w:type="dxa"/>
            <w:tcBorders>
              <w:top w:val="single" w:sz="4" w:space="0" w:color="auto"/>
              <w:left w:val="single" w:sz="4" w:space="0" w:color="auto"/>
              <w:bottom w:val="single" w:sz="4" w:space="0" w:color="auto"/>
              <w:right w:val="single" w:sz="4" w:space="0" w:color="auto"/>
            </w:tcBorders>
            <w:shd w:val="clear" w:color="auto" w:fill="C0C0C0"/>
            <w:hideMark/>
          </w:tcPr>
          <w:p w14:paraId="4B33DADF" w14:textId="77777777" w:rsidR="00DD132D" w:rsidRDefault="00DD132D">
            <w:pPr>
              <w:pStyle w:val="TAH"/>
            </w:pPr>
            <w:r>
              <w:t>HTTP status code</w:t>
            </w:r>
          </w:p>
        </w:tc>
        <w:tc>
          <w:tcPr>
            <w:tcW w:w="4746" w:type="dxa"/>
            <w:tcBorders>
              <w:top w:val="single" w:sz="4" w:space="0" w:color="auto"/>
              <w:left w:val="single" w:sz="4" w:space="0" w:color="auto"/>
              <w:bottom w:val="single" w:sz="4" w:space="0" w:color="auto"/>
              <w:right w:val="single" w:sz="4" w:space="0" w:color="auto"/>
            </w:tcBorders>
            <w:shd w:val="clear" w:color="auto" w:fill="C0C0C0"/>
            <w:hideMark/>
          </w:tcPr>
          <w:p w14:paraId="1F606791" w14:textId="77777777" w:rsidR="00DD132D" w:rsidRDefault="00DD132D">
            <w:pPr>
              <w:pStyle w:val="TAH"/>
            </w:pPr>
            <w:r>
              <w:t>Description</w:t>
            </w:r>
          </w:p>
        </w:tc>
      </w:tr>
      <w:tr w:rsidR="00DD132D" w14:paraId="31A0C3EA" w14:textId="77777777" w:rsidTr="00DD132D">
        <w:trPr>
          <w:jc w:val="center"/>
        </w:trPr>
        <w:tc>
          <w:tcPr>
            <w:tcW w:w="3007" w:type="dxa"/>
            <w:tcBorders>
              <w:top w:val="single" w:sz="4" w:space="0" w:color="auto"/>
              <w:left w:val="single" w:sz="4" w:space="0" w:color="auto"/>
              <w:bottom w:val="single" w:sz="4" w:space="0" w:color="auto"/>
              <w:right w:val="single" w:sz="4" w:space="0" w:color="auto"/>
            </w:tcBorders>
            <w:hideMark/>
          </w:tcPr>
          <w:p w14:paraId="3EDA6E58" w14:textId="77777777" w:rsidR="00DD132D" w:rsidRDefault="00DD132D">
            <w:pPr>
              <w:pStyle w:val="TAL"/>
            </w:pPr>
            <w:r>
              <w:t>MODIFICATION_NOT_ALLOWED</w:t>
            </w:r>
          </w:p>
        </w:tc>
        <w:tc>
          <w:tcPr>
            <w:tcW w:w="1649" w:type="dxa"/>
            <w:tcBorders>
              <w:top w:val="single" w:sz="4" w:space="0" w:color="auto"/>
              <w:left w:val="single" w:sz="4" w:space="0" w:color="auto"/>
              <w:bottom w:val="single" w:sz="4" w:space="0" w:color="auto"/>
              <w:right w:val="single" w:sz="4" w:space="0" w:color="auto"/>
            </w:tcBorders>
            <w:hideMark/>
          </w:tcPr>
          <w:p w14:paraId="5CC7F47E" w14:textId="77777777" w:rsidR="00DD132D" w:rsidRDefault="00DD132D">
            <w:pPr>
              <w:pStyle w:val="TAL"/>
            </w:pPr>
            <w:r>
              <w:t>403 Forbidden</w:t>
            </w:r>
          </w:p>
        </w:tc>
        <w:tc>
          <w:tcPr>
            <w:tcW w:w="4838" w:type="dxa"/>
            <w:tcBorders>
              <w:top w:val="single" w:sz="4" w:space="0" w:color="auto"/>
              <w:left w:val="single" w:sz="4" w:space="0" w:color="auto"/>
              <w:bottom w:val="single" w:sz="4" w:space="0" w:color="auto"/>
              <w:right w:val="single" w:sz="4" w:space="0" w:color="auto"/>
            </w:tcBorders>
            <w:hideMark/>
          </w:tcPr>
          <w:p w14:paraId="7DFB6D65" w14:textId="77777777" w:rsidR="00DD132D" w:rsidRDefault="00DD132D">
            <w:pPr>
              <w:pStyle w:val="TAL"/>
              <w:rPr>
                <w:rFonts w:cs="Arial"/>
                <w:szCs w:val="18"/>
              </w:rPr>
            </w:pPr>
            <w:r>
              <w:rPr>
                <w:rFonts w:cs="Arial"/>
                <w:szCs w:val="18"/>
              </w:rPr>
              <w:t>The subscriber does not have the necessary subscription for external parameter provisioning.</w:t>
            </w:r>
          </w:p>
        </w:tc>
      </w:tr>
      <w:tr w:rsidR="00DD132D" w14:paraId="031F3C4A" w14:textId="77777777" w:rsidTr="00DD132D">
        <w:trPr>
          <w:jc w:val="center"/>
        </w:trPr>
        <w:tc>
          <w:tcPr>
            <w:tcW w:w="3007" w:type="dxa"/>
            <w:tcBorders>
              <w:top w:val="single" w:sz="4" w:space="0" w:color="auto"/>
              <w:left w:val="single" w:sz="4" w:space="0" w:color="auto"/>
              <w:bottom w:val="single" w:sz="4" w:space="0" w:color="auto"/>
              <w:right w:val="single" w:sz="4" w:space="0" w:color="auto"/>
            </w:tcBorders>
            <w:hideMark/>
          </w:tcPr>
          <w:p w14:paraId="7F88A42C" w14:textId="77777777" w:rsidR="00DD132D" w:rsidRDefault="00DD132D">
            <w:pPr>
              <w:pStyle w:val="TAL"/>
            </w:pPr>
            <w:r>
              <w:t>USER_NOT_FOUND</w:t>
            </w:r>
          </w:p>
        </w:tc>
        <w:tc>
          <w:tcPr>
            <w:tcW w:w="1649" w:type="dxa"/>
            <w:tcBorders>
              <w:top w:val="single" w:sz="4" w:space="0" w:color="auto"/>
              <w:left w:val="single" w:sz="4" w:space="0" w:color="auto"/>
              <w:bottom w:val="single" w:sz="4" w:space="0" w:color="auto"/>
              <w:right w:val="single" w:sz="4" w:space="0" w:color="auto"/>
            </w:tcBorders>
            <w:hideMark/>
          </w:tcPr>
          <w:p w14:paraId="380F26B8" w14:textId="77777777" w:rsidR="00DD132D" w:rsidRDefault="00DD132D">
            <w:pPr>
              <w:pStyle w:val="TAL"/>
            </w:pPr>
            <w:r>
              <w:t>404 Not Found</w:t>
            </w:r>
          </w:p>
        </w:tc>
        <w:tc>
          <w:tcPr>
            <w:tcW w:w="4838" w:type="dxa"/>
            <w:tcBorders>
              <w:top w:val="single" w:sz="4" w:space="0" w:color="auto"/>
              <w:left w:val="single" w:sz="4" w:space="0" w:color="auto"/>
              <w:bottom w:val="single" w:sz="4" w:space="0" w:color="auto"/>
              <w:right w:val="single" w:sz="4" w:space="0" w:color="auto"/>
            </w:tcBorders>
            <w:hideMark/>
          </w:tcPr>
          <w:p w14:paraId="384D28B3" w14:textId="77777777" w:rsidR="00DD132D" w:rsidRDefault="00DD132D">
            <w:pPr>
              <w:pStyle w:val="TAL"/>
              <w:rPr>
                <w:rFonts w:cs="Arial"/>
                <w:szCs w:val="18"/>
              </w:rPr>
            </w:pPr>
            <w:r>
              <w:rPr>
                <w:rFonts w:cs="Arial"/>
                <w:szCs w:val="18"/>
              </w:rPr>
              <w:t>The User does not exist.</w:t>
            </w:r>
          </w:p>
        </w:tc>
      </w:tr>
      <w:tr w:rsidR="00DD132D" w14:paraId="29798BC5" w14:textId="77777777" w:rsidTr="00DD132D">
        <w:trPr>
          <w:jc w:val="center"/>
        </w:trPr>
        <w:tc>
          <w:tcPr>
            <w:tcW w:w="3007" w:type="dxa"/>
            <w:tcBorders>
              <w:top w:val="single" w:sz="4" w:space="0" w:color="auto"/>
              <w:left w:val="single" w:sz="4" w:space="0" w:color="auto"/>
              <w:bottom w:val="single" w:sz="4" w:space="0" w:color="auto"/>
              <w:right w:val="single" w:sz="4" w:space="0" w:color="auto"/>
            </w:tcBorders>
            <w:hideMark/>
          </w:tcPr>
          <w:p w14:paraId="60588D84" w14:textId="77777777" w:rsidR="00DD132D" w:rsidRDefault="00DD132D">
            <w:pPr>
              <w:pStyle w:val="TAL"/>
            </w:pPr>
            <w:r>
              <w:t>CREATION_NOT_ALLOWED</w:t>
            </w:r>
          </w:p>
        </w:tc>
        <w:tc>
          <w:tcPr>
            <w:tcW w:w="1649" w:type="dxa"/>
            <w:tcBorders>
              <w:top w:val="single" w:sz="4" w:space="0" w:color="auto"/>
              <w:left w:val="single" w:sz="4" w:space="0" w:color="auto"/>
              <w:bottom w:val="single" w:sz="4" w:space="0" w:color="auto"/>
              <w:right w:val="single" w:sz="4" w:space="0" w:color="auto"/>
            </w:tcBorders>
            <w:hideMark/>
          </w:tcPr>
          <w:p w14:paraId="4039E85B" w14:textId="77777777" w:rsidR="00DD132D" w:rsidRDefault="00DD132D">
            <w:pPr>
              <w:pStyle w:val="TAL"/>
            </w:pPr>
            <w:r>
              <w:t>403 Forbidden</w:t>
            </w:r>
          </w:p>
        </w:tc>
        <w:tc>
          <w:tcPr>
            <w:tcW w:w="4838" w:type="dxa"/>
            <w:tcBorders>
              <w:top w:val="single" w:sz="4" w:space="0" w:color="auto"/>
              <w:left w:val="single" w:sz="4" w:space="0" w:color="auto"/>
              <w:bottom w:val="single" w:sz="4" w:space="0" w:color="auto"/>
              <w:right w:val="single" w:sz="4" w:space="0" w:color="auto"/>
            </w:tcBorders>
            <w:hideMark/>
          </w:tcPr>
          <w:p w14:paraId="0893CF04" w14:textId="77777777" w:rsidR="00DD132D" w:rsidRDefault="00DD132D">
            <w:pPr>
              <w:pStyle w:val="TAL"/>
              <w:rPr>
                <w:rFonts w:cs="Arial"/>
                <w:szCs w:val="18"/>
              </w:rPr>
            </w:pPr>
            <w:r>
              <w:rPr>
                <w:rFonts w:cs="Arial"/>
                <w:szCs w:val="18"/>
              </w:rPr>
              <w:t>Creation of a 5G VN Group is not allowed.</w:t>
            </w:r>
          </w:p>
        </w:tc>
      </w:tr>
      <w:tr w:rsidR="00DD132D" w14:paraId="7904E616" w14:textId="77777777" w:rsidTr="00DD132D">
        <w:trPr>
          <w:jc w:val="center"/>
          <w:ins w:id="38" w:author="CT4#99e huawei v0" w:date="2020-07-16T11:26:00Z"/>
        </w:trPr>
        <w:tc>
          <w:tcPr>
            <w:tcW w:w="3007" w:type="dxa"/>
            <w:tcBorders>
              <w:top w:val="single" w:sz="4" w:space="0" w:color="auto"/>
              <w:left w:val="single" w:sz="4" w:space="0" w:color="auto"/>
              <w:bottom w:val="single" w:sz="4" w:space="0" w:color="auto"/>
              <w:right w:val="single" w:sz="4" w:space="0" w:color="auto"/>
            </w:tcBorders>
          </w:tcPr>
          <w:p w14:paraId="23C94F01" w14:textId="3DDFEB6D" w:rsidR="00DD132D" w:rsidRDefault="00F41C51">
            <w:pPr>
              <w:pStyle w:val="TAL"/>
              <w:rPr>
                <w:ins w:id="39" w:author="CT4#99e huawei v0" w:date="2020-07-16T11:26:00Z"/>
                <w:lang w:eastAsia="zh-CN"/>
              </w:rPr>
            </w:pPr>
            <w:ins w:id="40" w:author="CT4#99e huawei v0" w:date="2020-07-16T11:48:00Z">
              <w:r>
                <w:rPr>
                  <w:lang w:eastAsia="zh-CN"/>
                </w:rPr>
                <w:t>DETACHED_USER</w:t>
              </w:r>
            </w:ins>
          </w:p>
        </w:tc>
        <w:tc>
          <w:tcPr>
            <w:tcW w:w="1649" w:type="dxa"/>
            <w:tcBorders>
              <w:top w:val="single" w:sz="4" w:space="0" w:color="auto"/>
              <w:left w:val="single" w:sz="4" w:space="0" w:color="auto"/>
              <w:bottom w:val="single" w:sz="4" w:space="0" w:color="auto"/>
              <w:right w:val="single" w:sz="4" w:space="0" w:color="auto"/>
            </w:tcBorders>
          </w:tcPr>
          <w:p w14:paraId="7CE89C6C" w14:textId="1875B2D7" w:rsidR="00DD132D" w:rsidRDefault="00DD132D">
            <w:pPr>
              <w:pStyle w:val="TAL"/>
              <w:rPr>
                <w:ins w:id="41" w:author="CT4#99e huawei v0" w:date="2020-07-16T11:26:00Z"/>
              </w:rPr>
            </w:pPr>
            <w:ins w:id="42" w:author="CT4#99e huawei v0" w:date="2020-07-16T11:26:00Z">
              <w:r>
                <w:t>403 Forbidden</w:t>
              </w:r>
            </w:ins>
          </w:p>
        </w:tc>
        <w:tc>
          <w:tcPr>
            <w:tcW w:w="4838" w:type="dxa"/>
            <w:tcBorders>
              <w:top w:val="single" w:sz="4" w:space="0" w:color="auto"/>
              <w:left w:val="single" w:sz="4" w:space="0" w:color="auto"/>
              <w:bottom w:val="single" w:sz="4" w:space="0" w:color="auto"/>
              <w:right w:val="single" w:sz="4" w:space="0" w:color="auto"/>
            </w:tcBorders>
          </w:tcPr>
          <w:p w14:paraId="02C5CAE2" w14:textId="0714FC1D" w:rsidR="00DD132D" w:rsidRDefault="00F41C51">
            <w:pPr>
              <w:pStyle w:val="TAL"/>
              <w:rPr>
                <w:ins w:id="43" w:author="CT4#99e huawei v0" w:date="2020-07-16T11:26:00Z"/>
                <w:rFonts w:cs="Arial"/>
                <w:szCs w:val="18"/>
              </w:rPr>
            </w:pPr>
            <w:ins w:id="44" w:author="CT4#99e huawei v0" w:date="2020-07-16T11:48:00Z">
              <w:r>
                <w:t>The user is detached in the Network.</w:t>
              </w:r>
            </w:ins>
          </w:p>
        </w:tc>
      </w:tr>
      <w:tr w:rsidR="00DD132D" w14:paraId="3B036E4E" w14:textId="77777777" w:rsidTr="00DD132D">
        <w:trPr>
          <w:jc w:val="center"/>
        </w:trPr>
        <w:tc>
          <w:tcPr>
            <w:tcW w:w="3007" w:type="dxa"/>
            <w:tcBorders>
              <w:top w:val="single" w:sz="4" w:space="0" w:color="auto"/>
              <w:left w:val="single" w:sz="4" w:space="0" w:color="auto"/>
              <w:bottom w:val="single" w:sz="4" w:space="0" w:color="auto"/>
              <w:right w:val="single" w:sz="4" w:space="0" w:color="auto"/>
            </w:tcBorders>
            <w:hideMark/>
          </w:tcPr>
          <w:p w14:paraId="36F3CAB3" w14:textId="77777777" w:rsidR="00DD132D" w:rsidRDefault="00DD132D">
            <w:pPr>
              <w:pStyle w:val="TAL"/>
            </w:pPr>
            <w:r>
              <w:t>GROUP_IDENTIFIER_NOT_FOUND</w:t>
            </w:r>
          </w:p>
        </w:tc>
        <w:tc>
          <w:tcPr>
            <w:tcW w:w="1649" w:type="dxa"/>
            <w:tcBorders>
              <w:top w:val="single" w:sz="4" w:space="0" w:color="auto"/>
              <w:left w:val="single" w:sz="4" w:space="0" w:color="auto"/>
              <w:bottom w:val="single" w:sz="4" w:space="0" w:color="auto"/>
              <w:right w:val="single" w:sz="4" w:space="0" w:color="auto"/>
            </w:tcBorders>
            <w:hideMark/>
          </w:tcPr>
          <w:p w14:paraId="41B40F77" w14:textId="77777777" w:rsidR="00DD132D" w:rsidRDefault="00DD132D">
            <w:pPr>
              <w:pStyle w:val="TAL"/>
            </w:pPr>
            <w:r>
              <w:t>404 Not Found</w:t>
            </w:r>
          </w:p>
        </w:tc>
        <w:tc>
          <w:tcPr>
            <w:tcW w:w="4838" w:type="dxa"/>
            <w:tcBorders>
              <w:top w:val="single" w:sz="4" w:space="0" w:color="auto"/>
              <w:left w:val="single" w:sz="4" w:space="0" w:color="auto"/>
              <w:bottom w:val="single" w:sz="4" w:space="0" w:color="auto"/>
              <w:right w:val="single" w:sz="4" w:space="0" w:color="auto"/>
            </w:tcBorders>
            <w:hideMark/>
          </w:tcPr>
          <w:p w14:paraId="33C22B49" w14:textId="77777777" w:rsidR="00DD132D" w:rsidRDefault="00DD132D">
            <w:pPr>
              <w:pStyle w:val="TAL"/>
              <w:rPr>
                <w:rFonts w:cs="Arial"/>
                <w:szCs w:val="18"/>
              </w:rPr>
            </w:pPr>
            <w:r>
              <w:rPr>
                <w:rFonts w:cs="Arial"/>
                <w:szCs w:val="18"/>
              </w:rPr>
              <w:t>The group does not exist</w:t>
            </w:r>
          </w:p>
        </w:tc>
      </w:tr>
    </w:tbl>
    <w:p w14:paraId="6DAE5CB4" w14:textId="77777777" w:rsidR="008606B8" w:rsidRPr="00DD132D" w:rsidRDefault="008606B8" w:rsidP="008606B8">
      <w:pPr>
        <w:rPr>
          <w:noProof/>
          <w:sz w:val="24"/>
          <w:szCs w:val="24"/>
          <w:lang w:eastAsia="zh-CN"/>
        </w:rPr>
      </w:pPr>
    </w:p>
    <w:p w14:paraId="5C2F19B2" w14:textId="77777777" w:rsidR="00275989" w:rsidRDefault="00275989" w:rsidP="00275989">
      <w:pPr>
        <w:jc w:val="center"/>
        <w:rPr>
          <w:noProof/>
        </w:rPr>
      </w:pPr>
      <w:r w:rsidRPr="00964AD4">
        <w:rPr>
          <w:noProof/>
          <w:sz w:val="24"/>
          <w:szCs w:val="24"/>
          <w:highlight w:val="yellow"/>
          <w:lang w:eastAsia="zh-CN"/>
        </w:rPr>
        <w:t>*************************The end of changes*************************</w:t>
      </w:r>
    </w:p>
    <w:sectPr w:rsidR="00275989"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8D3E3" w14:textId="77777777" w:rsidR="00FF6C7A" w:rsidRDefault="00FF6C7A">
      <w:r>
        <w:separator/>
      </w:r>
    </w:p>
  </w:endnote>
  <w:endnote w:type="continuationSeparator" w:id="0">
    <w:p w14:paraId="5A771029" w14:textId="77777777" w:rsidR="00FF6C7A" w:rsidRDefault="00FF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36A96" w14:textId="77777777" w:rsidR="00FF6C7A" w:rsidRDefault="00FF6C7A">
      <w:r>
        <w:separator/>
      </w:r>
    </w:p>
  </w:footnote>
  <w:footnote w:type="continuationSeparator" w:id="0">
    <w:p w14:paraId="63BF232A" w14:textId="77777777" w:rsidR="00FF6C7A" w:rsidRDefault="00FF6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18E4" w14:textId="77777777" w:rsidR="00376B6B" w:rsidRDefault="00376B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52CB9" w14:textId="77777777" w:rsidR="00376B6B" w:rsidRDefault="00376B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FDDB5" w14:textId="77777777" w:rsidR="00376B6B" w:rsidRDefault="00376B6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B2F7" w14:textId="77777777" w:rsidR="00376B6B" w:rsidRDefault="00376B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5654C"/>
    <w:multiLevelType w:val="hybridMultilevel"/>
    <w:tmpl w:val="A660380E"/>
    <w:lvl w:ilvl="0" w:tplc="8B3CED1A">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 w15:restartNumberingAfterBreak="0">
    <w:nsid w:val="26FD7017"/>
    <w:multiLevelType w:val="hybridMultilevel"/>
    <w:tmpl w:val="9162D256"/>
    <w:lvl w:ilvl="0" w:tplc="6AAE29F8">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 w15:restartNumberingAfterBreak="0">
    <w:nsid w:val="6E0A3D4B"/>
    <w:multiLevelType w:val="hybridMultilevel"/>
    <w:tmpl w:val="94CA8E3A"/>
    <w:lvl w:ilvl="0" w:tplc="BA1EB5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73D166F3"/>
    <w:multiLevelType w:val="hybridMultilevel"/>
    <w:tmpl w:val="C3F417D6"/>
    <w:lvl w:ilvl="0" w:tplc="5D7252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D5F7F39"/>
    <w:multiLevelType w:val="hybridMultilevel"/>
    <w:tmpl w:val="C1348F58"/>
    <w:lvl w:ilvl="0" w:tplc="0DB4E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4#99e huawei v0">
    <w15:presenceInfo w15:providerId="None" w15:userId="CT4#99e huawei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F5"/>
    <w:rsid w:val="00000EFE"/>
    <w:rsid w:val="00016EEC"/>
    <w:rsid w:val="00021FBE"/>
    <w:rsid w:val="00022E4A"/>
    <w:rsid w:val="000676D1"/>
    <w:rsid w:val="00080B2A"/>
    <w:rsid w:val="000A1F6F"/>
    <w:rsid w:val="000A5D95"/>
    <w:rsid w:val="000A6394"/>
    <w:rsid w:val="000B7FED"/>
    <w:rsid w:val="000C038A"/>
    <w:rsid w:val="000C6598"/>
    <w:rsid w:val="000D2E33"/>
    <w:rsid w:val="0010629B"/>
    <w:rsid w:val="00145D43"/>
    <w:rsid w:val="00173C89"/>
    <w:rsid w:val="001777DF"/>
    <w:rsid w:val="00181814"/>
    <w:rsid w:val="00192C46"/>
    <w:rsid w:val="001A08B3"/>
    <w:rsid w:val="001A7B60"/>
    <w:rsid w:val="001B0A95"/>
    <w:rsid w:val="001B52F0"/>
    <w:rsid w:val="001B7A65"/>
    <w:rsid w:val="001D7AF6"/>
    <w:rsid w:val="001E41F3"/>
    <w:rsid w:val="001F7FCB"/>
    <w:rsid w:val="00202199"/>
    <w:rsid w:val="002050CB"/>
    <w:rsid w:val="002058F9"/>
    <w:rsid w:val="00230268"/>
    <w:rsid w:val="0026004D"/>
    <w:rsid w:val="002640DD"/>
    <w:rsid w:val="00272B5F"/>
    <w:rsid w:val="00275989"/>
    <w:rsid w:val="00275D12"/>
    <w:rsid w:val="0028112E"/>
    <w:rsid w:val="00284FEB"/>
    <w:rsid w:val="002860C4"/>
    <w:rsid w:val="0028789F"/>
    <w:rsid w:val="002A02F1"/>
    <w:rsid w:val="002B5741"/>
    <w:rsid w:val="002C2706"/>
    <w:rsid w:val="002D13A4"/>
    <w:rsid w:val="002D2DC3"/>
    <w:rsid w:val="002E67BB"/>
    <w:rsid w:val="002F79F0"/>
    <w:rsid w:val="0030352D"/>
    <w:rsid w:val="00304153"/>
    <w:rsid w:val="00304C64"/>
    <w:rsid w:val="00305409"/>
    <w:rsid w:val="003120DC"/>
    <w:rsid w:val="00323841"/>
    <w:rsid w:val="00323AD3"/>
    <w:rsid w:val="00344F56"/>
    <w:rsid w:val="003609EF"/>
    <w:rsid w:val="0036231A"/>
    <w:rsid w:val="00374DD4"/>
    <w:rsid w:val="00376B6B"/>
    <w:rsid w:val="003E1A36"/>
    <w:rsid w:val="00407DA1"/>
    <w:rsid w:val="00410371"/>
    <w:rsid w:val="00422A99"/>
    <w:rsid w:val="004242F1"/>
    <w:rsid w:val="00424FBB"/>
    <w:rsid w:val="004526E1"/>
    <w:rsid w:val="00454BDB"/>
    <w:rsid w:val="00487AD1"/>
    <w:rsid w:val="0049038E"/>
    <w:rsid w:val="004A393D"/>
    <w:rsid w:val="004B75B7"/>
    <w:rsid w:val="004C788B"/>
    <w:rsid w:val="004E1669"/>
    <w:rsid w:val="004E2BEC"/>
    <w:rsid w:val="0050797C"/>
    <w:rsid w:val="0051580D"/>
    <w:rsid w:val="00543628"/>
    <w:rsid w:val="00547111"/>
    <w:rsid w:val="00570453"/>
    <w:rsid w:val="005845B8"/>
    <w:rsid w:val="00592D74"/>
    <w:rsid w:val="00597F8F"/>
    <w:rsid w:val="005A7C05"/>
    <w:rsid w:val="005D5A62"/>
    <w:rsid w:val="005D79F0"/>
    <w:rsid w:val="005E2C44"/>
    <w:rsid w:val="005F2C23"/>
    <w:rsid w:val="005F5BD8"/>
    <w:rsid w:val="005F76C8"/>
    <w:rsid w:val="006021E6"/>
    <w:rsid w:val="00615C77"/>
    <w:rsid w:val="00621188"/>
    <w:rsid w:val="006257ED"/>
    <w:rsid w:val="0064352E"/>
    <w:rsid w:val="00657AC6"/>
    <w:rsid w:val="006617D9"/>
    <w:rsid w:val="0069409D"/>
    <w:rsid w:val="00695808"/>
    <w:rsid w:val="00695F6C"/>
    <w:rsid w:val="006A3253"/>
    <w:rsid w:val="006B46FB"/>
    <w:rsid w:val="006D3005"/>
    <w:rsid w:val="006E16D4"/>
    <w:rsid w:val="006E21FB"/>
    <w:rsid w:val="006E32F4"/>
    <w:rsid w:val="006E615F"/>
    <w:rsid w:val="00730982"/>
    <w:rsid w:val="00730FC2"/>
    <w:rsid w:val="00753CE3"/>
    <w:rsid w:val="00792342"/>
    <w:rsid w:val="007977A8"/>
    <w:rsid w:val="007B29F3"/>
    <w:rsid w:val="007B512A"/>
    <w:rsid w:val="007B6D61"/>
    <w:rsid w:val="007C2097"/>
    <w:rsid w:val="007D6A07"/>
    <w:rsid w:val="007D7531"/>
    <w:rsid w:val="007E11C1"/>
    <w:rsid w:val="007E1410"/>
    <w:rsid w:val="007F7259"/>
    <w:rsid w:val="008040A8"/>
    <w:rsid w:val="008119AD"/>
    <w:rsid w:val="00827345"/>
    <w:rsid w:val="008279FA"/>
    <w:rsid w:val="00852893"/>
    <w:rsid w:val="008606B8"/>
    <w:rsid w:val="008626E7"/>
    <w:rsid w:val="0086782D"/>
    <w:rsid w:val="00870EE7"/>
    <w:rsid w:val="00873436"/>
    <w:rsid w:val="008739D8"/>
    <w:rsid w:val="00875852"/>
    <w:rsid w:val="008863B9"/>
    <w:rsid w:val="008916F0"/>
    <w:rsid w:val="00897EED"/>
    <w:rsid w:val="008A45A6"/>
    <w:rsid w:val="008F193E"/>
    <w:rsid w:val="008F1A3E"/>
    <w:rsid w:val="008F686C"/>
    <w:rsid w:val="008F68B0"/>
    <w:rsid w:val="008F7597"/>
    <w:rsid w:val="009148DE"/>
    <w:rsid w:val="00917DC4"/>
    <w:rsid w:val="00941E30"/>
    <w:rsid w:val="00947734"/>
    <w:rsid w:val="009625B9"/>
    <w:rsid w:val="00974C2A"/>
    <w:rsid w:val="009777D9"/>
    <w:rsid w:val="00991B88"/>
    <w:rsid w:val="009A5753"/>
    <w:rsid w:val="009A579D"/>
    <w:rsid w:val="009E3297"/>
    <w:rsid w:val="009F734F"/>
    <w:rsid w:val="00A20116"/>
    <w:rsid w:val="00A246B6"/>
    <w:rsid w:val="00A318E5"/>
    <w:rsid w:val="00A47E70"/>
    <w:rsid w:val="00A50CF0"/>
    <w:rsid w:val="00A57915"/>
    <w:rsid w:val="00A57A82"/>
    <w:rsid w:val="00A7671C"/>
    <w:rsid w:val="00A97401"/>
    <w:rsid w:val="00AA2CBC"/>
    <w:rsid w:val="00AB30BC"/>
    <w:rsid w:val="00AB58A4"/>
    <w:rsid w:val="00AC5820"/>
    <w:rsid w:val="00AD1CD8"/>
    <w:rsid w:val="00AE3785"/>
    <w:rsid w:val="00AF17FF"/>
    <w:rsid w:val="00B115E5"/>
    <w:rsid w:val="00B174CC"/>
    <w:rsid w:val="00B258BB"/>
    <w:rsid w:val="00B50EBC"/>
    <w:rsid w:val="00B53E80"/>
    <w:rsid w:val="00B6665B"/>
    <w:rsid w:val="00B66EF2"/>
    <w:rsid w:val="00B67B97"/>
    <w:rsid w:val="00B968C8"/>
    <w:rsid w:val="00BA2636"/>
    <w:rsid w:val="00BA39D6"/>
    <w:rsid w:val="00BA3EC5"/>
    <w:rsid w:val="00BA51D9"/>
    <w:rsid w:val="00BB5DFC"/>
    <w:rsid w:val="00BC2735"/>
    <w:rsid w:val="00BD279D"/>
    <w:rsid w:val="00BD6BB8"/>
    <w:rsid w:val="00BE44F7"/>
    <w:rsid w:val="00BF05F1"/>
    <w:rsid w:val="00C10BA8"/>
    <w:rsid w:val="00C16E4D"/>
    <w:rsid w:val="00C409BF"/>
    <w:rsid w:val="00C41ABD"/>
    <w:rsid w:val="00C66BA2"/>
    <w:rsid w:val="00C95985"/>
    <w:rsid w:val="00CA7F24"/>
    <w:rsid w:val="00CB61C3"/>
    <w:rsid w:val="00CC2F1B"/>
    <w:rsid w:val="00CC4927"/>
    <w:rsid w:val="00CC5026"/>
    <w:rsid w:val="00CC68D0"/>
    <w:rsid w:val="00D03F9A"/>
    <w:rsid w:val="00D06D51"/>
    <w:rsid w:val="00D24991"/>
    <w:rsid w:val="00D308BF"/>
    <w:rsid w:val="00D50255"/>
    <w:rsid w:val="00D66520"/>
    <w:rsid w:val="00D87AF5"/>
    <w:rsid w:val="00DA6E0A"/>
    <w:rsid w:val="00DB1448"/>
    <w:rsid w:val="00DD132D"/>
    <w:rsid w:val="00DE34CF"/>
    <w:rsid w:val="00E02F47"/>
    <w:rsid w:val="00E13F3D"/>
    <w:rsid w:val="00E31AB0"/>
    <w:rsid w:val="00E34898"/>
    <w:rsid w:val="00E42CC8"/>
    <w:rsid w:val="00E43F8B"/>
    <w:rsid w:val="00E7347D"/>
    <w:rsid w:val="00E8079D"/>
    <w:rsid w:val="00E82DA8"/>
    <w:rsid w:val="00E838EB"/>
    <w:rsid w:val="00EB09B7"/>
    <w:rsid w:val="00EB3565"/>
    <w:rsid w:val="00EB4EBF"/>
    <w:rsid w:val="00EB6844"/>
    <w:rsid w:val="00ED531C"/>
    <w:rsid w:val="00EE7D7C"/>
    <w:rsid w:val="00EF498B"/>
    <w:rsid w:val="00F25D98"/>
    <w:rsid w:val="00F300FB"/>
    <w:rsid w:val="00F342F3"/>
    <w:rsid w:val="00F35FD1"/>
    <w:rsid w:val="00F40A9A"/>
    <w:rsid w:val="00F41C51"/>
    <w:rsid w:val="00F4442D"/>
    <w:rsid w:val="00F50AA4"/>
    <w:rsid w:val="00F94DC0"/>
    <w:rsid w:val="00FB6386"/>
    <w:rsid w:val="00FB7F33"/>
    <w:rsid w:val="00FF6005"/>
    <w:rsid w:val="00FF6C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56AE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730FC2"/>
    <w:rPr>
      <w:rFonts w:ascii="Arial" w:hAnsi="Arial"/>
      <w:sz w:val="18"/>
      <w:lang w:val="en-GB" w:eastAsia="en-US"/>
    </w:rPr>
  </w:style>
  <w:style w:type="character" w:customStyle="1" w:styleId="TACChar">
    <w:name w:val="TAC Char"/>
    <w:link w:val="TAC"/>
    <w:locked/>
    <w:rsid w:val="00730FC2"/>
    <w:rPr>
      <w:rFonts w:ascii="Arial" w:hAnsi="Arial"/>
      <w:sz w:val="18"/>
      <w:lang w:val="en-GB" w:eastAsia="en-US"/>
    </w:rPr>
  </w:style>
  <w:style w:type="character" w:customStyle="1" w:styleId="THChar">
    <w:name w:val="TH Char"/>
    <w:link w:val="TH"/>
    <w:qFormat/>
    <w:locked/>
    <w:rsid w:val="00730FC2"/>
    <w:rPr>
      <w:rFonts w:ascii="Arial" w:hAnsi="Arial"/>
      <w:b/>
      <w:lang w:val="en-GB" w:eastAsia="en-US"/>
    </w:rPr>
  </w:style>
  <w:style w:type="character" w:customStyle="1" w:styleId="TAHChar">
    <w:name w:val="TAH Char"/>
    <w:link w:val="TAH"/>
    <w:qFormat/>
    <w:locked/>
    <w:rsid w:val="00730FC2"/>
    <w:rPr>
      <w:rFonts w:ascii="Arial" w:hAnsi="Arial"/>
      <w:b/>
      <w:sz w:val="18"/>
      <w:lang w:val="en-GB" w:eastAsia="en-US"/>
    </w:rPr>
  </w:style>
  <w:style w:type="paragraph" w:styleId="af1">
    <w:name w:val="List Paragraph"/>
    <w:basedOn w:val="a"/>
    <w:uiPriority w:val="34"/>
    <w:qFormat/>
    <w:rsid w:val="007E11C1"/>
    <w:pPr>
      <w:overflowPunct w:val="0"/>
      <w:autoSpaceDE w:val="0"/>
      <w:autoSpaceDN w:val="0"/>
      <w:adjustRightInd w:val="0"/>
      <w:spacing w:after="0"/>
      <w:ind w:left="720"/>
      <w:contextualSpacing/>
    </w:pPr>
  </w:style>
  <w:style w:type="character" w:customStyle="1" w:styleId="TANChar">
    <w:name w:val="TAN Char"/>
    <w:link w:val="TAN"/>
    <w:locked/>
    <w:rsid w:val="007E11C1"/>
    <w:rPr>
      <w:rFonts w:ascii="Arial" w:hAnsi="Arial"/>
      <w:sz w:val="18"/>
      <w:lang w:val="en-GB" w:eastAsia="en-US"/>
    </w:rPr>
  </w:style>
  <w:style w:type="character" w:customStyle="1" w:styleId="PLChar">
    <w:name w:val="PL Char"/>
    <w:link w:val="PL"/>
    <w:locked/>
    <w:rsid w:val="00323AD3"/>
    <w:rPr>
      <w:rFonts w:ascii="Courier New" w:hAnsi="Courier New"/>
      <w:noProof/>
      <w:sz w:val="16"/>
      <w:lang w:val="en-GB" w:eastAsia="en-US"/>
    </w:rPr>
  </w:style>
  <w:style w:type="character" w:customStyle="1" w:styleId="NOChar">
    <w:name w:val="NO Char"/>
    <w:link w:val="NO"/>
    <w:locked/>
    <w:rsid w:val="00B50EBC"/>
    <w:rPr>
      <w:rFonts w:ascii="Times New Roman" w:hAnsi="Times New Roman"/>
      <w:lang w:val="en-GB" w:eastAsia="en-US"/>
    </w:rPr>
  </w:style>
  <w:style w:type="character" w:customStyle="1" w:styleId="B2Char">
    <w:name w:val="B2 Char"/>
    <w:link w:val="B2"/>
    <w:locked/>
    <w:rsid w:val="00B50EBC"/>
    <w:rPr>
      <w:rFonts w:ascii="Times New Roman" w:hAnsi="Times New Roman"/>
      <w:lang w:val="en-GB" w:eastAsia="en-US"/>
    </w:rPr>
  </w:style>
  <w:style w:type="character" w:customStyle="1" w:styleId="B1Char">
    <w:name w:val="B1 Char"/>
    <w:link w:val="B1"/>
    <w:locked/>
    <w:rsid w:val="000A5D95"/>
    <w:rPr>
      <w:rFonts w:ascii="Times New Roman" w:hAnsi="Times New Roman"/>
      <w:lang w:val="en-GB" w:eastAsia="en-US"/>
    </w:rPr>
  </w:style>
  <w:style w:type="character" w:customStyle="1" w:styleId="TFChar">
    <w:name w:val="TF Char"/>
    <w:link w:val="TF"/>
    <w:locked/>
    <w:rsid w:val="008606B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9133">
      <w:bodyDiv w:val="1"/>
      <w:marLeft w:val="0"/>
      <w:marRight w:val="0"/>
      <w:marTop w:val="0"/>
      <w:marBottom w:val="0"/>
      <w:divBdr>
        <w:top w:val="none" w:sz="0" w:space="0" w:color="auto"/>
        <w:left w:val="none" w:sz="0" w:space="0" w:color="auto"/>
        <w:bottom w:val="none" w:sz="0" w:space="0" w:color="auto"/>
        <w:right w:val="none" w:sz="0" w:space="0" w:color="auto"/>
      </w:divBdr>
    </w:div>
    <w:div w:id="13988110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0642629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60955">
      <w:bodyDiv w:val="1"/>
      <w:marLeft w:val="0"/>
      <w:marRight w:val="0"/>
      <w:marTop w:val="0"/>
      <w:marBottom w:val="0"/>
      <w:divBdr>
        <w:top w:val="none" w:sz="0" w:space="0" w:color="auto"/>
        <w:left w:val="none" w:sz="0" w:space="0" w:color="auto"/>
        <w:bottom w:val="none" w:sz="0" w:space="0" w:color="auto"/>
        <w:right w:val="none" w:sz="0" w:space="0" w:color="auto"/>
      </w:divBdr>
    </w:div>
    <w:div w:id="840896390">
      <w:bodyDiv w:val="1"/>
      <w:marLeft w:val="0"/>
      <w:marRight w:val="0"/>
      <w:marTop w:val="0"/>
      <w:marBottom w:val="0"/>
      <w:divBdr>
        <w:top w:val="none" w:sz="0" w:space="0" w:color="auto"/>
        <w:left w:val="none" w:sz="0" w:space="0" w:color="auto"/>
        <w:bottom w:val="none" w:sz="0" w:space="0" w:color="auto"/>
        <w:right w:val="none" w:sz="0" w:space="0" w:color="auto"/>
      </w:divBdr>
    </w:div>
    <w:div w:id="963341366">
      <w:bodyDiv w:val="1"/>
      <w:marLeft w:val="0"/>
      <w:marRight w:val="0"/>
      <w:marTop w:val="0"/>
      <w:marBottom w:val="0"/>
      <w:divBdr>
        <w:top w:val="none" w:sz="0" w:space="0" w:color="auto"/>
        <w:left w:val="none" w:sz="0" w:space="0" w:color="auto"/>
        <w:bottom w:val="none" w:sz="0" w:space="0" w:color="auto"/>
        <w:right w:val="none" w:sz="0" w:space="0" w:color="auto"/>
      </w:divBdr>
    </w:div>
    <w:div w:id="1152331837">
      <w:bodyDiv w:val="1"/>
      <w:marLeft w:val="0"/>
      <w:marRight w:val="0"/>
      <w:marTop w:val="0"/>
      <w:marBottom w:val="0"/>
      <w:divBdr>
        <w:top w:val="none" w:sz="0" w:space="0" w:color="auto"/>
        <w:left w:val="none" w:sz="0" w:space="0" w:color="auto"/>
        <w:bottom w:val="none" w:sz="0" w:space="0" w:color="auto"/>
        <w:right w:val="none" w:sz="0" w:space="0" w:color="auto"/>
      </w:divBdr>
    </w:div>
    <w:div w:id="1157184919">
      <w:bodyDiv w:val="1"/>
      <w:marLeft w:val="0"/>
      <w:marRight w:val="0"/>
      <w:marTop w:val="0"/>
      <w:marBottom w:val="0"/>
      <w:divBdr>
        <w:top w:val="none" w:sz="0" w:space="0" w:color="auto"/>
        <w:left w:val="none" w:sz="0" w:space="0" w:color="auto"/>
        <w:bottom w:val="none" w:sz="0" w:space="0" w:color="auto"/>
        <w:right w:val="none" w:sz="0" w:space="0" w:color="auto"/>
      </w:divBdr>
    </w:div>
    <w:div w:id="1172724531">
      <w:bodyDiv w:val="1"/>
      <w:marLeft w:val="0"/>
      <w:marRight w:val="0"/>
      <w:marTop w:val="0"/>
      <w:marBottom w:val="0"/>
      <w:divBdr>
        <w:top w:val="none" w:sz="0" w:space="0" w:color="auto"/>
        <w:left w:val="none" w:sz="0" w:space="0" w:color="auto"/>
        <w:bottom w:val="none" w:sz="0" w:space="0" w:color="auto"/>
        <w:right w:val="none" w:sz="0" w:space="0" w:color="auto"/>
      </w:divBdr>
    </w:div>
    <w:div w:id="1278870366">
      <w:bodyDiv w:val="1"/>
      <w:marLeft w:val="0"/>
      <w:marRight w:val="0"/>
      <w:marTop w:val="0"/>
      <w:marBottom w:val="0"/>
      <w:divBdr>
        <w:top w:val="none" w:sz="0" w:space="0" w:color="auto"/>
        <w:left w:val="none" w:sz="0" w:space="0" w:color="auto"/>
        <w:bottom w:val="none" w:sz="0" w:space="0" w:color="auto"/>
        <w:right w:val="none" w:sz="0" w:space="0" w:color="auto"/>
      </w:divBdr>
    </w:div>
    <w:div w:id="1334600581">
      <w:bodyDiv w:val="1"/>
      <w:marLeft w:val="0"/>
      <w:marRight w:val="0"/>
      <w:marTop w:val="0"/>
      <w:marBottom w:val="0"/>
      <w:divBdr>
        <w:top w:val="none" w:sz="0" w:space="0" w:color="auto"/>
        <w:left w:val="none" w:sz="0" w:space="0" w:color="auto"/>
        <w:bottom w:val="none" w:sz="0" w:space="0" w:color="auto"/>
        <w:right w:val="none" w:sz="0" w:space="0" w:color="auto"/>
      </w:divBdr>
    </w:div>
    <w:div w:id="1344163225">
      <w:bodyDiv w:val="1"/>
      <w:marLeft w:val="0"/>
      <w:marRight w:val="0"/>
      <w:marTop w:val="0"/>
      <w:marBottom w:val="0"/>
      <w:divBdr>
        <w:top w:val="none" w:sz="0" w:space="0" w:color="auto"/>
        <w:left w:val="none" w:sz="0" w:space="0" w:color="auto"/>
        <w:bottom w:val="none" w:sz="0" w:space="0" w:color="auto"/>
        <w:right w:val="none" w:sz="0" w:space="0" w:color="auto"/>
      </w:divBdr>
    </w:div>
    <w:div w:id="1358778283">
      <w:bodyDiv w:val="1"/>
      <w:marLeft w:val="0"/>
      <w:marRight w:val="0"/>
      <w:marTop w:val="0"/>
      <w:marBottom w:val="0"/>
      <w:divBdr>
        <w:top w:val="none" w:sz="0" w:space="0" w:color="auto"/>
        <w:left w:val="none" w:sz="0" w:space="0" w:color="auto"/>
        <w:bottom w:val="none" w:sz="0" w:space="0" w:color="auto"/>
        <w:right w:val="none" w:sz="0" w:space="0" w:color="auto"/>
      </w:divBdr>
    </w:div>
    <w:div w:id="1391464304">
      <w:bodyDiv w:val="1"/>
      <w:marLeft w:val="0"/>
      <w:marRight w:val="0"/>
      <w:marTop w:val="0"/>
      <w:marBottom w:val="0"/>
      <w:divBdr>
        <w:top w:val="none" w:sz="0" w:space="0" w:color="auto"/>
        <w:left w:val="none" w:sz="0" w:space="0" w:color="auto"/>
        <w:bottom w:val="none" w:sz="0" w:space="0" w:color="auto"/>
        <w:right w:val="none" w:sz="0" w:space="0" w:color="auto"/>
      </w:divBdr>
    </w:div>
    <w:div w:id="1468277248">
      <w:bodyDiv w:val="1"/>
      <w:marLeft w:val="0"/>
      <w:marRight w:val="0"/>
      <w:marTop w:val="0"/>
      <w:marBottom w:val="0"/>
      <w:divBdr>
        <w:top w:val="none" w:sz="0" w:space="0" w:color="auto"/>
        <w:left w:val="none" w:sz="0" w:space="0" w:color="auto"/>
        <w:bottom w:val="none" w:sz="0" w:space="0" w:color="auto"/>
        <w:right w:val="none" w:sz="0" w:space="0" w:color="auto"/>
      </w:divBdr>
    </w:div>
    <w:div w:id="1714117624">
      <w:bodyDiv w:val="1"/>
      <w:marLeft w:val="0"/>
      <w:marRight w:val="0"/>
      <w:marTop w:val="0"/>
      <w:marBottom w:val="0"/>
      <w:divBdr>
        <w:top w:val="none" w:sz="0" w:space="0" w:color="auto"/>
        <w:left w:val="none" w:sz="0" w:space="0" w:color="auto"/>
        <w:bottom w:val="none" w:sz="0" w:space="0" w:color="auto"/>
        <w:right w:val="none" w:sz="0" w:space="0" w:color="auto"/>
      </w:divBdr>
    </w:div>
    <w:div w:id="1742676336">
      <w:bodyDiv w:val="1"/>
      <w:marLeft w:val="0"/>
      <w:marRight w:val="0"/>
      <w:marTop w:val="0"/>
      <w:marBottom w:val="0"/>
      <w:divBdr>
        <w:top w:val="none" w:sz="0" w:space="0" w:color="auto"/>
        <w:left w:val="none" w:sz="0" w:space="0" w:color="auto"/>
        <w:bottom w:val="none" w:sz="0" w:space="0" w:color="auto"/>
        <w:right w:val="none" w:sz="0" w:space="0" w:color="auto"/>
      </w:divBdr>
    </w:div>
    <w:div w:id="1752191907">
      <w:bodyDiv w:val="1"/>
      <w:marLeft w:val="0"/>
      <w:marRight w:val="0"/>
      <w:marTop w:val="0"/>
      <w:marBottom w:val="0"/>
      <w:divBdr>
        <w:top w:val="none" w:sz="0" w:space="0" w:color="auto"/>
        <w:left w:val="none" w:sz="0" w:space="0" w:color="auto"/>
        <w:bottom w:val="none" w:sz="0" w:space="0" w:color="auto"/>
        <w:right w:val="none" w:sz="0" w:space="0" w:color="auto"/>
      </w:divBdr>
    </w:div>
    <w:div w:id="1762490232">
      <w:bodyDiv w:val="1"/>
      <w:marLeft w:val="0"/>
      <w:marRight w:val="0"/>
      <w:marTop w:val="0"/>
      <w:marBottom w:val="0"/>
      <w:divBdr>
        <w:top w:val="none" w:sz="0" w:space="0" w:color="auto"/>
        <w:left w:val="none" w:sz="0" w:space="0" w:color="auto"/>
        <w:bottom w:val="none" w:sz="0" w:space="0" w:color="auto"/>
        <w:right w:val="none" w:sz="0" w:space="0" w:color="auto"/>
      </w:divBdr>
    </w:div>
    <w:div w:id="1786339569">
      <w:bodyDiv w:val="1"/>
      <w:marLeft w:val="0"/>
      <w:marRight w:val="0"/>
      <w:marTop w:val="0"/>
      <w:marBottom w:val="0"/>
      <w:divBdr>
        <w:top w:val="none" w:sz="0" w:space="0" w:color="auto"/>
        <w:left w:val="none" w:sz="0" w:space="0" w:color="auto"/>
        <w:bottom w:val="none" w:sz="0" w:space="0" w:color="auto"/>
        <w:right w:val="none" w:sz="0" w:space="0" w:color="auto"/>
      </w:divBdr>
    </w:div>
    <w:div w:id="1889485440">
      <w:bodyDiv w:val="1"/>
      <w:marLeft w:val="0"/>
      <w:marRight w:val="0"/>
      <w:marTop w:val="0"/>
      <w:marBottom w:val="0"/>
      <w:divBdr>
        <w:top w:val="none" w:sz="0" w:space="0" w:color="auto"/>
        <w:left w:val="none" w:sz="0" w:space="0" w:color="auto"/>
        <w:bottom w:val="none" w:sz="0" w:space="0" w:color="auto"/>
        <w:right w:val="none" w:sz="0" w:space="0" w:color="auto"/>
      </w:divBdr>
    </w:div>
    <w:div w:id="2009864671">
      <w:bodyDiv w:val="1"/>
      <w:marLeft w:val="0"/>
      <w:marRight w:val="0"/>
      <w:marTop w:val="0"/>
      <w:marBottom w:val="0"/>
      <w:divBdr>
        <w:top w:val="none" w:sz="0" w:space="0" w:color="auto"/>
        <w:left w:val="none" w:sz="0" w:space="0" w:color="auto"/>
        <w:bottom w:val="none" w:sz="0" w:space="0" w:color="auto"/>
        <w:right w:val="none" w:sz="0" w:space="0" w:color="auto"/>
      </w:divBdr>
    </w:div>
    <w:div w:id="20922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3.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E902-6845-430C-B87B-2D53A45C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10</Pages>
  <Words>3088</Words>
  <Characters>17607</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Liuqingfen</cp:lastModifiedBy>
  <cp:revision>5</cp:revision>
  <cp:lastPrinted>1900-01-01T08:00:00Z</cp:lastPrinted>
  <dcterms:created xsi:type="dcterms:W3CDTF">2020-08-20T06:03:00Z</dcterms:created>
  <dcterms:modified xsi:type="dcterms:W3CDTF">2020-08-20T06:24:00Z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(3)rvxPlOkYXee0V5BrdGObWqwIJNd6b4IVBUxD3d/t9ZLjH4q8OC3sHBgp3ZmdcKPg1J7VNYAD
zNaXjE2LkoaQqUAYy5L6hTct7iffND6lDlWguhygce2PGTXIDjVAobh0BX9LnaAmbDCIur0f
R486ooAAv6GqQZxDP9RpBjmwTkqOZJUhcFQwj8sN8t3wE+8pbwjOzcQWc4cboCKZbWokoBlD
n9icxVbRh1MnBIl1CY</vt:lpwstr>
  </property>
  <property fmtid="{D5CDD505-2E9C-101B-9397-08002B2CF9AE}" pid="22" name="_2015_ms_pID_7253431">
    <vt:lpwstr>cqqCmvWhmsoEIJHR0JbabdnCgTqNypCJ//01V71tq9tz+IOTZYWgLD
Bo3z330DT2ZJx8v6c81TlgdAE8ljP1hZLhCJukQon7aoguSXt/9HixxbSWsSUcoWdMB7lyBh
ouopvRrB3bX01k/XN3YDEmHL0JqxfSDjz1izQpWhx5FZPUgVAA/s8EJYPrevd7RvRdYyIutm
ZM/b1I61QVgHgZfCqa3eSd5IVN1leb0dmB0e</vt:lpwstr>
  </property>
  <property fmtid="{D5CDD505-2E9C-101B-9397-08002B2CF9AE}" pid="23" name="_2015_ms_pID_7253432">
    <vt:lpwstr>Gw==</vt:lpwstr>
  </property>
</Properties>
</file>