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B8DA8" w14:textId="3B182E4B" w:rsidR="002E67BB" w:rsidRDefault="002E67BB" w:rsidP="009D7583">
      <w:pPr>
        <w:pStyle w:val="CRCoverPage"/>
        <w:tabs>
          <w:tab w:val="right" w:pos="9639"/>
        </w:tabs>
        <w:spacing w:after="0"/>
        <w:rPr>
          <w:b/>
          <w:i/>
          <w:noProof/>
          <w:sz w:val="28"/>
        </w:rPr>
      </w:pPr>
      <w:r>
        <w:rPr>
          <w:b/>
          <w:noProof/>
          <w:sz w:val="24"/>
        </w:rPr>
        <w:t>3GPP TSG-CT WG4 Meeting #9</w:t>
      </w:r>
      <w:r w:rsidR="00095227">
        <w:rPr>
          <w:b/>
          <w:noProof/>
          <w:sz w:val="24"/>
        </w:rPr>
        <w:t>9</w:t>
      </w:r>
      <w:r>
        <w:rPr>
          <w:b/>
          <w:noProof/>
          <w:sz w:val="24"/>
        </w:rPr>
        <w:t>e</w:t>
      </w:r>
      <w:r>
        <w:rPr>
          <w:b/>
          <w:i/>
          <w:noProof/>
          <w:sz w:val="28"/>
        </w:rPr>
        <w:tab/>
      </w:r>
      <w:r w:rsidR="00325F93" w:rsidRPr="00325F93">
        <w:rPr>
          <w:b/>
          <w:noProof/>
          <w:sz w:val="24"/>
        </w:rPr>
        <w:t>C4-204</w:t>
      </w:r>
      <w:r w:rsidR="004A0C3A">
        <w:rPr>
          <w:b/>
          <w:noProof/>
          <w:sz w:val="24"/>
        </w:rPr>
        <w:t>xxx</w:t>
      </w:r>
    </w:p>
    <w:p w14:paraId="696665A2" w14:textId="0B2A559C" w:rsidR="002E67BB" w:rsidRDefault="002E67BB" w:rsidP="002E67BB">
      <w:pPr>
        <w:pStyle w:val="CRCoverPage"/>
        <w:outlineLvl w:val="0"/>
        <w:rPr>
          <w:b/>
          <w:noProof/>
          <w:sz w:val="24"/>
        </w:rPr>
      </w:pPr>
      <w:r>
        <w:rPr>
          <w:b/>
          <w:noProof/>
          <w:sz w:val="24"/>
        </w:rPr>
        <w:t xml:space="preserve">E-Meeting, </w:t>
      </w:r>
      <w:r w:rsidR="00095227">
        <w:rPr>
          <w:b/>
          <w:noProof/>
          <w:sz w:val="24"/>
        </w:rPr>
        <w:t>18</w:t>
      </w:r>
      <w:r w:rsidR="00DB2C9A">
        <w:rPr>
          <w:b/>
          <w:noProof/>
          <w:sz w:val="24"/>
          <w:vertAlign w:val="superscript"/>
        </w:rPr>
        <w:t>th</w:t>
      </w:r>
      <w:r>
        <w:rPr>
          <w:b/>
          <w:noProof/>
          <w:sz w:val="24"/>
        </w:rPr>
        <w:t xml:space="preserve"> – </w:t>
      </w:r>
      <w:r w:rsidR="00095227">
        <w:rPr>
          <w:b/>
          <w:noProof/>
          <w:sz w:val="24"/>
        </w:rPr>
        <w:t>28</w:t>
      </w:r>
      <w:r>
        <w:rPr>
          <w:b/>
          <w:noProof/>
          <w:sz w:val="24"/>
          <w:vertAlign w:val="superscript"/>
        </w:rPr>
        <w:t>th</w:t>
      </w:r>
      <w:r>
        <w:rPr>
          <w:b/>
          <w:noProof/>
          <w:sz w:val="24"/>
        </w:rPr>
        <w:t xml:space="preserve"> </w:t>
      </w:r>
      <w:r w:rsidR="00095227">
        <w:rPr>
          <w:b/>
          <w:noProof/>
          <w:sz w:val="24"/>
        </w:rPr>
        <w:t>August</w:t>
      </w:r>
      <w:r>
        <w:rPr>
          <w:b/>
          <w:noProof/>
          <w:sz w:val="24"/>
        </w:rPr>
        <w:t xml:space="preserve"> 2020</w:t>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r>
      <w:r w:rsidR="004A0C3A">
        <w:rPr>
          <w:b/>
          <w:noProof/>
          <w:sz w:val="24"/>
        </w:rPr>
        <w:tab/>
        <w:t xml:space="preserve">    </w:t>
      </w:r>
      <w:r w:rsidR="004A0C3A">
        <w:rPr>
          <w:b/>
          <w:noProof/>
          <w:sz w:val="24"/>
        </w:rPr>
        <w:tab/>
      </w:r>
      <w:r w:rsidR="004A0C3A">
        <w:rPr>
          <w:b/>
          <w:noProof/>
          <w:sz w:val="24"/>
        </w:rPr>
        <w:tab/>
        <w:t xml:space="preserve">   </w:t>
      </w:r>
      <w:r w:rsidR="004A0C3A" w:rsidRPr="004A0C3A">
        <w:rPr>
          <w:bCs/>
          <w:i/>
          <w:iCs/>
          <w:noProof/>
        </w:rPr>
        <w:t xml:space="preserve">Revision of </w:t>
      </w:r>
      <w:r w:rsidR="004A0C3A" w:rsidRPr="004A0C3A">
        <w:rPr>
          <w:bCs/>
          <w:i/>
          <w:iCs/>
          <w:noProof/>
        </w:rPr>
        <w:t>C4-204188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148AEBB" w14:textId="77777777" w:rsidTr="00547111">
        <w:tc>
          <w:tcPr>
            <w:tcW w:w="9641" w:type="dxa"/>
            <w:gridSpan w:val="9"/>
            <w:tcBorders>
              <w:top w:val="single" w:sz="4" w:space="0" w:color="auto"/>
              <w:left w:val="single" w:sz="4" w:space="0" w:color="auto"/>
              <w:right w:val="single" w:sz="4" w:space="0" w:color="auto"/>
            </w:tcBorders>
          </w:tcPr>
          <w:p w14:paraId="1855DE9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3D57EEF" w14:textId="77777777" w:rsidTr="00547111">
        <w:tc>
          <w:tcPr>
            <w:tcW w:w="9641" w:type="dxa"/>
            <w:gridSpan w:val="9"/>
            <w:tcBorders>
              <w:left w:val="single" w:sz="4" w:space="0" w:color="auto"/>
              <w:right w:val="single" w:sz="4" w:space="0" w:color="auto"/>
            </w:tcBorders>
          </w:tcPr>
          <w:p w14:paraId="4C64030A" w14:textId="77777777" w:rsidR="001E41F3" w:rsidRDefault="001E41F3">
            <w:pPr>
              <w:pStyle w:val="CRCoverPage"/>
              <w:spacing w:after="0"/>
              <w:jc w:val="center"/>
              <w:rPr>
                <w:noProof/>
              </w:rPr>
            </w:pPr>
            <w:r>
              <w:rPr>
                <w:b/>
                <w:noProof/>
                <w:sz w:val="32"/>
              </w:rPr>
              <w:t>CHANGE REQUEST</w:t>
            </w:r>
          </w:p>
        </w:tc>
      </w:tr>
      <w:tr w:rsidR="001E41F3" w14:paraId="06D005C8" w14:textId="77777777" w:rsidTr="00547111">
        <w:tc>
          <w:tcPr>
            <w:tcW w:w="9641" w:type="dxa"/>
            <w:gridSpan w:val="9"/>
            <w:tcBorders>
              <w:left w:val="single" w:sz="4" w:space="0" w:color="auto"/>
              <w:right w:val="single" w:sz="4" w:space="0" w:color="auto"/>
            </w:tcBorders>
          </w:tcPr>
          <w:p w14:paraId="20736AAC" w14:textId="77777777" w:rsidR="001E41F3" w:rsidRDefault="001E41F3">
            <w:pPr>
              <w:pStyle w:val="CRCoverPage"/>
              <w:spacing w:after="0"/>
              <w:rPr>
                <w:noProof/>
                <w:sz w:val="8"/>
                <w:szCs w:val="8"/>
              </w:rPr>
            </w:pPr>
          </w:p>
        </w:tc>
      </w:tr>
      <w:tr w:rsidR="001E41F3" w14:paraId="128770B2" w14:textId="77777777" w:rsidTr="00547111">
        <w:tc>
          <w:tcPr>
            <w:tcW w:w="142" w:type="dxa"/>
            <w:tcBorders>
              <w:left w:val="single" w:sz="4" w:space="0" w:color="auto"/>
            </w:tcBorders>
          </w:tcPr>
          <w:p w14:paraId="757A6D18" w14:textId="77777777" w:rsidR="001E41F3" w:rsidRDefault="001E41F3">
            <w:pPr>
              <w:pStyle w:val="CRCoverPage"/>
              <w:spacing w:after="0"/>
              <w:jc w:val="right"/>
              <w:rPr>
                <w:noProof/>
              </w:rPr>
            </w:pPr>
          </w:p>
        </w:tc>
        <w:tc>
          <w:tcPr>
            <w:tcW w:w="1559" w:type="dxa"/>
            <w:shd w:val="pct30" w:color="FFFF00" w:fill="auto"/>
          </w:tcPr>
          <w:p w14:paraId="74B82EB2" w14:textId="32D4676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E686B">
              <w:rPr>
                <w:b/>
                <w:noProof/>
                <w:sz w:val="28"/>
              </w:rPr>
              <w:t>29.</w:t>
            </w:r>
            <w:r w:rsidR="00291008">
              <w:rPr>
                <w:b/>
                <w:noProof/>
                <w:sz w:val="28"/>
              </w:rPr>
              <w:t>500</w:t>
            </w:r>
            <w:r>
              <w:rPr>
                <w:b/>
                <w:noProof/>
                <w:sz w:val="28"/>
              </w:rPr>
              <w:fldChar w:fldCharType="end"/>
            </w:r>
          </w:p>
        </w:tc>
        <w:tc>
          <w:tcPr>
            <w:tcW w:w="709" w:type="dxa"/>
          </w:tcPr>
          <w:p w14:paraId="58E461F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8F31F2" w14:textId="1A1A51C9" w:rsidR="001E41F3" w:rsidRPr="00410371" w:rsidRDefault="00325F93" w:rsidP="00547111">
            <w:pPr>
              <w:pStyle w:val="CRCoverPage"/>
              <w:spacing w:after="0"/>
              <w:rPr>
                <w:noProof/>
              </w:rPr>
            </w:pPr>
            <w:r>
              <w:rPr>
                <w:b/>
                <w:noProof/>
                <w:sz w:val="28"/>
              </w:rPr>
              <w:t>0151</w:t>
            </w:r>
          </w:p>
        </w:tc>
        <w:tc>
          <w:tcPr>
            <w:tcW w:w="709" w:type="dxa"/>
          </w:tcPr>
          <w:p w14:paraId="2C7BFC5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8D4165" w14:textId="4473A9D6" w:rsidR="001E41F3" w:rsidRPr="00410371" w:rsidRDefault="004A0C3A" w:rsidP="00E13F3D">
            <w:pPr>
              <w:pStyle w:val="CRCoverPage"/>
              <w:spacing w:after="0"/>
              <w:jc w:val="center"/>
              <w:rPr>
                <w:b/>
                <w:noProof/>
              </w:rPr>
            </w:pPr>
            <w:r>
              <w:rPr>
                <w:b/>
                <w:noProof/>
                <w:sz w:val="28"/>
              </w:rPr>
              <w:t>1</w:t>
            </w:r>
          </w:p>
        </w:tc>
        <w:tc>
          <w:tcPr>
            <w:tcW w:w="2410" w:type="dxa"/>
          </w:tcPr>
          <w:p w14:paraId="65128FB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203906" w14:textId="62805BCA" w:rsidR="001E41F3" w:rsidRPr="00410371" w:rsidRDefault="007E686B">
            <w:pPr>
              <w:pStyle w:val="CRCoverPage"/>
              <w:spacing w:after="0"/>
              <w:jc w:val="center"/>
              <w:rPr>
                <w:noProof/>
                <w:sz w:val="28"/>
              </w:rPr>
            </w:pPr>
            <w:r>
              <w:rPr>
                <w:b/>
                <w:noProof/>
                <w:sz w:val="28"/>
              </w:rPr>
              <w:t>16.</w:t>
            </w:r>
            <w:r w:rsidR="00291008">
              <w:rPr>
                <w:b/>
                <w:noProof/>
                <w:sz w:val="28"/>
              </w:rPr>
              <w:t>4</w:t>
            </w:r>
            <w:r>
              <w:rPr>
                <w:b/>
                <w:noProof/>
                <w:sz w:val="28"/>
              </w:rPr>
              <w:t>.0</w:t>
            </w:r>
          </w:p>
        </w:tc>
        <w:tc>
          <w:tcPr>
            <w:tcW w:w="143" w:type="dxa"/>
            <w:tcBorders>
              <w:right w:val="single" w:sz="4" w:space="0" w:color="auto"/>
            </w:tcBorders>
          </w:tcPr>
          <w:p w14:paraId="333850FB" w14:textId="77777777" w:rsidR="001E41F3" w:rsidRDefault="001E41F3">
            <w:pPr>
              <w:pStyle w:val="CRCoverPage"/>
              <w:spacing w:after="0"/>
              <w:rPr>
                <w:noProof/>
              </w:rPr>
            </w:pPr>
          </w:p>
        </w:tc>
      </w:tr>
      <w:tr w:rsidR="001E41F3" w14:paraId="6E6FBB2A" w14:textId="77777777" w:rsidTr="00547111">
        <w:tc>
          <w:tcPr>
            <w:tcW w:w="9641" w:type="dxa"/>
            <w:gridSpan w:val="9"/>
            <w:tcBorders>
              <w:left w:val="single" w:sz="4" w:space="0" w:color="auto"/>
              <w:right w:val="single" w:sz="4" w:space="0" w:color="auto"/>
            </w:tcBorders>
          </w:tcPr>
          <w:p w14:paraId="70FB2963" w14:textId="77777777" w:rsidR="001E41F3" w:rsidRDefault="001E41F3">
            <w:pPr>
              <w:pStyle w:val="CRCoverPage"/>
              <w:spacing w:after="0"/>
              <w:rPr>
                <w:noProof/>
              </w:rPr>
            </w:pPr>
          </w:p>
        </w:tc>
      </w:tr>
      <w:tr w:rsidR="001E41F3" w14:paraId="04D52096" w14:textId="77777777" w:rsidTr="00547111">
        <w:tc>
          <w:tcPr>
            <w:tcW w:w="9641" w:type="dxa"/>
            <w:gridSpan w:val="9"/>
            <w:tcBorders>
              <w:top w:val="single" w:sz="4" w:space="0" w:color="auto"/>
            </w:tcBorders>
          </w:tcPr>
          <w:p w14:paraId="4F6C325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24D23E6" w14:textId="77777777" w:rsidTr="00547111">
        <w:tc>
          <w:tcPr>
            <w:tcW w:w="9641" w:type="dxa"/>
            <w:gridSpan w:val="9"/>
          </w:tcPr>
          <w:p w14:paraId="7F4FC533" w14:textId="77777777" w:rsidR="001E41F3" w:rsidRDefault="001E41F3">
            <w:pPr>
              <w:pStyle w:val="CRCoverPage"/>
              <w:spacing w:after="0"/>
              <w:rPr>
                <w:noProof/>
                <w:sz w:val="8"/>
                <w:szCs w:val="8"/>
              </w:rPr>
            </w:pPr>
          </w:p>
        </w:tc>
      </w:tr>
    </w:tbl>
    <w:p w14:paraId="5466F77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8107DF" w14:textId="77777777" w:rsidTr="00A7671C">
        <w:tc>
          <w:tcPr>
            <w:tcW w:w="2835" w:type="dxa"/>
          </w:tcPr>
          <w:p w14:paraId="0D3039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E1E39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9F7FC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9F4AA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47D5A8" w14:textId="77777777" w:rsidR="00F25D98" w:rsidRDefault="00F25D98" w:rsidP="001E41F3">
            <w:pPr>
              <w:pStyle w:val="CRCoverPage"/>
              <w:spacing w:after="0"/>
              <w:jc w:val="center"/>
              <w:rPr>
                <w:b/>
                <w:caps/>
                <w:noProof/>
              </w:rPr>
            </w:pPr>
          </w:p>
        </w:tc>
        <w:tc>
          <w:tcPr>
            <w:tcW w:w="2126" w:type="dxa"/>
          </w:tcPr>
          <w:p w14:paraId="50DC473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A46012" w14:textId="77777777" w:rsidR="00F25D98" w:rsidRDefault="00F25D98" w:rsidP="001E41F3">
            <w:pPr>
              <w:pStyle w:val="CRCoverPage"/>
              <w:spacing w:after="0"/>
              <w:jc w:val="center"/>
              <w:rPr>
                <w:b/>
                <w:caps/>
                <w:noProof/>
              </w:rPr>
            </w:pPr>
          </w:p>
        </w:tc>
        <w:tc>
          <w:tcPr>
            <w:tcW w:w="1418" w:type="dxa"/>
            <w:tcBorders>
              <w:left w:val="nil"/>
            </w:tcBorders>
          </w:tcPr>
          <w:p w14:paraId="160665A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5E28E" w14:textId="77777777" w:rsidR="00F25D98" w:rsidRDefault="004E1669" w:rsidP="004E1669">
            <w:pPr>
              <w:pStyle w:val="CRCoverPage"/>
              <w:spacing w:after="0"/>
              <w:rPr>
                <w:b/>
                <w:bCs/>
                <w:caps/>
                <w:noProof/>
              </w:rPr>
            </w:pPr>
            <w:r>
              <w:rPr>
                <w:b/>
                <w:bCs/>
                <w:caps/>
                <w:noProof/>
              </w:rPr>
              <w:t>X</w:t>
            </w:r>
          </w:p>
        </w:tc>
      </w:tr>
    </w:tbl>
    <w:p w14:paraId="0017EF4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E0013A" w14:textId="77777777" w:rsidTr="00547111">
        <w:tc>
          <w:tcPr>
            <w:tcW w:w="9640" w:type="dxa"/>
            <w:gridSpan w:val="11"/>
          </w:tcPr>
          <w:p w14:paraId="314219AE" w14:textId="77777777" w:rsidR="001E41F3" w:rsidRDefault="001E41F3">
            <w:pPr>
              <w:pStyle w:val="CRCoverPage"/>
              <w:spacing w:after="0"/>
              <w:rPr>
                <w:noProof/>
                <w:sz w:val="8"/>
                <w:szCs w:val="8"/>
              </w:rPr>
            </w:pPr>
          </w:p>
        </w:tc>
      </w:tr>
      <w:tr w:rsidR="001E41F3" w:rsidRPr="006C6AEB" w14:paraId="75A643B9" w14:textId="77777777" w:rsidTr="00547111">
        <w:tc>
          <w:tcPr>
            <w:tcW w:w="1843" w:type="dxa"/>
            <w:tcBorders>
              <w:top w:val="single" w:sz="4" w:space="0" w:color="auto"/>
              <w:left w:val="single" w:sz="4" w:space="0" w:color="auto"/>
            </w:tcBorders>
          </w:tcPr>
          <w:p w14:paraId="5F9BED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F15DBE" w14:textId="681E00F9" w:rsidR="001E41F3" w:rsidRPr="006C6AEB" w:rsidRDefault="006A7C67">
            <w:pPr>
              <w:pStyle w:val="CRCoverPage"/>
              <w:spacing w:after="0"/>
              <w:ind w:left="100"/>
              <w:rPr>
                <w:noProof/>
              </w:rPr>
            </w:pPr>
            <w:r>
              <w:rPr>
                <w:noProof/>
              </w:rPr>
              <w:t xml:space="preserve">Determining the </w:t>
            </w:r>
            <w:r w:rsidR="00632F37">
              <w:rPr>
                <w:noProof/>
              </w:rPr>
              <w:t xml:space="preserve">NF Service </w:t>
            </w:r>
            <w:r w:rsidR="00291008">
              <w:rPr>
                <w:noProof/>
              </w:rPr>
              <w:t>Producer Identity without support of binding procedures</w:t>
            </w:r>
            <w:r w:rsidR="009B1102">
              <w:rPr>
                <w:noProof/>
              </w:rPr>
              <w:t xml:space="preserve"> </w:t>
            </w:r>
          </w:p>
        </w:tc>
      </w:tr>
      <w:tr w:rsidR="001E41F3" w:rsidRPr="006C6AEB" w14:paraId="0437648E" w14:textId="77777777" w:rsidTr="00547111">
        <w:tc>
          <w:tcPr>
            <w:tcW w:w="1843" w:type="dxa"/>
            <w:tcBorders>
              <w:left w:val="single" w:sz="4" w:space="0" w:color="auto"/>
            </w:tcBorders>
          </w:tcPr>
          <w:p w14:paraId="0680FA3C" w14:textId="77777777" w:rsidR="001E41F3" w:rsidRPr="006C6AEB" w:rsidRDefault="001E41F3">
            <w:pPr>
              <w:pStyle w:val="CRCoverPage"/>
              <w:spacing w:after="0"/>
              <w:rPr>
                <w:b/>
                <w:i/>
                <w:noProof/>
                <w:sz w:val="8"/>
                <w:szCs w:val="8"/>
              </w:rPr>
            </w:pPr>
          </w:p>
        </w:tc>
        <w:tc>
          <w:tcPr>
            <w:tcW w:w="7797" w:type="dxa"/>
            <w:gridSpan w:val="10"/>
            <w:tcBorders>
              <w:right w:val="single" w:sz="4" w:space="0" w:color="auto"/>
            </w:tcBorders>
          </w:tcPr>
          <w:p w14:paraId="1D0C842D" w14:textId="77777777" w:rsidR="001E41F3" w:rsidRPr="006C6AEB" w:rsidRDefault="001E41F3">
            <w:pPr>
              <w:pStyle w:val="CRCoverPage"/>
              <w:spacing w:after="0"/>
              <w:rPr>
                <w:noProof/>
                <w:sz w:val="8"/>
                <w:szCs w:val="8"/>
              </w:rPr>
            </w:pPr>
          </w:p>
        </w:tc>
      </w:tr>
      <w:tr w:rsidR="001E41F3" w14:paraId="4BA6BD46" w14:textId="77777777" w:rsidTr="00547111">
        <w:tc>
          <w:tcPr>
            <w:tcW w:w="1843" w:type="dxa"/>
            <w:tcBorders>
              <w:left w:val="single" w:sz="4" w:space="0" w:color="auto"/>
            </w:tcBorders>
          </w:tcPr>
          <w:p w14:paraId="5C19438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403E66" w14:textId="0E827DC1" w:rsidR="001E41F3" w:rsidRDefault="007E686B">
            <w:pPr>
              <w:pStyle w:val="CRCoverPage"/>
              <w:spacing w:after="0"/>
              <w:ind w:left="100"/>
              <w:rPr>
                <w:noProof/>
              </w:rPr>
            </w:pPr>
            <w:r>
              <w:rPr>
                <w:noProof/>
              </w:rPr>
              <w:t>Nokia, Nokia Shanghai Bell</w:t>
            </w:r>
            <w:r w:rsidR="002E6708">
              <w:rPr>
                <w:noProof/>
              </w:rPr>
              <w:t>, Ericsson</w:t>
            </w:r>
          </w:p>
        </w:tc>
      </w:tr>
      <w:tr w:rsidR="001E41F3" w14:paraId="7635A739" w14:textId="77777777" w:rsidTr="00547111">
        <w:tc>
          <w:tcPr>
            <w:tcW w:w="1843" w:type="dxa"/>
            <w:tcBorders>
              <w:left w:val="single" w:sz="4" w:space="0" w:color="auto"/>
            </w:tcBorders>
          </w:tcPr>
          <w:p w14:paraId="56B807B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0BBBEF" w14:textId="77777777" w:rsidR="001E41F3" w:rsidRDefault="004E1669" w:rsidP="00547111">
            <w:pPr>
              <w:pStyle w:val="CRCoverPage"/>
              <w:spacing w:after="0"/>
              <w:ind w:left="100"/>
              <w:rPr>
                <w:noProof/>
              </w:rPr>
            </w:pPr>
            <w:r>
              <w:rPr>
                <w:noProof/>
              </w:rPr>
              <w:t>CT4</w:t>
            </w:r>
          </w:p>
        </w:tc>
      </w:tr>
      <w:tr w:rsidR="001E41F3" w14:paraId="795BA07D" w14:textId="77777777" w:rsidTr="00547111">
        <w:tc>
          <w:tcPr>
            <w:tcW w:w="1843" w:type="dxa"/>
            <w:tcBorders>
              <w:left w:val="single" w:sz="4" w:space="0" w:color="auto"/>
            </w:tcBorders>
          </w:tcPr>
          <w:p w14:paraId="035D290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FB93A3" w14:textId="77777777" w:rsidR="001E41F3" w:rsidRDefault="001E41F3">
            <w:pPr>
              <w:pStyle w:val="CRCoverPage"/>
              <w:spacing w:after="0"/>
              <w:rPr>
                <w:noProof/>
                <w:sz w:val="8"/>
                <w:szCs w:val="8"/>
              </w:rPr>
            </w:pPr>
          </w:p>
        </w:tc>
      </w:tr>
      <w:tr w:rsidR="001E41F3" w14:paraId="196D632D" w14:textId="77777777" w:rsidTr="00547111">
        <w:tc>
          <w:tcPr>
            <w:tcW w:w="1843" w:type="dxa"/>
            <w:tcBorders>
              <w:left w:val="single" w:sz="4" w:space="0" w:color="auto"/>
            </w:tcBorders>
          </w:tcPr>
          <w:p w14:paraId="4B28D8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F9ADBA" w14:textId="253E8F84" w:rsidR="001E41F3" w:rsidRDefault="00291008">
            <w:pPr>
              <w:pStyle w:val="CRCoverPage"/>
              <w:spacing w:after="0"/>
              <w:ind w:left="100"/>
              <w:rPr>
                <w:noProof/>
              </w:rPr>
            </w:pPr>
            <w:r>
              <w:rPr>
                <w:noProof/>
              </w:rPr>
              <w:t>5G_eSBA</w:t>
            </w:r>
          </w:p>
        </w:tc>
        <w:tc>
          <w:tcPr>
            <w:tcW w:w="567" w:type="dxa"/>
            <w:tcBorders>
              <w:left w:val="nil"/>
            </w:tcBorders>
          </w:tcPr>
          <w:p w14:paraId="1D8ABD0C" w14:textId="77777777" w:rsidR="001E41F3" w:rsidRDefault="001E41F3">
            <w:pPr>
              <w:pStyle w:val="CRCoverPage"/>
              <w:spacing w:after="0"/>
              <w:ind w:right="100"/>
              <w:rPr>
                <w:noProof/>
              </w:rPr>
            </w:pPr>
          </w:p>
        </w:tc>
        <w:tc>
          <w:tcPr>
            <w:tcW w:w="1417" w:type="dxa"/>
            <w:gridSpan w:val="3"/>
            <w:tcBorders>
              <w:left w:val="nil"/>
            </w:tcBorders>
          </w:tcPr>
          <w:p w14:paraId="6E832E3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91621A" w14:textId="3FBEE135" w:rsidR="001E41F3" w:rsidRDefault="007E686B">
            <w:pPr>
              <w:pStyle w:val="CRCoverPage"/>
              <w:spacing w:after="0"/>
              <w:ind w:left="100"/>
              <w:rPr>
                <w:noProof/>
              </w:rPr>
            </w:pPr>
            <w:r>
              <w:rPr>
                <w:noProof/>
              </w:rPr>
              <w:t>2020-</w:t>
            </w:r>
            <w:r w:rsidR="00243B36">
              <w:rPr>
                <w:noProof/>
              </w:rPr>
              <w:t>08-</w:t>
            </w:r>
            <w:r w:rsidR="00291008">
              <w:rPr>
                <w:noProof/>
              </w:rPr>
              <w:t>06</w:t>
            </w:r>
          </w:p>
        </w:tc>
      </w:tr>
      <w:tr w:rsidR="001E41F3" w14:paraId="05AF04B6" w14:textId="77777777" w:rsidTr="00547111">
        <w:tc>
          <w:tcPr>
            <w:tcW w:w="1843" w:type="dxa"/>
            <w:tcBorders>
              <w:left w:val="single" w:sz="4" w:space="0" w:color="auto"/>
            </w:tcBorders>
          </w:tcPr>
          <w:p w14:paraId="14828620" w14:textId="77777777" w:rsidR="001E41F3" w:rsidRDefault="001E41F3">
            <w:pPr>
              <w:pStyle w:val="CRCoverPage"/>
              <w:spacing w:after="0"/>
              <w:rPr>
                <w:b/>
                <w:i/>
                <w:noProof/>
                <w:sz w:val="8"/>
                <w:szCs w:val="8"/>
              </w:rPr>
            </w:pPr>
          </w:p>
        </w:tc>
        <w:tc>
          <w:tcPr>
            <w:tcW w:w="1986" w:type="dxa"/>
            <w:gridSpan w:val="4"/>
          </w:tcPr>
          <w:p w14:paraId="6E6025C1" w14:textId="77777777" w:rsidR="001E41F3" w:rsidRDefault="001E41F3">
            <w:pPr>
              <w:pStyle w:val="CRCoverPage"/>
              <w:spacing w:after="0"/>
              <w:rPr>
                <w:noProof/>
                <w:sz w:val="8"/>
                <w:szCs w:val="8"/>
              </w:rPr>
            </w:pPr>
          </w:p>
        </w:tc>
        <w:tc>
          <w:tcPr>
            <w:tcW w:w="2267" w:type="dxa"/>
            <w:gridSpan w:val="2"/>
          </w:tcPr>
          <w:p w14:paraId="79955CCA" w14:textId="77777777" w:rsidR="001E41F3" w:rsidRDefault="001E41F3">
            <w:pPr>
              <w:pStyle w:val="CRCoverPage"/>
              <w:spacing w:after="0"/>
              <w:rPr>
                <w:noProof/>
                <w:sz w:val="8"/>
                <w:szCs w:val="8"/>
              </w:rPr>
            </w:pPr>
          </w:p>
        </w:tc>
        <w:tc>
          <w:tcPr>
            <w:tcW w:w="1417" w:type="dxa"/>
            <w:gridSpan w:val="3"/>
          </w:tcPr>
          <w:p w14:paraId="72159F00" w14:textId="77777777" w:rsidR="001E41F3" w:rsidRDefault="001E41F3">
            <w:pPr>
              <w:pStyle w:val="CRCoverPage"/>
              <w:spacing w:after="0"/>
              <w:rPr>
                <w:noProof/>
                <w:sz w:val="8"/>
                <w:szCs w:val="8"/>
              </w:rPr>
            </w:pPr>
          </w:p>
        </w:tc>
        <w:tc>
          <w:tcPr>
            <w:tcW w:w="2127" w:type="dxa"/>
            <w:tcBorders>
              <w:right w:val="single" w:sz="4" w:space="0" w:color="auto"/>
            </w:tcBorders>
          </w:tcPr>
          <w:p w14:paraId="4281B950" w14:textId="77777777" w:rsidR="001E41F3" w:rsidRDefault="001E41F3">
            <w:pPr>
              <w:pStyle w:val="CRCoverPage"/>
              <w:spacing w:after="0"/>
              <w:rPr>
                <w:noProof/>
                <w:sz w:val="8"/>
                <w:szCs w:val="8"/>
              </w:rPr>
            </w:pPr>
          </w:p>
        </w:tc>
      </w:tr>
      <w:tr w:rsidR="001E41F3" w14:paraId="0ED1D2FB" w14:textId="77777777" w:rsidTr="00547111">
        <w:trPr>
          <w:cantSplit/>
        </w:trPr>
        <w:tc>
          <w:tcPr>
            <w:tcW w:w="1843" w:type="dxa"/>
            <w:tcBorders>
              <w:left w:val="single" w:sz="4" w:space="0" w:color="auto"/>
            </w:tcBorders>
          </w:tcPr>
          <w:p w14:paraId="26547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FFBABF" w14:textId="0CFA5CEA" w:rsidR="001E41F3" w:rsidRDefault="007E686B" w:rsidP="00D24991">
            <w:pPr>
              <w:pStyle w:val="CRCoverPage"/>
              <w:spacing w:after="0"/>
              <w:ind w:left="100" w:right="-609"/>
              <w:rPr>
                <w:b/>
                <w:noProof/>
              </w:rPr>
            </w:pPr>
            <w:r>
              <w:rPr>
                <w:b/>
                <w:noProof/>
              </w:rPr>
              <w:t>F</w:t>
            </w:r>
          </w:p>
        </w:tc>
        <w:tc>
          <w:tcPr>
            <w:tcW w:w="3402" w:type="dxa"/>
            <w:gridSpan w:val="5"/>
            <w:tcBorders>
              <w:left w:val="nil"/>
            </w:tcBorders>
          </w:tcPr>
          <w:p w14:paraId="1AABDBA6" w14:textId="77777777" w:rsidR="001E41F3" w:rsidRDefault="001E41F3">
            <w:pPr>
              <w:pStyle w:val="CRCoverPage"/>
              <w:spacing w:after="0"/>
              <w:rPr>
                <w:noProof/>
              </w:rPr>
            </w:pPr>
          </w:p>
        </w:tc>
        <w:tc>
          <w:tcPr>
            <w:tcW w:w="1417" w:type="dxa"/>
            <w:gridSpan w:val="3"/>
            <w:tcBorders>
              <w:left w:val="nil"/>
            </w:tcBorders>
          </w:tcPr>
          <w:p w14:paraId="4E1633D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D086D8" w14:textId="39F429AC" w:rsidR="001E41F3" w:rsidRDefault="007E686B">
            <w:pPr>
              <w:pStyle w:val="CRCoverPage"/>
              <w:spacing w:after="0"/>
              <w:ind w:left="100"/>
              <w:rPr>
                <w:noProof/>
              </w:rPr>
            </w:pPr>
            <w:r>
              <w:rPr>
                <w:noProof/>
              </w:rPr>
              <w:t>Rel-16</w:t>
            </w:r>
          </w:p>
        </w:tc>
      </w:tr>
      <w:tr w:rsidR="001E41F3" w14:paraId="5C72C247" w14:textId="77777777" w:rsidTr="00547111">
        <w:tc>
          <w:tcPr>
            <w:tcW w:w="1843" w:type="dxa"/>
            <w:tcBorders>
              <w:left w:val="single" w:sz="4" w:space="0" w:color="auto"/>
              <w:bottom w:val="single" w:sz="4" w:space="0" w:color="auto"/>
            </w:tcBorders>
          </w:tcPr>
          <w:p w14:paraId="229797BD" w14:textId="77777777" w:rsidR="001E41F3" w:rsidRDefault="001E41F3">
            <w:pPr>
              <w:pStyle w:val="CRCoverPage"/>
              <w:spacing w:after="0"/>
              <w:rPr>
                <w:b/>
                <w:i/>
                <w:noProof/>
              </w:rPr>
            </w:pPr>
          </w:p>
        </w:tc>
        <w:tc>
          <w:tcPr>
            <w:tcW w:w="4677" w:type="dxa"/>
            <w:gridSpan w:val="8"/>
            <w:tcBorders>
              <w:bottom w:val="single" w:sz="4" w:space="0" w:color="auto"/>
            </w:tcBorders>
          </w:tcPr>
          <w:p w14:paraId="2CA4FC1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689ED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A210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36AC44" w14:textId="77777777" w:rsidTr="00547111">
        <w:tc>
          <w:tcPr>
            <w:tcW w:w="1843" w:type="dxa"/>
          </w:tcPr>
          <w:p w14:paraId="39940E1C" w14:textId="77777777" w:rsidR="001E41F3" w:rsidRDefault="001E41F3">
            <w:pPr>
              <w:pStyle w:val="CRCoverPage"/>
              <w:spacing w:after="0"/>
              <w:rPr>
                <w:b/>
                <w:i/>
                <w:noProof/>
                <w:sz w:val="8"/>
                <w:szCs w:val="8"/>
              </w:rPr>
            </w:pPr>
          </w:p>
        </w:tc>
        <w:tc>
          <w:tcPr>
            <w:tcW w:w="7797" w:type="dxa"/>
            <w:gridSpan w:val="10"/>
          </w:tcPr>
          <w:p w14:paraId="7FEE2CB9" w14:textId="77777777" w:rsidR="001E41F3" w:rsidRDefault="001E41F3">
            <w:pPr>
              <w:pStyle w:val="CRCoverPage"/>
              <w:spacing w:after="0"/>
              <w:rPr>
                <w:noProof/>
                <w:sz w:val="8"/>
                <w:szCs w:val="8"/>
              </w:rPr>
            </w:pPr>
          </w:p>
        </w:tc>
      </w:tr>
      <w:tr w:rsidR="001E41F3" w14:paraId="0D6EDFAE" w14:textId="77777777" w:rsidTr="00547111">
        <w:tc>
          <w:tcPr>
            <w:tcW w:w="2694" w:type="dxa"/>
            <w:gridSpan w:val="2"/>
            <w:tcBorders>
              <w:top w:val="single" w:sz="4" w:space="0" w:color="auto"/>
              <w:left w:val="single" w:sz="4" w:space="0" w:color="auto"/>
            </w:tcBorders>
          </w:tcPr>
          <w:p w14:paraId="1F7B9EA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20DCBF" w14:textId="7C7A0997" w:rsidR="00F32194" w:rsidRDefault="00083D7B" w:rsidP="00292C0E">
            <w:pPr>
              <w:pStyle w:val="CRCoverPage"/>
              <w:spacing w:after="0"/>
              <w:ind w:left="100"/>
              <w:rPr>
                <w:lang w:eastAsia="zh-CN"/>
              </w:rPr>
            </w:pPr>
            <w:r>
              <w:t xml:space="preserve">1) </w:t>
            </w:r>
            <w:r w:rsidR="00632F37">
              <w:t xml:space="preserve">Per current specification, the SCP that selects the NF service producer shall insert the </w:t>
            </w:r>
            <w:r w:rsidR="00632F37">
              <w:rPr>
                <w:lang w:eastAsia="zh-CN"/>
              </w:rPr>
              <w:t xml:space="preserve">3gpp-Sbi-Producer-Id header in the HTTP response </w:t>
            </w:r>
            <w:r w:rsidR="003026D4">
              <w:rPr>
                <w:lang w:eastAsia="zh-CN"/>
              </w:rPr>
              <w:t>(</w:t>
            </w:r>
            <w:r w:rsidR="00632F37">
              <w:rPr>
                <w:lang w:eastAsia="zh-CN"/>
              </w:rPr>
              <w:t>set to the NF service producer identity</w:t>
            </w:r>
            <w:r w:rsidR="003026D4">
              <w:rPr>
                <w:lang w:eastAsia="zh-CN"/>
              </w:rPr>
              <w:t>)</w:t>
            </w:r>
            <w:r w:rsidR="00632F37">
              <w:rPr>
                <w:lang w:eastAsia="zh-CN"/>
              </w:rPr>
              <w:t>, if the response from the NF service producer does not include a binding header.</w:t>
            </w:r>
          </w:p>
          <w:p w14:paraId="42CC1563" w14:textId="2A5D6230" w:rsidR="00632F37" w:rsidRDefault="00632F37" w:rsidP="00292C0E">
            <w:pPr>
              <w:pStyle w:val="CRCoverPage"/>
              <w:spacing w:after="0"/>
              <w:ind w:left="100"/>
              <w:rPr>
                <w:lang w:eastAsia="zh-CN"/>
              </w:rPr>
            </w:pPr>
          </w:p>
          <w:p w14:paraId="0E967A9A" w14:textId="5C6E73AE" w:rsidR="00632F37" w:rsidRDefault="00B146A4" w:rsidP="003026D4">
            <w:pPr>
              <w:pStyle w:val="CRCoverPage"/>
              <w:spacing w:after="0"/>
              <w:ind w:left="100"/>
              <w:rPr>
                <w:lang w:eastAsia="zh-CN"/>
              </w:rPr>
            </w:pPr>
            <w:r>
              <w:rPr>
                <w:lang w:eastAsia="zh-CN"/>
              </w:rPr>
              <w:t>T</w:t>
            </w:r>
            <w:r w:rsidR="00632F37">
              <w:rPr>
                <w:lang w:eastAsia="zh-CN"/>
              </w:rPr>
              <w:t xml:space="preserve">he SCP </w:t>
            </w:r>
            <w:r w:rsidR="00083D7B">
              <w:rPr>
                <w:lang w:eastAsia="zh-CN"/>
              </w:rPr>
              <w:t xml:space="preserve">shall </w:t>
            </w:r>
            <w:proofErr w:type="gramStart"/>
            <w:r w:rsidR="00083D7B">
              <w:rPr>
                <w:lang w:eastAsia="zh-CN"/>
              </w:rPr>
              <w:t>actually</w:t>
            </w:r>
            <w:r>
              <w:rPr>
                <w:lang w:eastAsia="zh-CN"/>
              </w:rPr>
              <w:t xml:space="preserve"> also</w:t>
            </w:r>
            <w:proofErr w:type="gramEnd"/>
            <w:r w:rsidR="00632F37">
              <w:rPr>
                <w:lang w:eastAsia="zh-CN"/>
              </w:rPr>
              <w:t xml:space="preserve"> include </w:t>
            </w:r>
            <w:r w:rsidR="00632F37">
              <w:t xml:space="preserve">the </w:t>
            </w:r>
            <w:r w:rsidR="00632F37">
              <w:rPr>
                <w:lang w:eastAsia="zh-CN"/>
              </w:rPr>
              <w:t>3gpp-Sbi-Producer-Id header in the HTTP response even if the response from the NF service producer includes a binding header</w:t>
            </w:r>
            <w:r>
              <w:rPr>
                <w:lang w:eastAsia="zh-CN"/>
              </w:rPr>
              <w:t xml:space="preserve">, </w:t>
            </w:r>
            <w:r w:rsidR="00083D7B">
              <w:rPr>
                <w:lang w:eastAsia="zh-CN"/>
              </w:rPr>
              <w:t xml:space="preserve">because the NF service consumer may not support the </w:t>
            </w:r>
            <w:r>
              <w:rPr>
                <w:lang w:eastAsia="zh-CN"/>
              </w:rPr>
              <w:t>binding procedures</w:t>
            </w:r>
            <w:r w:rsidR="00632F37">
              <w:rPr>
                <w:lang w:eastAsia="zh-CN"/>
              </w:rPr>
              <w:t>. This ensures that the NF service consumer can identify the NF service producer even if it does not support the binding procedur</w:t>
            </w:r>
            <w:r w:rsidR="003026D4">
              <w:rPr>
                <w:lang w:eastAsia="zh-CN"/>
              </w:rPr>
              <w:t>e</w:t>
            </w:r>
            <w:r w:rsidR="00632F37">
              <w:rPr>
                <w:lang w:eastAsia="zh-CN"/>
              </w:rPr>
              <w:t>s.</w:t>
            </w:r>
          </w:p>
          <w:p w14:paraId="491DE4A5" w14:textId="1AD97712" w:rsidR="00083D7B" w:rsidRDefault="00083D7B" w:rsidP="003026D4">
            <w:pPr>
              <w:pStyle w:val="CRCoverPage"/>
              <w:spacing w:after="0"/>
              <w:ind w:left="100"/>
              <w:rPr>
                <w:lang w:eastAsia="zh-CN"/>
              </w:rPr>
            </w:pPr>
          </w:p>
          <w:p w14:paraId="227A129A" w14:textId="56600411" w:rsidR="00083D7B" w:rsidRDefault="00083D7B" w:rsidP="00083D7B">
            <w:pPr>
              <w:pStyle w:val="CRCoverPage"/>
              <w:spacing w:after="0"/>
              <w:ind w:left="100"/>
            </w:pPr>
            <w:r>
              <w:t xml:space="preserve">2) </w:t>
            </w:r>
            <w:r>
              <w:rPr>
                <w:lang w:val="en-US" w:eastAsia="zh-CN"/>
              </w:rPr>
              <w:t xml:space="preserve">The requirements specified in clause </w:t>
            </w:r>
            <w:r>
              <w:rPr>
                <w:rFonts w:hint="eastAsia"/>
                <w:lang w:val="en-US" w:eastAsia="zh-CN"/>
              </w:rPr>
              <w:t>6.</w:t>
            </w:r>
            <w:r>
              <w:rPr>
                <w:lang w:val="en-US" w:eastAsia="zh-CN"/>
              </w:rPr>
              <w:t>10</w:t>
            </w:r>
            <w:r>
              <w:rPr>
                <w:rFonts w:hint="eastAsia"/>
                <w:lang w:val="en-US" w:eastAsia="zh-CN"/>
              </w:rPr>
              <w:t>.</w:t>
            </w:r>
            <w:r>
              <w:rPr>
                <w:lang w:val="en-US" w:eastAsia="zh-CN"/>
              </w:rPr>
              <w:t>3</w:t>
            </w:r>
            <w:r>
              <w:rPr>
                <w:rFonts w:hint="eastAsia"/>
                <w:lang w:val="en-US" w:eastAsia="zh-CN"/>
              </w:rPr>
              <w:t>.</w:t>
            </w:r>
            <w:r>
              <w:rPr>
                <w:lang w:val="en-US" w:eastAsia="zh-CN"/>
              </w:rPr>
              <w:t xml:space="preserve">4 (i.e. returning the NF Service Producer ID to the NF Service Consumer) shall also apply to indirect communication </w:t>
            </w:r>
            <w:r>
              <w:t xml:space="preserve">without delegated discovery when the NF service consumer only selects an NF set and delegates the selection of the NF service instance to the SCP. In other words, the </w:t>
            </w:r>
            <w:r>
              <w:rPr>
                <w:lang w:val="en-US" w:eastAsia="zh-CN"/>
              </w:rPr>
              <w:t xml:space="preserve">Binding Indication or the 3gpp-Sbi-Producer-Id header are also used in this scenario by the NF service consumer to identify the NF service producer. </w:t>
            </w:r>
            <w:proofErr w:type="gramStart"/>
            <w:r>
              <w:rPr>
                <w:lang w:val="en-US" w:eastAsia="zh-CN"/>
              </w:rPr>
              <w:t>However</w:t>
            </w:r>
            <w:proofErr w:type="gramEnd"/>
            <w:r>
              <w:rPr>
                <w:lang w:val="en-US" w:eastAsia="zh-CN"/>
              </w:rPr>
              <w:t xml:space="preserve"> clause </w:t>
            </w:r>
            <w:r>
              <w:rPr>
                <w:rFonts w:hint="eastAsia"/>
                <w:lang w:val="en-US" w:eastAsia="zh-CN"/>
              </w:rPr>
              <w:t>6.</w:t>
            </w:r>
            <w:r>
              <w:rPr>
                <w:lang w:val="en-US" w:eastAsia="zh-CN"/>
              </w:rPr>
              <w:t>10</w:t>
            </w:r>
            <w:r>
              <w:rPr>
                <w:rFonts w:hint="eastAsia"/>
                <w:lang w:val="en-US" w:eastAsia="zh-CN"/>
              </w:rPr>
              <w:t>.</w:t>
            </w:r>
            <w:r>
              <w:rPr>
                <w:lang w:val="en-US" w:eastAsia="zh-CN"/>
              </w:rPr>
              <w:t>3</w:t>
            </w:r>
            <w:r>
              <w:rPr>
                <w:rFonts w:hint="eastAsia"/>
                <w:lang w:val="en-US" w:eastAsia="zh-CN"/>
              </w:rPr>
              <w:t>.</w:t>
            </w:r>
            <w:r>
              <w:rPr>
                <w:lang w:val="en-US" w:eastAsia="zh-CN"/>
              </w:rPr>
              <w:t>4 is specific to delegated discovery.</w:t>
            </w:r>
          </w:p>
          <w:p w14:paraId="40286BDF" w14:textId="77777777" w:rsidR="00083D7B" w:rsidRDefault="00083D7B" w:rsidP="00083D7B">
            <w:pPr>
              <w:pStyle w:val="CRCoverPage"/>
              <w:spacing w:after="0"/>
              <w:ind w:left="100"/>
            </w:pPr>
          </w:p>
          <w:p w14:paraId="69BF2041" w14:textId="77777777" w:rsidR="00083D7B" w:rsidRDefault="00083D7B" w:rsidP="00083D7B">
            <w:pPr>
              <w:pStyle w:val="CRCoverPage"/>
              <w:spacing w:after="0"/>
              <w:ind w:left="100"/>
              <w:rPr>
                <w:lang w:val="en-US" w:eastAsia="zh-CN"/>
              </w:rPr>
            </w:pPr>
            <w:r>
              <w:t xml:space="preserve">3) </w:t>
            </w:r>
            <w:r>
              <w:rPr>
                <w:lang w:val="en-US" w:eastAsia="zh-CN"/>
              </w:rPr>
              <w:t>If the 3gpp-Sbi-Producer-Id header is already present in an HTTP response (e.g. in scenarios with multiple SCPs between the NF service consumer and NF service producer), the SCP shall forward the header unmodified in the response towards the HTTP client (without adding any new such header).</w:t>
            </w:r>
          </w:p>
          <w:p w14:paraId="23B99AF3" w14:textId="77777777" w:rsidR="00083D7B" w:rsidRPr="00083D7B" w:rsidRDefault="00083D7B" w:rsidP="003026D4">
            <w:pPr>
              <w:pStyle w:val="CRCoverPage"/>
              <w:spacing w:after="0"/>
              <w:ind w:left="100"/>
              <w:rPr>
                <w:lang w:val="en-US"/>
              </w:rPr>
            </w:pPr>
          </w:p>
          <w:p w14:paraId="6482EA99" w14:textId="5837A764" w:rsidR="00AB2B17" w:rsidRDefault="00AB2B17" w:rsidP="00661190">
            <w:pPr>
              <w:pStyle w:val="CRCoverPage"/>
              <w:spacing w:after="0"/>
              <w:ind w:left="100"/>
              <w:rPr>
                <w:noProof/>
              </w:rPr>
            </w:pPr>
          </w:p>
        </w:tc>
      </w:tr>
      <w:tr w:rsidR="001E41F3" w14:paraId="0E409716" w14:textId="77777777" w:rsidTr="00547111">
        <w:tc>
          <w:tcPr>
            <w:tcW w:w="2694" w:type="dxa"/>
            <w:gridSpan w:val="2"/>
            <w:tcBorders>
              <w:left w:val="single" w:sz="4" w:space="0" w:color="auto"/>
            </w:tcBorders>
          </w:tcPr>
          <w:p w14:paraId="7187BF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CA4832" w14:textId="77777777" w:rsidR="001E41F3" w:rsidRDefault="001E41F3">
            <w:pPr>
              <w:pStyle w:val="CRCoverPage"/>
              <w:spacing w:after="0"/>
              <w:rPr>
                <w:noProof/>
                <w:sz w:val="8"/>
                <w:szCs w:val="8"/>
              </w:rPr>
            </w:pPr>
          </w:p>
        </w:tc>
      </w:tr>
      <w:tr w:rsidR="001E41F3" w14:paraId="745A6BF6" w14:textId="77777777" w:rsidTr="00547111">
        <w:tc>
          <w:tcPr>
            <w:tcW w:w="2694" w:type="dxa"/>
            <w:gridSpan w:val="2"/>
            <w:tcBorders>
              <w:left w:val="single" w:sz="4" w:space="0" w:color="auto"/>
            </w:tcBorders>
          </w:tcPr>
          <w:p w14:paraId="5EF0D0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B7409A" w14:textId="21BF8D8E" w:rsidR="00083D7B" w:rsidRDefault="00083D7B" w:rsidP="00C00EF0">
            <w:pPr>
              <w:pStyle w:val="CRCoverPage"/>
              <w:spacing w:after="0"/>
              <w:ind w:left="100"/>
              <w:rPr>
                <w:lang w:val="en-US" w:eastAsia="zh-CN"/>
              </w:rPr>
            </w:pPr>
            <w:r>
              <w:rPr>
                <w:lang w:val="en-US" w:eastAsia="zh-CN"/>
              </w:rPr>
              <w:t xml:space="preserve">1) </w:t>
            </w:r>
            <w:r w:rsidR="00B146A4">
              <w:rPr>
                <w:lang w:val="en-US" w:eastAsia="zh-CN"/>
              </w:rPr>
              <w:t>T</w:t>
            </w:r>
            <w:r w:rsidR="00632F37">
              <w:rPr>
                <w:lang w:val="en-US" w:eastAsia="zh-CN"/>
              </w:rPr>
              <w:t xml:space="preserve">he SCP </w:t>
            </w:r>
            <w:r>
              <w:rPr>
                <w:lang w:val="en-US" w:eastAsia="zh-CN"/>
              </w:rPr>
              <w:t>shall</w:t>
            </w:r>
            <w:r w:rsidR="00632F37">
              <w:rPr>
                <w:lang w:val="en-US" w:eastAsia="zh-CN"/>
              </w:rPr>
              <w:t xml:space="preserve"> include the 3gpp-Sbi-Producer-Id header in the HTTP response it forwards towards the NF Service Consumer even if the NF Service Producer returns a Binding Indication in a service response creating a resource.</w:t>
            </w:r>
          </w:p>
          <w:p w14:paraId="0C82C268" w14:textId="1AC2FFBB" w:rsidR="00083D7B" w:rsidRDefault="00982399" w:rsidP="00083D7B">
            <w:pPr>
              <w:pStyle w:val="CRCoverPage"/>
              <w:spacing w:after="0"/>
              <w:ind w:left="100"/>
            </w:pPr>
            <w:r>
              <w:rPr>
                <w:lang w:val="en-US" w:eastAsia="zh-CN"/>
              </w:rPr>
              <w:lastRenderedPageBreak/>
              <w:t xml:space="preserve"> </w:t>
            </w:r>
            <w:r w:rsidR="00083D7B">
              <w:rPr>
                <w:noProof/>
              </w:rPr>
              <w:t xml:space="preserve">2) It is clarified that </w:t>
            </w:r>
            <w:r w:rsidR="00083D7B">
              <w:rPr>
                <w:lang w:val="en-US" w:eastAsia="zh-CN"/>
              </w:rPr>
              <w:t xml:space="preserve">requirements specified in clause </w:t>
            </w:r>
            <w:r w:rsidR="00083D7B">
              <w:rPr>
                <w:rFonts w:hint="eastAsia"/>
                <w:lang w:val="en-US" w:eastAsia="zh-CN"/>
              </w:rPr>
              <w:t>6.</w:t>
            </w:r>
            <w:r w:rsidR="00083D7B">
              <w:rPr>
                <w:lang w:val="en-US" w:eastAsia="zh-CN"/>
              </w:rPr>
              <w:t>10</w:t>
            </w:r>
            <w:r w:rsidR="00083D7B">
              <w:rPr>
                <w:rFonts w:hint="eastAsia"/>
                <w:lang w:val="en-US" w:eastAsia="zh-CN"/>
              </w:rPr>
              <w:t>.</w:t>
            </w:r>
            <w:r w:rsidR="00083D7B">
              <w:rPr>
                <w:lang w:val="en-US" w:eastAsia="zh-CN"/>
              </w:rPr>
              <w:t>3</w:t>
            </w:r>
            <w:r w:rsidR="00083D7B">
              <w:rPr>
                <w:rFonts w:hint="eastAsia"/>
                <w:lang w:val="en-US" w:eastAsia="zh-CN"/>
              </w:rPr>
              <w:t>.</w:t>
            </w:r>
            <w:r w:rsidR="00083D7B">
              <w:rPr>
                <w:lang w:val="en-US" w:eastAsia="zh-CN"/>
              </w:rPr>
              <w:t xml:space="preserve">4 (i.e. returning the NF Service Producer ID to the NF Service Consumer) also apply to indirect communication </w:t>
            </w:r>
            <w:r w:rsidR="00083D7B">
              <w:t>without delegated discovery when the NF service consumer only selects an NF set and delegates the selection of the NF service instance to the SCP</w:t>
            </w:r>
            <w:r w:rsidR="00083D7B">
              <w:t>, or when the SCP reselects a different service producer instance.</w:t>
            </w:r>
          </w:p>
          <w:p w14:paraId="0F68BAA5" w14:textId="77777777" w:rsidR="00083D7B" w:rsidRDefault="00083D7B" w:rsidP="00083D7B">
            <w:pPr>
              <w:pStyle w:val="CRCoverPage"/>
              <w:spacing w:after="0"/>
              <w:ind w:left="100"/>
            </w:pPr>
          </w:p>
          <w:p w14:paraId="0DF51C4F" w14:textId="45D9755C" w:rsidR="003C6921" w:rsidRDefault="00083D7B" w:rsidP="00083D7B">
            <w:pPr>
              <w:pStyle w:val="CRCoverPage"/>
              <w:spacing w:after="0"/>
              <w:ind w:left="100"/>
              <w:rPr>
                <w:lang w:val="en-US" w:eastAsia="zh-CN"/>
              </w:rPr>
            </w:pPr>
            <w:r>
              <w:t xml:space="preserve">3) </w:t>
            </w:r>
            <w:r>
              <w:rPr>
                <w:lang w:val="en-US" w:eastAsia="zh-CN"/>
              </w:rPr>
              <w:t>If the 3gpp-Sbi-Producer-Id header is already present in an HTTP response (e.g. in scenarios with multiple SCPs between the NF service consumer and NF service producer), the SCP shall forward the header unmodified in the response towards the HTTP client (without adding any new such header).</w:t>
            </w:r>
          </w:p>
          <w:p w14:paraId="577310DA" w14:textId="2E65AEF1" w:rsidR="00C00EF0" w:rsidRDefault="00C00EF0" w:rsidP="00C00EF0">
            <w:pPr>
              <w:pStyle w:val="CRCoverPage"/>
              <w:spacing w:after="0"/>
              <w:ind w:left="100"/>
              <w:rPr>
                <w:noProof/>
              </w:rPr>
            </w:pPr>
          </w:p>
        </w:tc>
      </w:tr>
      <w:tr w:rsidR="001E41F3" w14:paraId="2202CAD3" w14:textId="77777777" w:rsidTr="00547111">
        <w:tc>
          <w:tcPr>
            <w:tcW w:w="2694" w:type="dxa"/>
            <w:gridSpan w:val="2"/>
            <w:tcBorders>
              <w:left w:val="single" w:sz="4" w:space="0" w:color="auto"/>
            </w:tcBorders>
          </w:tcPr>
          <w:p w14:paraId="4BECA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6A887C" w14:textId="77777777" w:rsidR="001E41F3" w:rsidRDefault="001E41F3">
            <w:pPr>
              <w:pStyle w:val="CRCoverPage"/>
              <w:spacing w:after="0"/>
              <w:rPr>
                <w:noProof/>
                <w:sz w:val="8"/>
                <w:szCs w:val="8"/>
              </w:rPr>
            </w:pPr>
          </w:p>
        </w:tc>
      </w:tr>
      <w:tr w:rsidR="001E41F3" w14:paraId="66375563" w14:textId="77777777" w:rsidTr="00547111">
        <w:tc>
          <w:tcPr>
            <w:tcW w:w="2694" w:type="dxa"/>
            <w:gridSpan w:val="2"/>
            <w:tcBorders>
              <w:left w:val="single" w:sz="4" w:space="0" w:color="auto"/>
              <w:bottom w:val="single" w:sz="4" w:space="0" w:color="auto"/>
            </w:tcBorders>
          </w:tcPr>
          <w:p w14:paraId="602BC8F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2C73DC" w14:textId="4CD6A60E" w:rsidR="00C00EF0" w:rsidRDefault="00784831" w:rsidP="00C00EF0">
            <w:pPr>
              <w:pStyle w:val="CRCoverPage"/>
              <w:spacing w:after="0"/>
              <w:ind w:left="100"/>
            </w:pPr>
            <w:r>
              <w:rPr>
                <w:noProof/>
              </w:rPr>
              <w:t xml:space="preserve">NF service consumers do not get the identity of the NF service producers, </w:t>
            </w:r>
            <w:r w:rsidR="00083D7B">
              <w:rPr>
                <w:noProof/>
              </w:rPr>
              <w:t xml:space="preserve">e.g. </w:t>
            </w:r>
            <w:r>
              <w:rPr>
                <w:noProof/>
              </w:rPr>
              <w:t xml:space="preserve">in deployments with indirect communication and delegated discovery where not all NF service consumers have been upgraded yet to support the binding procedures. </w:t>
            </w:r>
            <w:r w:rsidR="00C00EF0">
              <w:rPr>
                <w:lang w:val="en-US" w:eastAsia="zh-CN"/>
              </w:rPr>
              <w:t xml:space="preserve">Several stage 2 requirements cannot be supported as a result (see </w:t>
            </w:r>
            <w:r w:rsidR="00C00EF0" w:rsidRPr="00982399">
              <w:rPr>
                <w:lang w:val="en-US" w:eastAsia="zh-CN"/>
              </w:rPr>
              <w:t>C4-195566</w:t>
            </w:r>
            <w:r w:rsidR="00C00EF0">
              <w:rPr>
                <w:lang w:val="en-US" w:eastAsia="zh-CN"/>
              </w:rPr>
              <w:t xml:space="preserve"> that introduced the 3gpp-Sbi-Producer-Id header</w:t>
            </w:r>
            <w:r w:rsidR="00C00EF0" w:rsidRPr="00982399">
              <w:rPr>
                <w:lang w:val="en-US" w:eastAsia="zh-CN"/>
              </w:rPr>
              <w:t>).</w:t>
            </w:r>
          </w:p>
          <w:p w14:paraId="0AC943B6" w14:textId="47F3E1DB" w:rsidR="001E41F3" w:rsidRDefault="001E41F3">
            <w:pPr>
              <w:pStyle w:val="CRCoverPage"/>
              <w:spacing w:after="0"/>
              <w:ind w:left="100"/>
              <w:rPr>
                <w:noProof/>
              </w:rPr>
            </w:pPr>
          </w:p>
        </w:tc>
      </w:tr>
      <w:tr w:rsidR="001E41F3" w14:paraId="6C949B9E" w14:textId="77777777" w:rsidTr="00547111">
        <w:tc>
          <w:tcPr>
            <w:tcW w:w="2694" w:type="dxa"/>
            <w:gridSpan w:val="2"/>
          </w:tcPr>
          <w:p w14:paraId="73D3A09C" w14:textId="77777777" w:rsidR="001E41F3" w:rsidRDefault="001E41F3">
            <w:pPr>
              <w:pStyle w:val="CRCoverPage"/>
              <w:spacing w:after="0"/>
              <w:rPr>
                <w:b/>
                <w:i/>
                <w:noProof/>
                <w:sz w:val="8"/>
                <w:szCs w:val="8"/>
              </w:rPr>
            </w:pPr>
          </w:p>
        </w:tc>
        <w:tc>
          <w:tcPr>
            <w:tcW w:w="6946" w:type="dxa"/>
            <w:gridSpan w:val="9"/>
          </w:tcPr>
          <w:p w14:paraId="18C58539" w14:textId="77777777" w:rsidR="001E41F3" w:rsidRDefault="001E41F3">
            <w:pPr>
              <w:pStyle w:val="CRCoverPage"/>
              <w:spacing w:after="0"/>
              <w:rPr>
                <w:noProof/>
                <w:sz w:val="8"/>
                <w:szCs w:val="8"/>
              </w:rPr>
            </w:pPr>
          </w:p>
        </w:tc>
      </w:tr>
      <w:tr w:rsidR="001E41F3" w:rsidRPr="00F820AD" w14:paraId="6029C12D" w14:textId="77777777" w:rsidTr="00547111">
        <w:tc>
          <w:tcPr>
            <w:tcW w:w="2694" w:type="dxa"/>
            <w:gridSpan w:val="2"/>
            <w:tcBorders>
              <w:top w:val="single" w:sz="4" w:space="0" w:color="auto"/>
              <w:left w:val="single" w:sz="4" w:space="0" w:color="auto"/>
            </w:tcBorders>
          </w:tcPr>
          <w:p w14:paraId="1C22FA4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E855A1" w14:textId="5BBCDCCF" w:rsidR="001E41F3" w:rsidRPr="00F820AD" w:rsidRDefault="00632F37">
            <w:pPr>
              <w:pStyle w:val="CRCoverPage"/>
              <w:spacing w:after="0"/>
              <w:ind w:left="100"/>
              <w:rPr>
                <w:noProof/>
              </w:rPr>
            </w:pPr>
            <w:r w:rsidRPr="000B63FD">
              <w:t>5.2.3.2.1</w:t>
            </w:r>
            <w:r>
              <w:t xml:space="preserve">, </w:t>
            </w:r>
            <w:r>
              <w:rPr>
                <w:rFonts w:hint="eastAsia"/>
                <w:lang w:val="en-US" w:eastAsia="zh-CN"/>
              </w:rPr>
              <w:t>6.</w:t>
            </w:r>
            <w:r>
              <w:rPr>
                <w:lang w:val="en-US" w:eastAsia="zh-CN"/>
              </w:rPr>
              <w:t>10</w:t>
            </w:r>
            <w:r>
              <w:rPr>
                <w:rFonts w:hint="eastAsia"/>
                <w:lang w:val="en-US" w:eastAsia="zh-CN"/>
              </w:rPr>
              <w:t>.</w:t>
            </w:r>
            <w:r>
              <w:rPr>
                <w:lang w:val="en-US" w:eastAsia="zh-CN"/>
              </w:rPr>
              <w:t>3</w:t>
            </w:r>
            <w:r>
              <w:rPr>
                <w:rFonts w:hint="eastAsia"/>
                <w:lang w:val="en-US" w:eastAsia="zh-CN"/>
              </w:rPr>
              <w:t>.</w:t>
            </w:r>
            <w:r>
              <w:rPr>
                <w:lang w:val="en-US" w:eastAsia="zh-CN"/>
              </w:rPr>
              <w:t>4</w:t>
            </w:r>
            <w:r w:rsidR="00FA21C8">
              <w:rPr>
                <w:lang w:val="en-US" w:eastAsia="zh-CN"/>
              </w:rPr>
              <w:t>, 6.10.5.1</w:t>
            </w:r>
          </w:p>
        </w:tc>
      </w:tr>
      <w:tr w:rsidR="001E41F3" w:rsidRPr="00F820AD" w14:paraId="218ACD7A" w14:textId="77777777" w:rsidTr="00547111">
        <w:tc>
          <w:tcPr>
            <w:tcW w:w="2694" w:type="dxa"/>
            <w:gridSpan w:val="2"/>
            <w:tcBorders>
              <w:left w:val="single" w:sz="4" w:space="0" w:color="auto"/>
            </w:tcBorders>
          </w:tcPr>
          <w:p w14:paraId="3CE4C453" w14:textId="77777777" w:rsidR="001E41F3" w:rsidRPr="00F820AD" w:rsidRDefault="001E41F3">
            <w:pPr>
              <w:pStyle w:val="CRCoverPage"/>
              <w:spacing w:after="0"/>
              <w:rPr>
                <w:b/>
                <w:i/>
                <w:noProof/>
                <w:sz w:val="8"/>
                <w:szCs w:val="8"/>
              </w:rPr>
            </w:pPr>
          </w:p>
        </w:tc>
        <w:tc>
          <w:tcPr>
            <w:tcW w:w="6946" w:type="dxa"/>
            <w:gridSpan w:val="9"/>
            <w:tcBorders>
              <w:right w:val="single" w:sz="4" w:space="0" w:color="auto"/>
            </w:tcBorders>
          </w:tcPr>
          <w:p w14:paraId="2F4C69FD" w14:textId="77777777" w:rsidR="001E41F3" w:rsidRPr="00F820AD" w:rsidRDefault="001E41F3">
            <w:pPr>
              <w:pStyle w:val="CRCoverPage"/>
              <w:spacing w:after="0"/>
              <w:rPr>
                <w:noProof/>
                <w:sz w:val="8"/>
                <w:szCs w:val="8"/>
              </w:rPr>
            </w:pPr>
          </w:p>
        </w:tc>
      </w:tr>
      <w:tr w:rsidR="001E41F3" w14:paraId="39BE8AEC" w14:textId="77777777" w:rsidTr="00547111">
        <w:tc>
          <w:tcPr>
            <w:tcW w:w="2694" w:type="dxa"/>
            <w:gridSpan w:val="2"/>
            <w:tcBorders>
              <w:left w:val="single" w:sz="4" w:space="0" w:color="auto"/>
            </w:tcBorders>
          </w:tcPr>
          <w:p w14:paraId="64F98E7F" w14:textId="77777777" w:rsidR="001E41F3" w:rsidRPr="00F820A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DC7B6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77BD8B" w14:textId="77777777" w:rsidR="001E41F3" w:rsidRDefault="001E41F3">
            <w:pPr>
              <w:pStyle w:val="CRCoverPage"/>
              <w:spacing w:after="0"/>
              <w:jc w:val="center"/>
              <w:rPr>
                <w:b/>
                <w:caps/>
                <w:noProof/>
              </w:rPr>
            </w:pPr>
            <w:r>
              <w:rPr>
                <w:b/>
                <w:caps/>
                <w:noProof/>
              </w:rPr>
              <w:t>N</w:t>
            </w:r>
          </w:p>
        </w:tc>
        <w:tc>
          <w:tcPr>
            <w:tcW w:w="2977" w:type="dxa"/>
            <w:gridSpan w:val="4"/>
          </w:tcPr>
          <w:p w14:paraId="71AF592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FB4CCF" w14:textId="77777777" w:rsidR="001E41F3" w:rsidRDefault="001E41F3">
            <w:pPr>
              <w:pStyle w:val="CRCoverPage"/>
              <w:spacing w:after="0"/>
              <w:ind w:left="99"/>
              <w:rPr>
                <w:noProof/>
              </w:rPr>
            </w:pPr>
          </w:p>
        </w:tc>
      </w:tr>
      <w:tr w:rsidR="001E41F3" w14:paraId="2D2C8FE0" w14:textId="77777777" w:rsidTr="00547111">
        <w:tc>
          <w:tcPr>
            <w:tcW w:w="2694" w:type="dxa"/>
            <w:gridSpan w:val="2"/>
            <w:tcBorders>
              <w:left w:val="single" w:sz="4" w:space="0" w:color="auto"/>
            </w:tcBorders>
          </w:tcPr>
          <w:p w14:paraId="5DE464F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021A6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BC47AC" w14:textId="77777777" w:rsidR="001E41F3" w:rsidRDefault="004E1669">
            <w:pPr>
              <w:pStyle w:val="CRCoverPage"/>
              <w:spacing w:after="0"/>
              <w:jc w:val="center"/>
              <w:rPr>
                <w:b/>
                <w:caps/>
                <w:noProof/>
              </w:rPr>
            </w:pPr>
            <w:r>
              <w:rPr>
                <w:b/>
                <w:caps/>
                <w:noProof/>
              </w:rPr>
              <w:t>X</w:t>
            </w:r>
          </w:p>
        </w:tc>
        <w:tc>
          <w:tcPr>
            <w:tcW w:w="2977" w:type="dxa"/>
            <w:gridSpan w:val="4"/>
          </w:tcPr>
          <w:p w14:paraId="3F16724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2B74CC" w14:textId="77777777" w:rsidR="001E41F3" w:rsidRDefault="00145D43">
            <w:pPr>
              <w:pStyle w:val="CRCoverPage"/>
              <w:spacing w:after="0"/>
              <w:ind w:left="99"/>
              <w:rPr>
                <w:noProof/>
              </w:rPr>
            </w:pPr>
            <w:r>
              <w:rPr>
                <w:noProof/>
              </w:rPr>
              <w:t xml:space="preserve">TS/TR ... CR ... </w:t>
            </w:r>
          </w:p>
        </w:tc>
      </w:tr>
      <w:tr w:rsidR="001E41F3" w14:paraId="2A9330B7" w14:textId="77777777" w:rsidTr="00547111">
        <w:tc>
          <w:tcPr>
            <w:tcW w:w="2694" w:type="dxa"/>
            <w:gridSpan w:val="2"/>
            <w:tcBorders>
              <w:left w:val="single" w:sz="4" w:space="0" w:color="auto"/>
            </w:tcBorders>
          </w:tcPr>
          <w:p w14:paraId="21984F1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1E8F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E9326" w14:textId="77777777" w:rsidR="001E41F3" w:rsidRDefault="004E1669">
            <w:pPr>
              <w:pStyle w:val="CRCoverPage"/>
              <w:spacing w:after="0"/>
              <w:jc w:val="center"/>
              <w:rPr>
                <w:b/>
                <w:caps/>
                <w:noProof/>
              </w:rPr>
            </w:pPr>
            <w:r>
              <w:rPr>
                <w:b/>
                <w:caps/>
                <w:noProof/>
              </w:rPr>
              <w:t>X</w:t>
            </w:r>
          </w:p>
        </w:tc>
        <w:tc>
          <w:tcPr>
            <w:tcW w:w="2977" w:type="dxa"/>
            <w:gridSpan w:val="4"/>
          </w:tcPr>
          <w:p w14:paraId="28DFC1C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1A49EF" w14:textId="77777777" w:rsidR="001E41F3" w:rsidRDefault="00145D43">
            <w:pPr>
              <w:pStyle w:val="CRCoverPage"/>
              <w:spacing w:after="0"/>
              <w:ind w:left="99"/>
              <w:rPr>
                <w:noProof/>
              </w:rPr>
            </w:pPr>
            <w:r>
              <w:rPr>
                <w:noProof/>
              </w:rPr>
              <w:t xml:space="preserve">TS/TR ... CR ... </w:t>
            </w:r>
          </w:p>
        </w:tc>
      </w:tr>
      <w:tr w:rsidR="001E41F3" w14:paraId="64ADA236" w14:textId="77777777" w:rsidTr="00547111">
        <w:tc>
          <w:tcPr>
            <w:tcW w:w="2694" w:type="dxa"/>
            <w:gridSpan w:val="2"/>
            <w:tcBorders>
              <w:left w:val="single" w:sz="4" w:space="0" w:color="auto"/>
            </w:tcBorders>
          </w:tcPr>
          <w:p w14:paraId="6BC09C9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4545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45CD6" w14:textId="77777777" w:rsidR="001E41F3" w:rsidRDefault="004E1669">
            <w:pPr>
              <w:pStyle w:val="CRCoverPage"/>
              <w:spacing w:after="0"/>
              <w:jc w:val="center"/>
              <w:rPr>
                <w:b/>
                <w:caps/>
                <w:noProof/>
              </w:rPr>
            </w:pPr>
            <w:r>
              <w:rPr>
                <w:b/>
                <w:caps/>
                <w:noProof/>
              </w:rPr>
              <w:t>X</w:t>
            </w:r>
          </w:p>
        </w:tc>
        <w:tc>
          <w:tcPr>
            <w:tcW w:w="2977" w:type="dxa"/>
            <w:gridSpan w:val="4"/>
          </w:tcPr>
          <w:p w14:paraId="31BA458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09FFF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33179A4" w14:textId="77777777" w:rsidTr="008863B9">
        <w:tc>
          <w:tcPr>
            <w:tcW w:w="2694" w:type="dxa"/>
            <w:gridSpan w:val="2"/>
            <w:tcBorders>
              <w:left w:val="single" w:sz="4" w:space="0" w:color="auto"/>
            </w:tcBorders>
          </w:tcPr>
          <w:p w14:paraId="7434D8A4" w14:textId="77777777" w:rsidR="001E41F3" w:rsidRDefault="001E41F3">
            <w:pPr>
              <w:pStyle w:val="CRCoverPage"/>
              <w:spacing w:after="0"/>
              <w:rPr>
                <w:b/>
                <w:i/>
                <w:noProof/>
              </w:rPr>
            </w:pPr>
          </w:p>
        </w:tc>
        <w:tc>
          <w:tcPr>
            <w:tcW w:w="6946" w:type="dxa"/>
            <w:gridSpan w:val="9"/>
            <w:tcBorders>
              <w:right w:val="single" w:sz="4" w:space="0" w:color="auto"/>
            </w:tcBorders>
          </w:tcPr>
          <w:p w14:paraId="2A68026B" w14:textId="77777777" w:rsidR="001E41F3" w:rsidRDefault="001E41F3">
            <w:pPr>
              <w:pStyle w:val="CRCoverPage"/>
              <w:spacing w:after="0"/>
              <w:rPr>
                <w:noProof/>
              </w:rPr>
            </w:pPr>
          </w:p>
        </w:tc>
      </w:tr>
      <w:tr w:rsidR="001E41F3" w14:paraId="03189C01" w14:textId="77777777" w:rsidTr="008863B9">
        <w:tc>
          <w:tcPr>
            <w:tcW w:w="2694" w:type="dxa"/>
            <w:gridSpan w:val="2"/>
            <w:tcBorders>
              <w:left w:val="single" w:sz="4" w:space="0" w:color="auto"/>
              <w:bottom w:val="single" w:sz="4" w:space="0" w:color="auto"/>
            </w:tcBorders>
          </w:tcPr>
          <w:p w14:paraId="4C14805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8B6117" w14:textId="0F4BC47D" w:rsidR="001E41F3" w:rsidRDefault="001E41F3">
            <w:pPr>
              <w:pStyle w:val="CRCoverPage"/>
              <w:spacing w:after="0"/>
              <w:ind w:left="100"/>
              <w:rPr>
                <w:noProof/>
              </w:rPr>
            </w:pPr>
          </w:p>
        </w:tc>
      </w:tr>
      <w:tr w:rsidR="008863B9" w:rsidRPr="008863B9" w14:paraId="38DFB37A" w14:textId="77777777" w:rsidTr="008863B9">
        <w:tc>
          <w:tcPr>
            <w:tcW w:w="2694" w:type="dxa"/>
            <w:gridSpan w:val="2"/>
            <w:tcBorders>
              <w:top w:val="single" w:sz="4" w:space="0" w:color="auto"/>
              <w:bottom w:val="single" w:sz="4" w:space="0" w:color="auto"/>
            </w:tcBorders>
          </w:tcPr>
          <w:p w14:paraId="6225946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BA01B0" w14:textId="77777777" w:rsidR="008863B9" w:rsidRPr="008863B9" w:rsidRDefault="008863B9">
            <w:pPr>
              <w:pStyle w:val="CRCoverPage"/>
              <w:spacing w:after="0"/>
              <w:ind w:left="100"/>
              <w:rPr>
                <w:noProof/>
                <w:sz w:val="8"/>
                <w:szCs w:val="8"/>
              </w:rPr>
            </w:pPr>
          </w:p>
        </w:tc>
      </w:tr>
      <w:tr w:rsidR="008863B9" w14:paraId="2987A326" w14:textId="77777777" w:rsidTr="008863B9">
        <w:tc>
          <w:tcPr>
            <w:tcW w:w="2694" w:type="dxa"/>
            <w:gridSpan w:val="2"/>
            <w:tcBorders>
              <w:top w:val="single" w:sz="4" w:space="0" w:color="auto"/>
              <w:left w:val="single" w:sz="4" w:space="0" w:color="auto"/>
              <w:bottom w:val="single" w:sz="4" w:space="0" w:color="auto"/>
            </w:tcBorders>
          </w:tcPr>
          <w:p w14:paraId="78F510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84463E" w14:textId="20E8DB03" w:rsidR="008863B9" w:rsidRDefault="00B40C88">
            <w:pPr>
              <w:pStyle w:val="CRCoverPage"/>
              <w:spacing w:after="0"/>
              <w:ind w:left="100"/>
              <w:rPr>
                <w:noProof/>
              </w:rPr>
            </w:pPr>
            <w:r>
              <w:rPr>
                <w:noProof/>
              </w:rPr>
              <w:t>Rev. 1: merges changes from C4-204247 and C4-204189</w:t>
            </w:r>
          </w:p>
        </w:tc>
      </w:tr>
    </w:tbl>
    <w:p w14:paraId="538AAE90" w14:textId="77777777" w:rsidR="001E41F3" w:rsidRDefault="001E41F3">
      <w:pPr>
        <w:pStyle w:val="CRCoverPage"/>
        <w:spacing w:after="0"/>
        <w:rPr>
          <w:noProof/>
          <w:sz w:val="8"/>
          <w:szCs w:val="8"/>
        </w:rPr>
      </w:pPr>
    </w:p>
    <w:p w14:paraId="160EFA7C"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C41F14" w14:textId="77777777" w:rsidR="007E2421" w:rsidRPr="006B5418" w:rsidRDefault="007E2421" w:rsidP="007E24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129598"/>
      <w:bookmarkStart w:id="3" w:name="_Toc27584225"/>
      <w:r w:rsidRPr="006B5418">
        <w:rPr>
          <w:rFonts w:ascii="Arial" w:hAnsi="Arial" w:cs="Arial"/>
          <w:color w:val="0000FF"/>
          <w:sz w:val="28"/>
          <w:szCs w:val="28"/>
          <w:lang w:val="en-US"/>
        </w:rPr>
        <w:lastRenderedPageBreak/>
        <w:t>* * * First Change * * * *</w:t>
      </w:r>
    </w:p>
    <w:p w14:paraId="5D32B86F" w14:textId="77777777" w:rsidR="00632F37" w:rsidRPr="000B63FD" w:rsidRDefault="00632F37" w:rsidP="00632F37">
      <w:pPr>
        <w:pStyle w:val="Heading5"/>
        <w:rPr>
          <w:lang w:eastAsia="zh-CN"/>
        </w:rPr>
      </w:pPr>
      <w:bookmarkStart w:id="4" w:name="_Toc19708938"/>
      <w:bookmarkStart w:id="5" w:name="_Toc35969911"/>
      <w:bookmarkStart w:id="6" w:name="_Toc36050705"/>
      <w:bookmarkStart w:id="7" w:name="_Toc44847417"/>
      <w:bookmarkStart w:id="8" w:name="_Toc24986306"/>
      <w:bookmarkStart w:id="9" w:name="_Toc34205734"/>
      <w:bookmarkStart w:id="10" w:name="_Toc39061918"/>
      <w:bookmarkStart w:id="11" w:name="_Toc43277160"/>
      <w:bookmarkStart w:id="12" w:name="_Toc45061017"/>
      <w:bookmarkStart w:id="13" w:name="_Toc24986321"/>
      <w:bookmarkStart w:id="14" w:name="_Toc34205749"/>
      <w:bookmarkStart w:id="15" w:name="_Toc39061933"/>
      <w:bookmarkStart w:id="16" w:name="_Toc43277175"/>
      <w:bookmarkStart w:id="17" w:name="_Toc45061032"/>
      <w:bookmarkStart w:id="18" w:name="_Toc24937657"/>
      <w:bookmarkStart w:id="19" w:name="_Toc33962472"/>
      <w:bookmarkStart w:id="20" w:name="_Toc42883234"/>
      <w:bookmarkStart w:id="21" w:name="_Toc45029764"/>
      <w:bookmarkStart w:id="22" w:name="_Toc24937658"/>
      <w:bookmarkStart w:id="23" w:name="_Toc33962473"/>
      <w:bookmarkStart w:id="24" w:name="_Toc42883235"/>
      <w:bookmarkStart w:id="25" w:name="_Toc45029765"/>
      <w:bookmarkEnd w:id="2"/>
      <w:bookmarkEnd w:id="3"/>
      <w:r w:rsidRPr="000B63FD">
        <w:t>5.2.3.2.1</w:t>
      </w:r>
      <w:r w:rsidRPr="000B63FD">
        <w:tab/>
        <w:t>General</w:t>
      </w:r>
      <w:bookmarkEnd w:id="4"/>
      <w:bookmarkEnd w:id="5"/>
      <w:bookmarkEnd w:id="6"/>
      <w:bookmarkEnd w:id="7"/>
    </w:p>
    <w:p w14:paraId="7DDA5BE1" w14:textId="77777777" w:rsidR="00632F37" w:rsidRPr="000B63FD" w:rsidRDefault="00632F37" w:rsidP="00632F37">
      <w:r w:rsidRPr="000B63FD">
        <w:rPr>
          <w:rFonts w:hint="eastAsia"/>
        </w:rPr>
        <w:t xml:space="preserve">The 3GPP NF Services </w:t>
      </w:r>
      <w:r w:rsidRPr="000B63FD">
        <w:t>shall support</w:t>
      </w:r>
      <w:r w:rsidRPr="000B63FD">
        <w:rPr>
          <w:rFonts w:hint="eastAsia"/>
        </w:rPr>
        <w:t xml:space="preserve"> the HTTP custom headers specified in Table 5.2.3</w:t>
      </w:r>
      <w:r w:rsidRPr="000B63FD">
        <w:t>.2</w:t>
      </w:r>
      <w:r>
        <w:t>.1</w:t>
      </w:r>
      <w:r w:rsidRPr="000B63FD">
        <w:rPr>
          <w:rFonts w:hint="eastAsia"/>
        </w:rPr>
        <w:t xml:space="preserve">-1 below. </w:t>
      </w:r>
      <w:r w:rsidRPr="000B63FD">
        <w:t xml:space="preserve">A description of each custom header and the normative requirements on when to include them are also provided in </w:t>
      </w:r>
      <w:r w:rsidRPr="000B63FD">
        <w:rPr>
          <w:rFonts w:hint="eastAsia"/>
        </w:rPr>
        <w:t>Table 5.2.3</w:t>
      </w:r>
      <w:r w:rsidRPr="000B63FD">
        <w:t>.2</w:t>
      </w:r>
      <w:r w:rsidRPr="000B63FD">
        <w:rPr>
          <w:rFonts w:hint="eastAsia"/>
        </w:rPr>
        <w:t>-1</w:t>
      </w:r>
      <w:r w:rsidRPr="000B63FD">
        <w:t>.</w:t>
      </w:r>
    </w:p>
    <w:p w14:paraId="3D03B39C" w14:textId="77777777" w:rsidR="00632F37" w:rsidRPr="000B63FD" w:rsidRDefault="00632F37" w:rsidP="00632F37">
      <w:pPr>
        <w:pStyle w:val="TH"/>
      </w:pPr>
      <w:r w:rsidRPr="000B63FD">
        <w:t>Table 5.2.3.2</w:t>
      </w:r>
      <w:r>
        <w:t>.1</w:t>
      </w:r>
      <w:r w:rsidRPr="000B63FD">
        <w:t>-1: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632F37" w:rsidRPr="000B63FD" w14:paraId="3947F374" w14:textId="77777777" w:rsidTr="00991805">
        <w:trPr>
          <w:cantSplit/>
        </w:trPr>
        <w:tc>
          <w:tcPr>
            <w:tcW w:w="2410" w:type="dxa"/>
            <w:shd w:val="clear" w:color="auto" w:fill="E0E0E0"/>
          </w:tcPr>
          <w:p w14:paraId="520E3EAA" w14:textId="77777777" w:rsidR="00632F37" w:rsidRPr="000B63FD" w:rsidRDefault="00632F37" w:rsidP="00991805">
            <w:pPr>
              <w:pStyle w:val="TAH"/>
            </w:pPr>
            <w:r w:rsidRPr="000B63FD">
              <w:t>Name</w:t>
            </w:r>
          </w:p>
        </w:tc>
        <w:tc>
          <w:tcPr>
            <w:tcW w:w="1985" w:type="dxa"/>
            <w:shd w:val="clear" w:color="auto" w:fill="E0E0E0"/>
          </w:tcPr>
          <w:p w14:paraId="0786D52E" w14:textId="77777777" w:rsidR="00632F37" w:rsidRPr="000B63FD" w:rsidRDefault="00632F37" w:rsidP="00991805">
            <w:pPr>
              <w:pStyle w:val="TAH"/>
            </w:pPr>
            <w:r w:rsidRPr="000B63FD">
              <w:t>Reference</w:t>
            </w:r>
          </w:p>
        </w:tc>
        <w:tc>
          <w:tcPr>
            <w:tcW w:w="5386" w:type="dxa"/>
            <w:shd w:val="clear" w:color="auto" w:fill="E0E0E0"/>
          </w:tcPr>
          <w:p w14:paraId="5AACFBE2" w14:textId="77777777" w:rsidR="00632F37" w:rsidRPr="000B63FD" w:rsidRDefault="00632F37" w:rsidP="00991805">
            <w:pPr>
              <w:pStyle w:val="TAH"/>
              <w:rPr>
                <w:rFonts w:eastAsia="Batang"/>
                <w:lang w:eastAsia="ko-KR"/>
              </w:rPr>
            </w:pPr>
            <w:r w:rsidRPr="000B63FD">
              <w:t>Description</w:t>
            </w:r>
          </w:p>
        </w:tc>
      </w:tr>
      <w:tr w:rsidR="00632F37" w:rsidRPr="000B63FD" w14:paraId="137F4F14" w14:textId="77777777" w:rsidTr="00991805">
        <w:trPr>
          <w:cantSplit/>
        </w:trPr>
        <w:tc>
          <w:tcPr>
            <w:tcW w:w="2410" w:type="dxa"/>
          </w:tcPr>
          <w:p w14:paraId="185387A1" w14:textId="77777777" w:rsidR="00632F37" w:rsidRPr="000B63FD" w:rsidRDefault="00632F37" w:rsidP="00991805">
            <w:pPr>
              <w:pStyle w:val="TAL"/>
              <w:rPr>
                <w:lang w:eastAsia="zh-CN"/>
              </w:rPr>
            </w:pPr>
            <w:r w:rsidRPr="000B63FD">
              <w:rPr>
                <w:lang w:eastAsia="zh-CN"/>
              </w:rPr>
              <w:t>3gpp-Sbi-Message-Priority</w:t>
            </w:r>
          </w:p>
        </w:tc>
        <w:tc>
          <w:tcPr>
            <w:tcW w:w="1985" w:type="dxa"/>
          </w:tcPr>
          <w:p w14:paraId="5786E0D6" w14:textId="77777777" w:rsidR="00632F37" w:rsidRPr="000B63FD" w:rsidRDefault="00632F37" w:rsidP="00991805">
            <w:pPr>
              <w:pStyle w:val="TAL"/>
              <w:rPr>
                <w:lang w:eastAsia="zh-CN"/>
              </w:rPr>
            </w:pPr>
            <w:r>
              <w:rPr>
                <w:lang w:eastAsia="zh-CN"/>
              </w:rPr>
              <w:t>Clause</w:t>
            </w:r>
            <w:r>
              <w:rPr>
                <w:rFonts w:hint="eastAsia"/>
                <w:lang w:eastAsia="zh-CN"/>
              </w:rPr>
              <w:t> </w:t>
            </w:r>
            <w:r w:rsidRPr="000B63FD">
              <w:rPr>
                <w:lang w:eastAsia="zh-CN"/>
              </w:rPr>
              <w:t>5.2.3.2.</w:t>
            </w:r>
            <w:r>
              <w:rPr>
                <w:lang w:eastAsia="zh-CN"/>
              </w:rPr>
              <w:t>2</w:t>
            </w:r>
          </w:p>
        </w:tc>
        <w:tc>
          <w:tcPr>
            <w:tcW w:w="5386" w:type="dxa"/>
          </w:tcPr>
          <w:p w14:paraId="6C6C582B" w14:textId="77777777" w:rsidR="00632F37" w:rsidRPr="000B63FD" w:rsidRDefault="00632F37" w:rsidP="00991805">
            <w:pPr>
              <w:pStyle w:val="TAL"/>
              <w:rPr>
                <w:lang w:eastAsia="zh-CN"/>
              </w:rPr>
            </w:pPr>
            <w:r w:rsidRPr="000B63FD">
              <w:rPr>
                <w:lang w:eastAsia="zh-CN"/>
              </w:rPr>
              <w:t xml:space="preserve">This header is used to specify the HTTP/2 message priority for 3GPP </w:t>
            </w:r>
            <w:proofErr w:type="gramStart"/>
            <w:r w:rsidRPr="000B63FD">
              <w:rPr>
                <w:lang w:eastAsia="zh-CN"/>
              </w:rPr>
              <w:t>service based</w:t>
            </w:r>
            <w:proofErr w:type="gramEnd"/>
            <w:r w:rsidRPr="000B63FD">
              <w:rPr>
                <w:lang w:eastAsia="zh-CN"/>
              </w:rPr>
              <w:t xml:space="preserve"> interfaces. This header shall be included in HTTP/2 messages when a priority for the message needs to be conveyed (</w:t>
            </w:r>
            <w:proofErr w:type="spellStart"/>
            <w:r w:rsidRPr="000B63FD">
              <w:rPr>
                <w:lang w:eastAsia="zh-CN"/>
              </w:rPr>
              <w:t>e.g</w:t>
            </w:r>
            <w:proofErr w:type="spellEnd"/>
            <w:r w:rsidRPr="000B63FD">
              <w:rPr>
                <w:lang w:eastAsia="zh-CN"/>
              </w:rPr>
              <w:t xml:space="preserve"> HTTP/2 messages related to Multimedia Priority Sessions).</w:t>
            </w:r>
          </w:p>
        </w:tc>
      </w:tr>
      <w:tr w:rsidR="00632F37" w:rsidRPr="000B63FD" w14:paraId="267498AD" w14:textId="77777777" w:rsidTr="00991805">
        <w:trPr>
          <w:cantSplit/>
        </w:trPr>
        <w:tc>
          <w:tcPr>
            <w:tcW w:w="2410" w:type="dxa"/>
          </w:tcPr>
          <w:p w14:paraId="160963A5" w14:textId="77777777" w:rsidR="00632F37" w:rsidRPr="000B63FD" w:rsidRDefault="00632F37" w:rsidP="00991805">
            <w:pPr>
              <w:pStyle w:val="TAL"/>
              <w:rPr>
                <w:lang w:eastAsia="zh-CN"/>
              </w:rPr>
            </w:pPr>
            <w:r>
              <w:rPr>
                <w:rFonts w:hint="eastAsia"/>
                <w:lang w:eastAsia="zh-CN"/>
              </w:rPr>
              <w:t>3gpp-Sbi-</w:t>
            </w:r>
            <w:r>
              <w:rPr>
                <w:lang w:eastAsia="zh-CN"/>
              </w:rPr>
              <w:t>Callback</w:t>
            </w:r>
          </w:p>
        </w:tc>
        <w:tc>
          <w:tcPr>
            <w:tcW w:w="1985" w:type="dxa"/>
          </w:tcPr>
          <w:p w14:paraId="01407F52" w14:textId="77777777" w:rsidR="00632F37" w:rsidRPr="000B63FD" w:rsidRDefault="00632F37" w:rsidP="00991805">
            <w:pPr>
              <w:pStyle w:val="TAL"/>
              <w:rPr>
                <w:lang w:eastAsia="zh-CN"/>
              </w:rPr>
            </w:pPr>
            <w:r>
              <w:rPr>
                <w:rFonts w:hint="eastAsia"/>
                <w:lang w:eastAsia="zh-CN"/>
              </w:rPr>
              <w:t>Clause 5.2.3.2.</w:t>
            </w:r>
            <w:r>
              <w:rPr>
                <w:lang w:eastAsia="zh-CN"/>
              </w:rPr>
              <w:t>3</w:t>
            </w:r>
          </w:p>
        </w:tc>
        <w:tc>
          <w:tcPr>
            <w:tcW w:w="5386" w:type="dxa"/>
          </w:tcPr>
          <w:p w14:paraId="2261201E" w14:textId="77777777" w:rsidR="00632F37" w:rsidRDefault="00632F37" w:rsidP="00991805">
            <w:pPr>
              <w:pStyle w:val="TAL"/>
              <w:rPr>
                <w:lang w:eastAsia="zh-CN"/>
              </w:rPr>
            </w:pPr>
            <w:r>
              <w:rPr>
                <w:rFonts w:hint="eastAsia"/>
                <w:lang w:eastAsia="zh-CN"/>
              </w:rPr>
              <w:t>This header is used to indicate if a HTTP/2 message is a</w:t>
            </w:r>
            <w:r>
              <w:rPr>
                <w:lang w:eastAsia="zh-CN"/>
              </w:rPr>
              <w:t xml:space="preserve"> </w:t>
            </w:r>
            <w:proofErr w:type="spellStart"/>
            <w:r>
              <w:rPr>
                <w:lang w:eastAsia="zh-CN"/>
              </w:rPr>
              <w:t>callback</w:t>
            </w:r>
            <w:proofErr w:type="spellEnd"/>
            <w:r>
              <w:rPr>
                <w:lang w:eastAsia="zh-CN"/>
              </w:rPr>
              <w:t xml:space="preserve"> (</w:t>
            </w:r>
            <w:proofErr w:type="spellStart"/>
            <w:r>
              <w:rPr>
                <w:lang w:eastAsia="zh-CN"/>
              </w:rPr>
              <w:t>e.g</w:t>
            </w:r>
            <w:proofErr w:type="spellEnd"/>
            <w:r>
              <w:rPr>
                <w:lang w:eastAsia="zh-CN"/>
              </w:rPr>
              <w:t xml:space="preserve"> notification).</w:t>
            </w:r>
          </w:p>
          <w:p w14:paraId="0319E2A4" w14:textId="77777777" w:rsidR="00632F37" w:rsidRDefault="00632F37" w:rsidP="00991805">
            <w:pPr>
              <w:pStyle w:val="TAL"/>
              <w:rPr>
                <w:lang w:eastAsia="zh-CN"/>
              </w:rPr>
            </w:pPr>
            <w:r>
              <w:rPr>
                <w:lang w:eastAsia="zh-CN"/>
              </w:rPr>
              <w:t xml:space="preserve">This header shall be included in HTTP POST messages for </w:t>
            </w:r>
            <w:proofErr w:type="spellStart"/>
            <w:r>
              <w:rPr>
                <w:lang w:eastAsia="zh-CN"/>
              </w:rPr>
              <w:t>callbacks</w:t>
            </w:r>
            <w:proofErr w:type="spellEnd"/>
            <w:r>
              <w:rPr>
                <w:lang w:eastAsia="zh-CN"/>
              </w:rPr>
              <w:t xml:space="preserve"> towards NF service consumer(s) in another PLMN via the SEPP (See 3GPP TS 29.573 [27]).</w:t>
            </w:r>
          </w:p>
          <w:p w14:paraId="13184DFD" w14:textId="77777777" w:rsidR="00632F37" w:rsidRPr="000B63FD" w:rsidRDefault="00632F37" w:rsidP="00991805">
            <w:pPr>
              <w:pStyle w:val="TAL"/>
              <w:rPr>
                <w:lang w:eastAsia="zh-CN"/>
              </w:rPr>
            </w:pPr>
            <w:r>
              <w:rPr>
                <w:lang w:eastAsia="zh-CN"/>
              </w:rPr>
              <w:t xml:space="preserve">This header shall also be included in HTTP POST messages for </w:t>
            </w:r>
            <w:proofErr w:type="spellStart"/>
            <w:r>
              <w:rPr>
                <w:lang w:eastAsia="zh-CN"/>
              </w:rPr>
              <w:t>callbacks</w:t>
            </w:r>
            <w:proofErr w:type="spellEnd"/>
            <w:r>
              <w:rPr>
                <w:lang w:eastAsia="zh-CN"/>
              </w:rPr>
              <w:t xml:space="preserve"> in indirect communication (See clause 6.10.7).</w:t>
            </w:r>
          </w:p>
        </w:tc>
      </w:tr>
      <w:tr w:rsidR="00632F37" w:rsidRPr="000B63FD" w14:paraId="3A3A5688" w14:textId="77777777" w:rsidTr="00991805">
        <w:trPr>
          <w:cantSplit/>
        </w:trPr>
        <w:tc>
          <w:tcPr>
            <w:tcW w:w="2410" w:type="dxa"/>
          </w:tcPr>
          <w:p w14:paraId="6211E8B2" w14:textId="77777777" w:rsidR="00632F37" w:rsidRDefault="00632F37" w:rsidP="00991805">
            <w:pPr>
              <w:pStyle w:val="TAL"/>
              <w:rPr>
                <w:lang w:eastAsia="zh-CN"/>
              </w:rPr>
            </w:pPr>
            <w:r>
              <w:rPr>
                <w:lang w:eastAsia="zh-CN"/>
              </w:rPr>
              <w:t>3gpp-Sbi-Target-apiRoot</w:t>
            </w:r>
          </w:p>
        </w:tc>
        <w:tc>
          <w:tcPr>
            <w:tcW w:w="1985" w:type="dxa"/>
          </w:tcPr>
          <w:p w14:paraId="6418CD91" w14:textId="77777777" w:rsidR="00632F37" w:rsidRDefault="00632F37" w:rsidP="00991805">
            <w:pPr>
              <w:pStyle w:val="TAL"/>
              <w:rPr>
                <w:lang w:eastAsia="zh-CN"/>
              </w:rPr>
            </w:pPr>
            <w:r>
              <w:rPr>
                <w:lang w:eastAsia="zh-CN"/>
              </w:rPr>
              <w:t>Clause</w:t>
            </w:r>
            <w:r>
              <w:rPr>
                <w:rFonts w:hint="eastAsia"/>
                <w:lang w:eastAsia="zh-CN"/>
              </w:rPr>
              <w:t> </w:t>
            </w:r>
            <w:r>
              <w:rPr>
                <w:lang w:eastAsia="zh-CN"/>
              </w:rPr>
              <w:t>5.2.3.2.4</w:t>
            </w:r>
          </w:p>
        </w:tc>
        <w:tc>
          <w:tcPr>
            <w:tcW w:w="5386" w:type="dxa"/>
          </w:tcPr>
          <w:p w14:paraId="26930E31" w14:textId="77777777" w:rsidR="00632F37" w:rsidRDefault="00632F37" w:rsidP="00991805">
            <w:pPr>
              <w:pStyle w:val="TAL"/>
              <w:rPr>
                <w:lang w:eastAsia="zh-CN"/>
              </w:rPr>
            </w:pPr>
            <w:r>
              <w:rPr>
                <w:lang w:eastAsia="zh-CN"/>
              </w:rPr>
              <w:t xml:space="preserve">This header is used by an HTTP client to indicate the </w:t>
            </w:r>
            <w:proofErr w:type="spellStart"/>
            <w:r>
              <w:rPr>
                <w:lang w:eastAsia="zh-CN"/>
              </w:rPr>
              <w:t>apiRoot</w:t>
            </w:r>
            <w:proofErr w:type="spellEnd"/>
            <w:r>
              <w:rPr>
                <w:lang w:eastAsia="zh-CN"/>
              </w:rPr>
              <w:t xml:space="preserve"> of the target URI when communicating indirectly with the HTTP server via an SCP.</w:t>
            </w:r>
          </w:p>
          <w:p w14:paraId="72943175" w14:textId="77777777" w:rsidR="00632F37" w:rsidRDefault="00632F37" w:rsidP="00991805">
            <w:pPr>
              <w:pStyle w:val="TAL"/>
              <w:rPr>
                <w:lang w:eastAsia="zh-CN"/>
              </w:rPr>
            </w:pPr>
            <w:r>
              <w:rPr>
                <w:lang w:eastAsia="zh-CN"/>
              </w:rPr>
              <w:t xml:space="preserve">This header may also be used by an HTTP client to indicate the </w:t>
            </w:r>
            <w:proofErr w:type="spellStart"/>
            <w:r>
              <w:rPr>
                <w:lang w:eastAsia="zh-CN"/>
              </w:rPr>
              <w:t>apiRoot</w:t>
            </w:r>
            <w:proofErr w:type="spellEnd"/>
            <w:r>
              <w:rPr>
                <w:lang w:eastAsia="zh-CN"/>
              </w:rPr>
              <w:t xml:space="preserve"> of the target URI towards HTTP server in another PLMN via the SEPP, </w:t>
            </w:r>
            <w:r>
              <w:rPr>
                <w:lang w:eastAsia="fr-FR"/>
              </w:rPr>
              <w:t>when TLS is used between the SEPPs</w:t>
            </w:r>
            <w:r>
              <w:rPr>
                <w:lang w:eastAsia="zh-CN"/>
              </w:rPr>
              <w:t>.</w:t>
            </w:r>
          </w:p>
        </w:tc>
      </w:tr>
      <w:tr w:rsidR="00632F37" w:rsidRPr="000B63FD" w14:paraId="7B17BBAB" w14:textId="77777777" w:rsidTr="00991805">
        <w:trPr>
          <w:cantSplit/>
        </w:trPr>
        <w:tc>
          <w:tcPr>
            <w:tcW w:w="2410" w:type="dxa"/>
          </w:tcPr>
          <w:p w14:paraId="6B167127" w14:textId="77777777" w:rsidR="00632F37" w:rsidRDefault="00632F37" w:rsidP="00991805">
            <w:pPr>
              <w:pStyle w:val="TAL"/>
              <w:rPr>
                <w:lang w:eastAsia="zh-CN"/>
              </w:rPr>
            </w:pPr>
            <w:r>
              <w:rPr>
                <w:lang w:eastAsia="zh-CN"/>
              </w:rPr>
              <w:t>3gpp-Sbi-Routing-Binding</w:t>
            </w:r>
          </w:p>
        </w:tc>
        <w:tc>
          <w:tcPr>
            <w:tcW w:w="1985" w:type="dxa"/>
          </w:tcPr>
          <w:p w14:paraId="56FFC586" w14:textId="77777777" w:rsidR="00632F37" w:rsidRDefault="00632F37" w:rsidP="00991805">
            <w:pPr>
              <w:pStyle w:val="TAL"/>
              <w:rPr>
                <w:lang w:eastAsia="zh-CN"/>
              </w:rPr>
            </w:pPr>
            <w:r>
              <w:rPr>
                <w:lang w:eastAsia="zh-CN"/>
              </w:rPr>
              <w:t>Clause</w:t>
            </w:r>
            <w:r>
              <w:rPr>
                <w:rFonts w:hint="eastAsia"/>
                <w:lang w:eastAsia="zh-CN"/>
              </w:rPr>
              <w:t> 5.2.3.2.</w:t>
            </w:r>
            <w:r>
              <w:rPr>
                <w:lang w:eastAsia="zh-CN"/>
              </w:rPr>
              <w:t>5</w:t>
            </w:r>
          </w:p>
        </w:tc>
        <w:tc>
          <w:tcPr>
            <w:tcW w:w="5386" w:type="dxa"/>
          </w:tcPr>
          <w:p w14:paraId="2D49964C" w14:textId="77777777" w:rsidR="00632F37" w:rsidRDefault="00632F37" w:rsidP="00991805">
            <w:pPr>
              <w:pStyle w:val="TAL"/>
              <w:rPr>
                <w:lang w:eastAsia="zh-CN"/>
              </w:rPr>
            </w:pPr>
            <w:r>
              <w:rPr>
                <w:lang w:eastAsia="zh-CN"/>
              </w:rPr>
              <w:t>This header is used in a service request to signal binding information to direct the service request to an HTTP server which has the targeted NF Service Resource context (see clause 6.12).</w:t>
            </w:r>
          </w:p>
        </w:tc>
      </w:tr>
      <w:tr w:rsidR="00632F37" w:rsidRPr="000B63FD" w14:paraId="1D288C96" w14:textId="77777777" w:rsidTr="00991805">
        <w:trPr>
          <w:cantSplit/>
        </w:trPr>
        <w:tc>
          <w:tcPr>
            <w:tcW w:w="2410" w:type="dxa"/>
          </w:tcPr>
          <w:p w14:paraId="58879C0F" w14:textId="77777777" w:rsidR="00632F37" w:rsidRDefault="00632F37" w:rsidP="00991805">
            <w:pPr>
              <w:pStyle w:val="TAL"/>
              <w:rPr>
                <w:lang w:eastAsia="zh-CN"/>
              </w:rPr>
            </w:pPr>
            <w:r>
              <w:rPr>
                <w:lang w:eastAsia="zh-CN"/>
              </w:rPr>
              <w:t>3gpp-Sbi-Binding</w:t>
            </w:r>
          </w:p>
        </w:tc>
        <w:tc>
          <w:tcPr>
            <w:tcW w:w="1985" w:type="dxa"/>
          </w:tcPr>
          <w:p w14:paraId="657ADEE9" w14:textId="77777777" w:rsidR="00632F37" w:rsidRDefault="00632F37" w:rsidP="00991805">
            <w:pPr>
              <w:pStyle w:val="TAL"/>
              <w:rPr>
                <w:lang w:eastAsia="zh-CN"/>
              </w:rPr>
            </w:pPr>
            <w:r>
              <w:rPr>
                <w:lang w:eastAsia="zh-CN"/>
              </w:rPr>
              <w:t>Clause</w:t>
            </w:r>
            <w:r>
              <w:rPr>
                <w:rFonts w:hint="eastAsia"/>
                <w:lang w:eastAsia="zh-CN"/>
              </w:rPr>
              <w:t> 5.2.3.2.</w:t>
            </w:r>
            <w:r>
              <w:rPr>
                <w:lang w:eastAsia="zh-CN"/>
              </w:rPr>
              <w:t>6</w:t>
            </w:r>
          </w:p>
        </w:tc>
        <w:tc>
          <w:tcPr>
            <w:tcW w:w="5386" w:type="dxa"/>
          </w:tcPr>
          <w:p w14:paraId="35C68D53" w14:textId="77777777" w:rsidR="00632F37" w:rsidRDefault="00632F37" w:rsidP="00991805">
            <w:pPr>
              <w:pStyle w:val="TAL"/>
              <w:rPr>
                <w:lang w:eastAsia="zh-CN"/>
              </w:rPr>
            </w:pPr>
            <w:r>
              <w:rPr>
                <w:lang w:eastAsia="zh-CN"/>
              </w:rPr>
              <w:t>This header is used to signal binding information related to an NF Service Resource to a future consumer (HTTP client) of that resource (see clause 6.12).</w:t>
            </w:r>
          </w:p>
        </w:tc>
      </w:tr>
      <w:tr w:rsidR="00632F37" w:rsidRPr="000B63FD" w14:paraId="3A47214C" w14:textId="77777777" w:rsidTr="00991805">
        <w:trPr>
          <w:cantSplit/>
        </w:trPr>
        <w:tc>
          <w:tcPr>
            <w:tcW w:w="2410" w:type="dxa"/>
          </w:tcPr>
          <w:p w14:paraId="37A60B64" w14:textId="77777777" w:rsidR="00632F37" w:rsidRDefault="00632F37" w:rsidP="00991805">
            <w:pPr>
              <w:pStyle w:val="TAL"/>
              <w:rPr>
                <w:lang w:eastAsia="zh-CN"/>
              </w:rPr>
            </w:pPr>
            <w:r>
              <w:rPr>
                <w:lang w:eastAsia="zh-CN"/>
              </w:rPr>
              <w:t>3gpp-Sbi-Discovery-*</w:t>
            </w:r>
          </w:p>
        </w:tc>
        <w:tc>
          <w:tcPr>
            <w:tcW w:w="1985" w:type="dxa"/>
          </w:tcPr>
          <w:p w14:paraId="780FDE4E" w14:textId="77777777" w:rsidR="00632F37" w:rsidRDefault="00632F37" w:rsidP="00991805">
            <w:pPr>
              <w:pStyle w:val="TAL"/>
              <w:rPr>
                <w:lang w:eastAsia="zh-CN"/>
              </w:rPr>
            </w:pPr>
            <w:r>
              <w:rPr>
                <w:lang w:eastAsia="zh-CN"/>
              </w:rPr>
              <w:t>C</w:t>
            </w:r>
            <w:r>
              <w:rPr>
                <w:rFonts w:hint="eastAsia"/>
                <w:lang w:eastAsia="zh-CN"/>
              </w:rPr>
              <w:t>lause </w:t>
            </w:r>
            <w:r>
              <w:rPr>
                <w:lang w:eastAsia="zh-CN"/>
              </w:rPr>
              <w:t>5.2.3.2.7</w:t>
            </w:r>
          </w:p>
        </w:tc>
        <w:tc>
          <w:tcPr>
            <w:tcW w:w="5386" w:type="dxa"/>
          </w:tcPr>
          <w:p w14:paraId="13D05485" w14:textId="77777777" w:rsidR="00632F37" w:rsidRDefault="00632F37" w:rsidP="00991805">
            <w:pPr>
              <w:pStyle w:val="TAL"/>
              <w:rPr>
                <w:lang w:eastAsia="zh-CN"/>
              </w:rPr>
            </w:pPr>
            <w:r>
              <w:rPr>
                <w:lang w:eastAsia="zh-CN"/>
              </w:rPr>
              <w:t>Headers beginning with the prefix 3gpp-Sbi-Discovery- are used in indirect communication mode for discovery and selection of a suitable producer by the SCP. Such headers may be included in any SBI message and include information allowing an SCP to find a suitable producer as per the consumer's included delegated discovery parameters</w:t>
            </w:r>
            <w:r w:rsidRPr="00584D1B">
              <w:rPr>
                <w:lang w:eastAsia="zh-CN"/>
              </w:rPr>
              <w:t>.</w:t>
            </w:r>
          </w:p>
        </w:tc>
      </w:tr>
      <w:tr w:rsidR="00632F37" w:rsidRPr="000B63FD" w14:paraId="6DCC5C49" w14:textId="77777777" w:rsidTr="00991805">
        <w:trPr>
          <w:cantSplit/>
        </w:trPr>
        <w:tc>
          <w:tcPr>
            <w:tcW w:w="2410" w:type="dxa"/>
          </w:tcPr>
          <w:p w14:paraId="55D5362D" w14:textId="77777777" w:rsidR="00632F37" w:rsidRDefault="00632F37" w:rsidP="00991805">
            <w:pPr>
              <w:pStyle w:val="TAL"/>
              <w:rPr>
                <w:lang w:eastAsia="zh-CN"/>
              </w:rPr>
            </w:pPr>
            <w:r>
              <w:rPr>
                <w:lang w:eastAsia="zh-CN"/>
              </w:rPr>
              <w:t>3gpp-Sbi-Producer-Id</w:t>
            </w:r>
          </w:p>
        </w:tc>
        <w:tc>
          <w:tcPr>
            <w:tcW w:w="1985" w:type="dxa"/>
          </w:tcPr>
          <w:p w14:paraId="6F8C46D1" w14:textId="77777777" w:rsidR="00632F37" w:rsidRDefault="00632F37" w:rsidP="00991805">
            <w:pPr>
              <w:pStyle w:val="TAL"/>
              <w:rPr>
                <w:lang w:eastAsia="zh-CN"/>
              </w:rPr>
            </w:pPr>
            <w:r>
              <w:rPr>
                <w:lang w:eastAsia="zh-CN"/>
              </w:rPr>
              <w:t>Clause 5.2.3.2.8</w:t>
            </w:r>
          </w:p>
        </w:tc>
        <w:tc>
          <w:tcPr>
            <w:tcW w:w="5386" w:type="dxa"/>
          </w:tcPr>
          <w:p w14:paraId="7385C465" w14:textId="19622359" w:rsidR="00632F37" w:rsidRDefault="00632F37" w:rsidP="00991805">
            <w:pPr>
              <w:pStyle w:val="TAL"/>
              <w:rPr>
                <w:lang w:eastAsia="zh-CN"/>
              </w:rPr>
            </w:pPr>
            <w:r>
              <w:rPr>
                <w:lang w:eastAsia="zh-CN"/>
              </w:rPr>
              <w:t>This header is used in a service response from the SCP to the NF Service Consumer, when using indirect communication</w:t>
            </w:r>
            <w:ins w:id="26" w:author="Bruno Landais - rev1" w:date="2020-08-24T11:56:00Z">
              <w:r w:rsidR="00E1101A">
                <w:rPr>
                  <w:lang w:eastAsia="zh-CN"/>
                </w:rPr>
                <w:t>, to identify the NF service producer</w:t>
              </w:r>
            </w:ins>
            <w:del w:id="27" w:author="Bruno Landais - rev1" w:date="2020-08-24T11:55:00Z">
              <w:r w:rsidDel="00E1101A">
                <w:rPr>
                  <w:lang w:eastAsia="zh-CN"/>
                </w:rPr>
                <w:delText xml:space="preserve"> with delegated discovery</w:delText>
              </w:r>
            </w:del>
            <w:del w:id="28" w:author="Bruno Landais" w:date="2020-08-06T11:33:00Z">
              <w:r w:rsidDel="00632F37">
                <w:rPr>
                  <w:lang w:eastAsia="zh-CN"/>
                </w:rPr>
                <w:delText xml:space="preserve"> and</w:delText>
              </w:r>
            </w:del>
            <w:del w:id="29" w:author="Bruno Landais - rev1" w:date="2020-08-24T11:55:00Z">
              <w:r w:rsidDel="00E1101A">
                <w:rPr>
                  <w:lang w:eastAsia="zh-CN"/>
                </w:rPr>
                <w:delText>the NF Service Producer does not return a binding indication in a service response creating a resource</w:delText>
              </w:r>
            </w:del>
            <w:r>
              <w:rPr>
                <w:lang w:eastAsia="zh-CN"/>
              </w:rPr>
              <w:t xml:space="preserve">. See clause 6.10.3.4. </w:t>
            </w:r>
          </w:p>
        </w:tc>
      </w:tr>
      <w:tr w:rsidR="00632F37" w:rsidRPr="000B63FD" w14:paraId="2EAE8BD8" w14:textId="77777777" w:rsidTr="00991805">
        <w:trPr>
          <w:cantSplit/>
        </w:trPr>
        <w:tc>
          <w:tcPr>
            <w:tcW w:w="2410" w:type="dxa"/>
          </w:tcPr>
          <w:p w14:paraId="53FD57A0" w14:textId="77777777" w:rsidR="00632F37" w:rsidRDefault="00632F37" w:rsidP="00991805">
            <w:pPr>
              <w:pStyle w:val="TAL"/>
              <w:rPr>
                <w:lang w:eastAsia="zh-CN"/>
              </w:rPr>
            </w:pPr>
            <w:r w:rsidRPr="00B67FCF">
              <w:rPr>
                <w:lang w:eastAsia="zh-CN"/>
              </w:rPr>
              <w:t>3gpp-Sbi-Oci</w:t>
            </w:r>
          </w:p>
        </w:tc>
        <w:tc>
          <w:tcPr>
            <w:tcW w:w="1985" w:type="dxa"/>
          </w:tcPr>
          <w:p w14:paraId="39177FC0" w14:textId="77777777" w:rsidR="00632F37" w:rsidRDefault="00632F37" w:rsidP="00991805">
            <w:pPr>
              <w:pStyle w:val="TAL"/>
              <w:rPr>
                <w:lang w:eastAsia="zh-CN"/>
              </w:rPr>
            </w:pPr>
            <w:r>
              <w:rPr>
                <w:lang w:eastAsia="zh-CN"/>
              </w:rPr>
              <w:t xml:space="preserve">Clause </w:t>
            </w:r>
            <w:r>
              <w:t>5.2.3.2.9</w:t>
            </w:r>
          </w:p>
        </w:tc>
        <w:tc>
          <w:tcPr>
            <w:tcW w:w="5386" w:type="dxa"/>
          </w:tcPr>
          <w:p w14:paraId="558CAE6F" w14:textId="77777777" w:rsidR="00632F37" w:rsidRDefault="00632F37" w:rsidP="00991805">
            <w:pPr>
              <w:pStyle w:val="TAL"/>
              <w:rPr>
                <w:lang w:eastAsia="zh-CN"/>
              </w:rPr>
            </w:pPr>
            <w:r>
              <w:rPr>
                <w:lang w:eastAsia="zh-CN"/>
              </w:rPr>
              <w:t>This header may be used by an overloaded NF Service Producer in a service response, or in a notification request to signal Overload Control Information (OCI) to the NF Service Consumer.</w:t>
            </w:r>
          </w:p>
          <w:p w14:paraId="110CAF52" w14:textId="77777777" w:rsidR="00632F37" w:rsidRDefault="00632F37" w:rsidP="00991805">
            <w:pPr>
              <w:pStyle w:val="TAL"/>
              <w:rPr>
                <w:lang w:eastAsia="zh-CN"/>
              </w:rPr>
            </w:pPr>
            <w:r>
              <w:rPr>
                <w:lang w:eastAsia="zh-CN"/>
              </w:rPr>
              <w:t>This header may also be used by an overloaded NF Service Consumer in a notification response or in a service request to signal Overload Control Information (OCI) to the NF Service Producer.</w:t>
            </w:r>
          </w:p>
        </w:tc>
      </w:tr>
      <w:tr w:rsidR="00632F37" w:rsidRPr="000B63FD" w14:paraId="7C578F2E" w14:textId="77777777" w:rsidTr="00991805">
        <w:trPr>
          <w:cantSplit/>
        </w:trPr>
        <w:tc>
          <w:tcPr>
            <w:tcW w:w="2410" w:type="dxa"/>
          </w:tcPr>
          <w:p w14:paraId="7937BA01" w14:textId="77777777" w:rsidR="00632F37" w:rsidRDefault="00632F37" w:rsidP="00991805">
            <w:pPr>
              <w:pStyle w:val="TAL"/>
              <w:rPr>
                <w:lang w:eastAsia="zh-CN"/>
              </w:rPr>
            </w:pPr>
            <w:r>
              <w:rPr>
                <w:lang w:eastAsia="zh-CN"/>
              </w:rPr>
              <w:t>3gpp-Sbi-Lc</w:t>
            </w:r>
            <w:r w:rsidRPr="00B67FCF">
              <w:rPr>
                <w:lang w:eastAsia="zh-CN"/>
              </w:rPr>
              <w:t>i</w:t>
            </w:r>
          </w:p>
        </w:tc>
        <w:tc>
          <w:tcPr>
            <w:tcW w:w="1985" w:type="dxa"/>
          </w:tcPr>
          <w:p w14:paraId="69E79EB7" w14:textId="77777777" w:rsidR="00632F37" w:rsidRDefault="00632F37" w:rsidP="00991805">
            <w:pPr>
              <w:pStyle w:val="TAL"/>
              <w:rPr>
                <w:lang w:eastAsia="zh-CN"/>
              </w:rPr>
            </w:pPr>
            <w:r>
              <w:rPr>
                <w:lang w:eastAsia="zh-CN"/>
              </w:rPr>
              <w:t>Clause 5.2.3.2.10</w:t>
            </w:r>
          </w:p>
        </w:tc>
        <w:tc>
          <w:tcPr>
            <w:tcW w:w="5386" w:type="dxa"/>
          </w:tcPr>
          <w:p w14:paraId="75C0B11D" w14:textId="77777777" w:rsidR="00632F37" w:rsidRDefault="00632F37" w:rsidP="00991805">
            <w:pPr>
              <w:pStyle w:val="TAL"/>
              <w:rPr>
                <w:lang w:eastAsia="zh-CN"/>
              </w:rPr>
            </w:pPr>
            <w:r>
              <w:rPr>
                <w:lang w:eastAsia="zh-CN"/>
              </w:rPr>
              <w:t>This header may be used by a NF Service Producer to send Load Control Information (LCI) to the NF Service Consumer.</w:t>
            </w:r>
          </w:p>
        </w:tc>
      </w:tr>
      <w:tr w:rsidR="00632F37" w:rsidRPr="000B63FD" w14:paraId="5F73793A" w14:textId="77777777" w:rsidTr="00991805">
        <w:trPr>
          <w:cantSplit/>
        </w:trPr>
        <w:tc>
          <w:tcPr>
            <w:tcW w:w="2410" w:type="dxa"/>
          </w:tcPr>
          <w:p w14:paraId="461CDC69" w14:textId="77777777" w:rsidR="00632F37" w:rsidRDefault="00632F37" w:rsidP="00991805">
            <w:pPr>
              <w:pStyle w:val="TAL"/>
              <w:rPr>
                <w:lang w:eastAsia="zh-CN"/>
              </w:rPr>
            </w:pPr>
            <w:r>
              <w:rPr>
                <w:lang w:eastAsia="zh-CN"/>
              </w:rPr>
              <w:t>3gpp-Sbi-Client-Credentials</w:t>
            </w:r>
          </w:p>
        </w:tc>
        <w:tc>
          <w:tcPr>
            <w:tcW w:w="1985" w:type="dxa"/>
          </w:tcPr>
          <w:p w14:paraId="5C4075FE" w14:textId="77777777" w:rsidR="00632F37" w:rsidRDefault="00632F37" w:rsidP="00991805">
            <w:pPr>
              <w:pStyle w:val="TAL"/>
              <w:rPr>
                <w:lang w:eastAsia="zh-CN"/>
              </w:rPr>
            </w:pPr>
            <w:r>
              <w:rPr>
                <w:lang w:eastAsia="zh-CN"/>
              </w:rPr>
              <w:t>Clause 5.2.3.2.11</w:t>
            </w:r>
          </w:p>
        </w:tc>
        <w:tc>
          <w:tcPr>
            <w:tcW w:w="5386" w:type="dxa"/>
          </w:tcPr>
          <w:p w14:paraId="2FFB86EA" w14:textId="77777777" w:rsidR="00632F37" w:rsidRDefault="00632F37" w:rsidP="00991805">
            <w:pPr>
              <w:pStyle w:val="TAL"/>
              <w:rPr>
                <w:lang w:eastAsia="zh-CN"/>
              </w:rPr>
            </w:pPr>
            <w:r>
              <w:rPr>
                <w:lang w:eastAsia="zh-CN"/>
              </w:rPr>
              <w:t>This header may be used by an NF Service Consumer to send Client Credentials Assertion to the NRF or to the NF Service Producer. See clause 6.7.5.</w:t>
            </w:r>
          </w:p>
        </w:tc>
      </w:tr>
    </w:tbl>
    <w:p w14:paraId="6BFE8514" w14:textId="77777777" w:rsidR="00632F37" w:rsidRPr="000B63FD" w:rsidRDefault="00632F37" w:rsidP="00632F37">
      <w:pPr>
        <w:rPr>
          <w:lang w:eastAsia="zh-CN"/>
        </w:rPr>
      </w:pPr>
    </w:p>
    <w:p w14:paraId="6AC8463A" w14:textId="2B1443EE" w:rsidR="00150A0C" w:rsidRDefault="00150A0C" w:rsidP="00150A0C"/>
    <w:p w14:paraId="1C5194B8" w14:textId="7E61EF4C" w:rsidR="00150A0C" w:rsidRPr="006B5418" w:rsidRDefault="00150A0C" w:rsidP="00150A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B89C3A2" w14:textId="77777777" w:rsidR="00632F37" w:rsidRDefault="00632F37" w:rsidP="00632F37">
      <w:pPr>
        <w:pStyle w:val="Heading4"/>
        <w:rPr>
          <w:lang w:val="en-US" w:eastAsia="zh-CN"/>
        </w:rPr>
      </w:pPr>
      <w:bookmarkStart w:id="30" w:name="_Toc27745107"/>
      <w:bookmarkStart w:id="31" w:name="_Toc29803259"/>
      <w:bookmarkStart w:id="32" w:name="_Toc35970049"/>
      <w:bookmarkStart w:id="33" w:name="_Toc36050843"/>
      <w:bookmarkStart w:id="34" w:name="_Toc44847562"/>
      <w:bookmarkStart w:id="35" w:name="_Toc24986471"/>
      <w:bookmarkStart w:id="36" w:name="_Toc34205902"/>
      <w:bookmarkStart w:id="37" w:name="_Toc39062086"/>
      <w:bookmarkStart w:id="38" w:name="_Toc43277328"/>
      <w:bookmarkStart w:id="39" w:name="_Toc4506118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lang w:val="en-US" w:eastAsia="zh-CN"/>
        </w:rPr>
        <w:lastRenderedPageBreak/>
        <w:t>6.</w:t>
      </w:r>
      <w:r>
        <w:rPr>
          <w:lang w:val="en-US" w:eastAsia="zh-CN"/>
        </w:rPr>
        <w:t>10</w:t>
      </w:r>
      <w:r>
        <w:rPr>
          <w:rFonts w:hint="eastAsia"/>
          <w:lang w:val="en-US" w:eastAsia="zh-CN"/>
        </w:rPr>
        <w:t>.</w:t>
      </w:r>
      <w:r>
        <w:rPr>
          <w:lang w:val="en-US" w:eastAsia="zh-CN"/>
        </w:rPr>
        <w:t>3</w:t>
      </w:r>
      <w:r>
        <w:rPr>
          <w:rFonts w:hint="eastAsia"/>
          <w:lang w:val="en-US" w:eastAsia="zh-CN"/>
        </w:rPr>
        <w:t>.</w:t>
      </w:r>
      <w:r>
        <w:rPr>
          <w:lang w:val="en-US" w:eastAsia="zh-CN"/>
        </w:rPr>
        <w:t>4</w:t>
      </w:r>
      <w:r>
        <w:rPr>
          <w:rFonts w:hint="eastAsia"/>
          <w:lang w:val="en-US" w:eastAsia="zh-CN"/>
        </w:rPr>
        <w:tab/>
      </w:r>
      <w:r>
        <w:rPr>
          <w:lang w:val="en-US" w:eastAsia="zh-CN"/>
        </w:rPr>
        <w:t>Returning the NF Service Producer ID to the NF Service Consumer</w:t>
      </w:r>
      <w:bookmarkEnd w:id="30"/>
      <w:bookmarkEnd w:id="31"/>
      <w:bookmarkEnd w:id="32"/>
      <w:bookmarkEnd w:id="33"/>
      <w:bookmarkEnd w:id="34"/>
    </w:p>
    <w:p w14:paraId="6715DD6A" w14:textId="42CF17DC" w:rsidR="00FC1F4F" w:rsidRDefault="00632F37" w:rsidP="00FC1F4F">
      <w:pPr>
        <w:rPr>
          <w:ins w:id="40" w:author="Bruno Landais - rev1" w:date="2020-08-24T11:44:00Z"/>
        </w:rPr>
      </w:pPr>
      <w:del w:id="41" w:author="Bruno Landais - rev1" w:date="2020-08-24T11:44:00Z">
        <w:r w:rsidDel="00FC1F4F">
          <w:rPr>
            <w:lang w:val="en-US" w:eastAsia="zh-CN"/>
          </w:rPr>
          <w:delText xml:space="preserve">When using delegated discovery, </w:delText>
        </w:r>
      </w:del>
      <w:del w:id="42" w:author="Bruno Landais - rev1" w:date="2020-08-24T11:37:00Z">
        <w:r w:rsidDel="002E6708">
          <w:rPr>
            <w:lang w:val="en-US" w:eastAsia="zh-CN"/>
          </w:rPr>
          <w:delText xml:space="preserve">if </w:delText>
        </w:r>
      </w:del>
      <w:del w:id="43" w:author="Bruno Landais" w:date="2020-08-06T11:29:00Z">
        <w:r w:rsidDel="00632F37">
          <w:rPr>
            <w:lang w:val="en-US" w:eastAsia="zh-CN"/>
          </w:rPr>
          <w:delText>and only if</w:delText>
        </w:r>
      </w:del>
      <w:del w:id="44" w:author="Bruno Landais - rev1" w:date="2020-08-24T11:37:00Z">
        <w:r w:rsidDel="002E6708">
          <w:rPr>
            <w:lang w:val="en-US" w:eastAsia="zh-CN"/>
          </w:rPr>
          <w:delText xml:space="preserve"> the NF Service Producer does not return a Binding Indication in a </w:delText>
        </w:r>
        <w:bookmarkStart w:id="45" w:name="_Toc27745108"/>
        <w:bookmarkStart w:id="46" w:name="_Toc29803260"/>
        <w:bookmarkStart w:id="47" w:name="_Toc35970050"/>
        <w:bookmarkStart w:id="48" w:name="_Toc36050844"/>
        <w:r w:rsidDel="002E6708">
          <w:rPr>
            <w:lang w:val="en-US" w:eastAsia="zh-CN"/>
          </w:rPr>
          <w:delText xml:space="preserve">service response creating a resource, </w:delText>
        </w:r>
      </w:del>
      <w:ins w:id="49" w:author="Bruno Landais - rev1" w:date="2020-08-24T11:44:00Z">
        <w:r w:rsidR="00FC1F4F">
          <w:rPr>
            <w:lang w:val="en-US" w:eastAsia="zh-CN"/>
          </w:rPr>
          <w:t>The following requirements shall apply when using indirect communication with delegated discovery,</w:t>
        </w:r>
        <w:r w:rsidR="00FC1F4F" w:rsidRPr="00891952">
          <w:rPr>
            <w:lang w:val="en-US" w:eastAsia="zh-CN"/>
          </w:rPr>
          <w:t xml:space="preserve"> </w:t>
        </w:r>
        <w:r w:rsidR="00FC1F4F">
          <w:rPr>
            <w:lang w:val="en-US" w:eastAsia="zh-CN"/>
          </w:rPr>
          <w:t xml:space="preserve">or indirect communication </w:t>
        </w:r>
        <w:r w:rsidR="00FC1F4F">
          <w:t xml:space="preserve">without delegated discovery when the NF service consumer only selects an NF set and delegates the selection of the NF service instance to the SCP (see clause </w:t>
        </w:r>
        <w:r w:rsidR="00FC1F4F">
          <w:rPr>
            <w:rFonts w:hint="eastAsia"/>
            <w:lang w:val="en-US" w:eastAsia="zh-CN"/>
          </w:rPr>
          <w:t>6.</w:t>
        </w:r>
        <w:r w:rsidR="00FC1F4F">
          <w:rPr>
            <w:lang w:val="en-US" w:eastAsia="zh-CN"/>
          </w:rPr>
          <w:t>10</w:t>
        </w:r>
        <w:r w:rsidR="00FC1F4F">
          <w:rPr>
            <w:rFonts w:hint="eastAsia"/>
            <w:lang w:val="en-US" w:eastAsia="zh-CN"/>
          </w:rPr>
          <w:t>.</w:t>
        </w:r>
        <w:r w:rsidR="00FC1F4F">
          <w:rPr>
            <w:lang w:val="en-US" w:eastAsia="zh-CN"/>
          </w:rPr>
          <w:t>5</w:t>
        </w:r>
        <w:r w:rsidR="00FC1F4F">
          <w:rPr>
            <w:rFonts w:hint="eastAsia"/>
            <w:lang w:val="en-US" w:eastAsia="zh-CN"/>
          </w:rPr>
          <w:t>.1</w:t>
        </w:r>
        <w:r w:rsidR="00FC1F4F">
          <w:t>):</w:t>
        </w:r>
      </w:ins>
    </w:p>
    <w:p w14:paraId="3F22E449" w14:textId="3657F46C" w:rsidR="00632F37" w:rsidRDefault="00FC1F4F" w:rsidP="00FC1F4F">
      <w:pPr>
        <w:pStyle w:val="B1"/>
        <w:rPr>
          <w:ins w:id="50" w:author="Bruno Landais - rev1" w:date="2020-08-24T11:44:00Z"/>
          <w:lang w:val="en-US" w:eastAsia="zh-CN"/>
        </w:rPr>
      </w:pPr>
      <w:ins w:id="51" w:author="Bruno Landais - rev1" w:date="2020-08-24T11:44:00Z">
        <w:r>
          <w:rPr>
            <w:lang w:val="en-US" w:eastAsia="zh-CN"/>
          </w:rPr>
          <w:t>-</w:t>
        </w:r>
        <w:r>
          <w:rPr>
            <w:lang w:val="en-US" w:eastAsia="zh-CN"/>
          </w:rPr>
          <w:tab/>
        </w:r>
      </w:ins>
      <w:del w:id="52" w:author="Bruno Landais - rev1" w:date="2020-08-24T11:58:00Z">
        <w:r w:rsidR="00632F37" w:rsidDel="00C95A13">
          <w:rPr>
            <w:lang w:val="en-US" w:eastAsia="zh-CN"/>
          </w:rPr>
          <w:delText xml:space="preserve">the </w:delText>
        </w:r>
      </w:del>
      <w:ins w:id="53" w:author="Bruno Landais - rev1" w:date="2020-08-24T11:58:00Z">
        <w:r w:rsidR="00C95A13">
          <w:rPr>
            <w:lang w:val="en-US" w:eastAsia="zh-CN"/>
          </w:rPr>
          <w:t>an</w:t>
        </w:r>
        <w:r w:rsidR="00C95A13">
          <w:rPr>
            <w:lang w:val="en-US" w:eastAsia="zh-CN"/>
          </w:rPr>
          <w:t xml:space="preserve"> </w:t>
        </w:r>
      </w:ins>
      <w:r w:rsidR="00632F37">
        <w:rPr>
          <w:lang w:val="en-US" w:eastAsia="zh-CN"/>
        </w:rPr>
        <w:t>SCP that (re)select</w:t>
      </w:r>
      <w:r w:rsidR="00632F37">
        <w:rPr>
          <w:lang w:val="en-US" w:eastAsia="zh-CN"/>
        </w:rPr>
        <w:t>ed</w:t>
      </w:r>
      <w:r w:rsidR="00632F37">
        <w:rPr>
          <w:lang w:val="en-US" w:eastAsia="zh-CN"/>
        </w:rPr>
        <w:t xml:space="preserve"> the target NF service instance shall include the 3gpp-Sbi-Producer-Id header in the HTTP response it forwards towards the NF Service Consumer, containing the NF Instance ID of the NF Service Producer selected by the SCP (see clause 6.10.3.2)</w:t>
      </w:r>
      <w:ins w:id="54" w:author="Bruno Landais - rev1" w:date="2020-08-24T11:59:00Z">
        <w:r w:rsidR="00C95A13">
          <w:rPr>
            <w:lang w:val="en-US" w:eastAsia="zh-CN"/>
          </w:rPr>
          <w:t>;</w:t>
        </w:r>
      </w:ins>
      <w:del w:id="55" w:author="Bruno Landais - rev1" w:date="2020-08-24T11:59:00Z">
        <w:r w:rsidR="00632F37" w:rsidDel="00C95A13">
          <w:rPr>
            <w:lang w:val="en-US" w:eastAsia="zh-CN"/>
          </w:rPr>
          <w:delText>.</w:delText>
        </w:r>
      </w:del>
      <w:ins w:id="56" w:author="Bruno Landais" w:date="2020-08-06T11:30:00Z">
        <w:r w:rsidR="00632F37">
          <w:rPr>
            <w:lang w:val="en-US" w:eastAsia="zh-CN"/>
          </w:rPr>
          <w:t xml:space="preserve"> </w:t>
        </w:r>
      </w:ins>
      <w:bookmarkStart w:id="57" w:name="_GoBack"/>
      <w:bookmarkEnd w:id="57"/>
    </w:p>
    <w:p w14:paraId="7DA5815F" w14:textId="77777777" w:rsidR="00FC1F4F" w:rsidRDefault="00FC1F4F" w:rsidP="00FC1F4F">
      <w:pPr>
        <w:pStyle w:val="B1"/>
        <w:rPr>
          <w:ins w:id="58" w:author="Bruno Landais - rev1" w:date="2020-08-24T11:44:00Z"/>
          <w:lang w:val="en-US" w:eastAsia="zh-CN"/>
        </w:rPr>
        <w:pPrChange w:id="59" w:author="Bruno Landais" w:date="2020-08-06T17:29:00Z">
          <w:pPr/>
        </w:pPrChange>
      </w:pPr>
      <w:ins w:id="60" w:author="Bruno Landais - rev1" w:date="2020-08-24T11:44:00Z">
        <w:r>
          <w:rPr>
            <w:lang w:val="en-US" w:eastAsia="zh-CN"/>
          </w:rPr>
          <w:t>-</w:t>
        </w:r>
        <w:r>
          <w:rPr>
            <w:lang w:val="en-US" w:eastAsia="zh-CN"/>
          </w:rPr>
          <w:tab/>
          <w:t>If the 3gpp-Sbi-Producer-Id header is already present in an HTTP response (e.g. in scenarios with multiple SCPs between the NF service consumer and NF service producer), the SCP shall forward the header unmodified in the response towards the HTTP client (without adding any new such header).</w:t>
        </w:r>
      </w:ins>
    </w:p>
    <w:p w14:paraId="389C9478" w14:textId="5F2FCFBF" w:rsidR="00632F37" w:rsidRDefault="00632F37" w:rsidP="00632F37">
      <w:pPr>
        <w:pStyle w:val="NO"/>
        <w:rPr>
          <w:lang w:val="en-US" w:eastAsia="zh-CN"/>
        </w:rPr>
      </w:pPr>
      <w:r>
        <w:rPr>
          <w:lang w:val="en-US" w:eastAsia="zh-CN"/>
        </w:rPr>
        <w:t>NOTE 1:</w:t>
      </w:r>
      <w:r>
        <w:rPr>
          <w:lang w:val="en-US" w:eastAsia="zh-CN"/>
        </w:rPr>
        <w:tab/>
        <w:t xml:space="preserve">This allows to support deployments where not all NF Service Producers </w:t>
      </w:r>
      <w:ins w:id="61" w:author="Bruno Landais" w:date="2020-08-06T11:46:00Z">
        <w:r w:rsidR="00C00EF0">
          <w:rPr>
            <w:lang w:val="en-US" w:eastAsia="zh-CN"/>
          </w:rPr>
          <w:t xml:space="preserve">or NF Service Consumers </w:t>
        </w:r>
      </w:ins>
      <w:r>
        <w:rPr>
          <w:lang w:val="en-US" w:eastAsia="zh-CN"/>
        </w:rPr>
        <w:t>have been upgraded to support the binding procedures.</w:t>
      </w:r>
    </w:p>
    <w:p w14:paraId="69F8922A" w14:textId="77777777" w:rsidR="00632F37" w:rsidRDefault="00632F37" w:rsidP="00632F37">
      <w:pPr>
        <w:pStyle w:val="NO"/>
        <w:rPr>
          <w:lang w:val="en-US" w:eastAsia="zh-CN"/>
        </w:rPr>
      </w:pPr>
      <w:r>
        <w:rPr>
          <w:lang w:val="en-US" w:eastAsia="zh-CN"/>
        </w:rPr>
        <w:t>NOTE 2:</w:t>
      </w:r>
      <w:r>
        <w:rPr>
          <w:lang w:val="en-US" w:eastAsia="zh-CN"/>
        </w:rPr>
        <w:tab/>
        <w:t xml:space="preserve">In scenarios where the same NF Service Producer needs to be selected when creating new resources, e.g. when the AMF needs to establish a new PDU session towards the same SMF as the one selected for a previous PDU session, the NF Service Consumer can include the </w:t>
      </w:r>
      <w:r w:rsidRPr="00DA78C7">
        <w:rPr>
          <w:lang w:eastAsia="zh-CN"/>
        </w:rPr>
        <w:t>3gpp-Sbi-Discovery-</w:t>
      </w:r>
      <w:r w:rsidRPr="005176A6">
        <w:rPr>
          <w:lang w:eastAsia="zh-CN"/>
        </w:rPr>
        <w:t>target-nf-instance-id</w:t>
      </w:r>
      <w:r>
        <w:rPr>
          <w:lang w:eastAsia="zh-CN"/>
        </w:rPr>
        <w:t xml:space="preserve"> header set to the NF Instance ID of the NF Service Producer in the request creating the new resource</w:t>
      </w:r>
      <w:r>
        <w:rPr>
          <w:lang w:val="en-US" w:eastAsia="zh-CN"/>
        </w:rPr>
        <w:t>.</w:t>
      </w:r>
    </w:p>
    <w:p w14:paraId="000C358B" w14:textId="77777777" w:rsidR="00632F37" w:rsidRDefault="00632F37" w:rsidP="00632F37">
      <w:pPr>
        <w:pStyle w:val="NO"/>
        <w:rPr>
          <w:lang w:val="en-US" w:eastAsia="zh-CN"/>
        </w:rPr>
      </w:pPr>
      <w:r>
        <w:rPr>
          <w:lang w:val="en-US" w:eastAsia="zh-CN"/>
        </w:rPr>
        <w:t>NOTE 3:</w:t>
      </w:r>
      <w:r>
        <w:rPr>
          <w:lang w:val="en-US" w:eastAsia="zh-CN"/>
        </w:rPr>
        <w:tab/>
        <w:t xml:space="preserve">An SCP needs not insert a 3gpp-Sbi-Producer-Id header in an HTTP response if it received a </w:t>
      </w:r>
      <w:r w:rsidRPr="00E33BFA">
        <w:rPr>
          <w:lang w:val="en-US" w:eastAsia="zh-CN"/>
        </w:rPr>
        <w:t>3gpp-Sbi-Target-apiRoot header</w:t>
      </w:r>
      <w:r>
        <w:rPr>
          <w:lang w:val="en-US" w:eastAsia="zh-CN"/>
        </w:rPr>
        <w:t xml:space="preserve"> in the related HTTP request and it did not reselect a different NF Service Producer.</w:t>
      </w:r>
    </w:p>
    <w:bookmarkEnd w:id="45"/>
    <w:bookmarkEnd w:id="46"/>
    <w:bookmarkEnd w:id="47"/>
    <w:bookmarkEnd w:id="48"/>
    <w:p w14:paraId="1513C470" w14:textId="70A104D6" w:rsidR="00DF7A3B" w:rsidRDefault="00DF7A3B" w:rsidP="00A85D29">
      <w:pPr>
        <w:pStyle w:val="Heading2"/>
      </w:pPr>
    </w:p>
    <w:p w14:paraId="730F4255" w14:textId="77777777" w:rsidR="0079069C" w:rsidRPr="006B5418" w:rsidRDefault="0079069C" w:rsidP="007906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8B3379" w14:textId="77777777" w:rsidR="0079069C" w:rsidRPr="000B63FD" w:rsidRDefault="0079069C" w:rsidP="0079069C">
      <w:pPr>
        <w:pStyle w:val="Heading3"/>
        <w:rPr>
          <w:lang w:eastAsia="zh-CN"/>
        </w:rPr>
      </w:pPr>
      <w:bookmarkStart w:id="62" w:name="_Toc35970051"/>
      <w:bookmarkStart w:id="63" w:name="_Toc36050845"/>
      <w:bookmarkStart w:id="64" w:name="_Toc44847563"/>
      <w:r>
        <w:rPr>
          <w:lang w:eastAsia="zh-CN"/>
        </w:rPr>
        <w:t>6.10</w:t>
      </w:r>
      <w:r w:rsidRPr="000B63FD">
        <w:rPr>
          <w:lang w:eastAsia="zh-CN"/>
        </w:rPr>
        <w:t>.</w:t>
      </w:r>
      <w:r>
        <w:rPr>
          <w:lang w:eastAsia="zh-CN"/>
        </w:rPr>
        <w:t>5</w:t>
      </w:r>
      <w:r w:rsidRPr="000B63FD">
        <w:rPr>
          <w:lang w:eastAsia="zh-CN"/>
        </w:rPr>
        <w:tab/>
      </w:r>
      <w:r>
        <w:rPr>
          <w:rFonts w:hint="eastAsia"/>
          <w:lang w:eastAsia="zh-CN"/>
        </w:rPr>
        <w:t xml:space="preserve">NF </w:t>
      </w:r>
      <w:r>
        <w:rPr>
          <w:lang w:eastAsia="zh-CN"/>
        </w:rPr>
        <w:t>/ NF service</w:t>
      </w:r>
      <w:r>
        <w:rPr>
          <w:rFonts w:hint="eastAsia"/>
          <w:lang w:eastAsia="zh-CN"/>
        </w:rPr>
        <w:t xml:space="preserve"> </w:t>
      </w:r>
      <w:r>
        <w:rPr>
          <w:lang w:eastAsia="zh-CN"/>
        </w:rPr>
        <w:t>instance s</w:t>
      </w:r>
      <w:r>
        <w:rPr>
          <w:rFonts w:hint="eastAsia"/>
          <w:lang w:eastAsia="zh-CN"/>
        </w:rPr>
        <w:t xml:space="preserve">election </w:t>
      </w:r>
      <w:r w:rsidRPr="006E6BBD">
        <w:rPr>
          <w:lang w:eastAsia="zh-CN"/>
        </w:rPr>
        <w:t xml:space="preserve">for </w:t>
      </w:r>
      <w:r>
        <w:rPr>
          <w:lang w:eastAsia="zh-CN"/>
        </w:rPr>
        <w:t>I</w:t>
      </w:r>
      <w:r w:rsidRPr="006E6BBD">
        <w:rPr>
          <w:lang w:eastAsia="zh-CN"/>
        </w:rPr>
        <w:t xml:space="preserve">ndirect </w:t>
      </w:r>
      <w:r>
        <w:rPr>
          <w:lang w:eastAsia="zh-CN"/>
        </w:rPr>
        <w:t>C</w:t>
      </w:r>
      <w:r w:rsidRPr="006E6BBD">
        <w:rPr>
          <w:lang w:eastAsia="zh-CN"/>
        </w:rPr>
        <w:t>ommunication with</w:t>
      </w:r>
      <w:r>
        <w:rPr>
          <w:lang w:eastAsia="zh-CN"/>
        </w:rPr>
        <w:t>out</w:t>
      </w:r>
      <w:r w:rsidRPr="006E6BBD">
        <w:rPr>
          <w:lang w:eastAsia="zh-CN"/>
        </w:rPr>
        <w:t xml:space="preserve"> </w:t>
      </w:r>
      <w:r>
        <w:rPr>
          <w:lang w:eastAsia="zh-CN"/>
        </w:rPr>
        <w:t>D</w:t>
      </w:r>
      <w:r w:rsidRPr="006E6BBD">
        <w:rPr>
          <w:lang w:eastAsia="zh-CN"/>
        </w:rPr>
        <w:t xml:space="preserve">elegated </w:t>
      </w:r>
      <w:r>
        <w:rPr>
          <w:rFonts w:hint="eastAsia"/>
          <w:lang w:eastAsia="zh-CN"/>
        </w:rPr>
        <w:t>D</w:t>
      </w:r>
      <w:r w:rsidRPr="006E6BBD">
        <w:rPr>
          <w:lang w:eastAsia="zh-CN"/>
        </w:rPr>
        <w:t>iscovery</w:t>
      </w:r>
      <w:bookmarkEnd w:id="62"/>
      <w:bookmarkEnd w:id="63"/>
      <w:bookmarkEnd w:id="64"/>
    </w:p>
    <w:p w14:paraId="2742A69D" w14:textId="77777777" w:rsidR="0079069C" w:rsidRDefault="0079069C" w:rsidP="0079069C">
      <w:pPr>
        <w:pStyle w:val="Heading4"/>
        <w:rPr>
          <w:lang w:val="en-US" w:eastAsia="zh-CN"/>
        </w:rPr>
      </w:pPr>
      <w:bookmarkStart w:id="65" w:name="_Toc19709024"/>
      <w:bookmarkStart w:id="66" w:name="_Toc27745110"/>
      <w:bookmarkStart w:id="67" w:name="_Toc29803262"/>
      <w:bookmarkStart w:id="68" w:name="_Toc35970052"/>
      <w:bookmarkStart w:id="69" w:name="_Toc36050846"/>
      <w:bookmarkStart w:id="70" w:name="_Toc44847564"/>
      <w:r>
        <w:rPr>
          <w:rFonts w:hint="eastAsia"/>
          <w:lang w:val="en-US" w:eastAsia="zh-CN"/>
        </w:rPr>
        <w:t>6.</w:t>
      </w:r>
      <w:r>
        <w:rPr>
          <w:lang w:val="en-US" w:eastAsia="zh-CN"/>
        </w:rPr>
        <w:t>10</w:t>
      </w:r>
      <w:r>
        <w:rPr>
          <w:rFonts w:hint="eastAsia"/>
          <w:lang w:val="en-US" w:eastAsia="zh-CN"/>
        </w:rPr>
        <w:t>.</w:t>
      </w:r>
      <w:r>
        <w:rPr>
          <w:lang w:val="en-US" w:eastAsia="zh-CN"/>
        </w:rPr>
        <w:t>5</w:t>
      </w:r>
      <w:r>
        <w:rPr>
          <w:rFonts w:hint="eastAsia"/>
          <w:lang w:val="en-US" w:eastAsia="zh-CN"/>
        </w:rPr>
        <w:t>.1</w:t>
      </w:r>
      <w:r>
        <w:rPr>
          <w:rFonts w:hint="eastAsia"/>
          <w:lang w:val="en-US" w:eastAsia="zh-CN"/>
        </w:rPr>
        <w:tab/>
        <w:t>General</w:t>
      </w:r>
      <w:bookmarkEnd w:id="65"/>
      <w:bookmarkEnd w:id="66"/>
      <w:bookmarkEnd w:id="67"/>
      <w:bookmarkEnd w:id="68"/>
      <w:bookmarkEnd w:id="69"/>
      <w:bookmarkEnd w:id="70"/>
    </w:p>
    <w:p w14:paraId="42FEA00A" w14:textId="77777777" w:rsidR="0079069C" w:rsidRDefault="0079069C" w:rsidP="0079069C">
      <w:pPr>
        <w:rPr>
          <w:lang w:val="en-US" w:eastAsia="zh-CN"/>
        </w:rPr>
      </w:pPr>
      <w:r>
        <w:rPr>
          <w:lang w:val="en-US" w:eastAsia="zh-CN"/>
        </w:rPr>
        <w:t xml:space="preserve">For Indirect Communication without Delegated Discovery, the NF Service Consumer performs the discovery procedure by querying the NRF and the selection of a NF (Service) Set or a specific NF (service) </w:t>
      </w:r>
      <w:proofErr w:type="gramStart"/>
      <w:r>
        <w:rPr>
          <w:lang w:val="en-US" w:eastAsia="zh-CN"/>
        </w:rPr>
        <w:t>instance .</w:t>
      </w:r>
      <w:proofErr w:type="gramEnd"/>
      <w:r>
        <w:rPr>
          <w:lang w:val="en-US" w:eastAsia="zh-CN"/>
        </w:rPr>
        <w:t xml:space="preserve"> The selection of the target NF service instance may hence be done either by the NF Service Consumer or the SCP (e.g. based on NF (Service) Set information received from the NF Service Consumer).</w:t>
      </w:r>
    </w:p>
    <w:p w14:paraId="3D4E72A7" w14:textId="77777777" w:rsidR="0079069C" w:rsidRDefault="0079069C" w:rsidP="0079069C">
      <w:r>
        <w:t>The NF Service Consumer shall send its request to the SCP containing:</w:t>
      </w:r>
    </w:p>
    <w:p w14:paraId="05915467" w14:textId="77777777" w:rsidR="0079069C" w:rsidRDefault="0079069C" w:rsidP="0079069C">
      <w:pPr>
        <w:pStyle w:val="B1"/>
      </w:pPr>
      <w:r>
        <w:t>-</w:t>
      </w:r>
      <w:r>
        <w:tab/>
        <w:t xml:space="preserve">the </w:t>
      </w:r>
      <w:r>
        <w:rPr>
          <w:lang w:val="en-US" w:eastAsia="zh-CN"/>
        </w:rPr>
        <w:t>3gpp-Sbi-Target-apiRoot header</w:t>
      </w:r>
      <w:r>
        <w:t xml:space="preserve"> set to the </w:t>
      </w:r>
      <w:proofErr w:type="spellStart"/>
      <w:r>
        <w:t>apiRoot</w:t>
      </w:r>
      <w:proofErr w:type="spellEnd"/>
      <w:r>
        <w:t xml:space="preserve"> of the selected NF service instance, if the SCP is known to the NF Service Consumer and if the NF Service Consumer has selected a specific NF service instance;</w:t>
      </w:r>
    </w:p>
    <w:p w14:paraId="335F9DD4" w14:textId="77777777" w:rsidR="0079069C" w:rsidRDefault="0079069C" w:rsidP="0079069C">
      <w:pPr>
        <w:pStyle w:val="B1"/>
      </w:pPr>
      <w:r>
        <w:t>-</w:t>
      </w:r>
      <w:r>
        <w:tab/>
        <w:t xml:space="preserve">the identity of the selected NF (Service) Set in </w:t>
      </w:r>
      <w:r>
        <w:rPr>
          <w:rFonts w:hint="eastAsia"/>
          <w:lang w:val="en-US" w:eastAsia="zh-CN"/>
        </w:rPr>
        <w:t>the</w:t>
      </w:r>
      <w:r>
        <w:rPr>
          <w:lang w:val="en-US" w:eastAsia="zh-CN"/>
        </w:rPr>
        <w:t xml:space="preserve"> associated</w:t>
      </w:r>
      <w:r>
        <w:rPr>
          <w:rFonts w:hint="eastAsia"/>
          <w:lang w:val="en-US" w:eastAsia="zh-CN"/>
        </w:rPr>
        <w:t xml:space="preserve"> </w:t>
      </w:r>
      <w:r>
        <w:rPr>
          <w:lang w:eastAsia="zh-CN"/>
        </w:rPr>
        <w:t>"3gpp-Sbi-Discovery-*" request header(s)</w:t>
      </w:r>
      <w:r>
        <w:rPr>
          <w:rFonts w:hint="eastAsia"/>
          <w:lang w:eastAsia="zh-CN"/>
        </w:rPr>
        <w:t xml:space="preserve"> </w:t>
      </w:r>
      <w:r>
        <w:rPr>
          <w:lang w:eastAsia="zh-CN"/>
        </w:rPr>
        <w:t xml:space="preserve">(see clause 6.10.3.2), if the NF Service Consumer has selected a target NF </w:t>
      </w:r>
      <w:r>
        <w:t xml:space="preserve">(Service) </w:t>
      </w:r>
      <w:r>
        <w:rPr>
          <w:lang w:eastAsia="zh-CN"/>
        </w:rPr>
        <w:t>Set ID</w:t>
      </w:r>
      <w:r>
        <w:t>.</w:t>
      </w:r>
    </w:p>
    <w:p w14:paraId="7636A082" w14:textId="10A5EEDE" w:rsidR="0079069C" w:rsidRDefault="0079069C" w:rsidP="0079069C">
      <w:r>
        <w:t xml:space="preserve">If the request does not include the </w:t>
      </w:r>
      <w:proofErr w:type="spellStart"/>
      <w:r>
        <w:t>apiRoot</w:t>
      </w:r>
      <w:proofErr w:type="spellEnd"/>
      <w:r>
        <w:t xml:space="preserve"> of a selected NF service instance, or if the SCP needs to reselect a different NF service instance, the SCP shall select an NF service instance using the NF (Service) Set ID received in </w:t>
      </w:r>
      <w:r>
        <w:rPr>
          <w:rFonts w:hint="eastAsia"/>
          <w:lang w:val="en-US" w:eastAsia="zh-CN"/>
        </w:rPr>
        <w:t xml:space="preserve">the </w:t>
      </w:r>
      <w:r>
        <w:rPr>
          <w:lang w:val="en-US" w:eastAsia="zh-CN"/>
        </w:rPr>
        <w:t xml:space="preserve">corresponding </w:t>
      </w:r>
      <w:r>
        <w:rPr>
          <w:lang w:eastAsia="zh-CN"/>
        </w:rPr>
        <w:t>"3gpp-Sbi-Discovery-*" request header(s), if available.</w:t>
      </w:r>
      <w:ins w:id="71" w:author="Bruno Landais - rev1" w:date="2020-08-24T11:46:00Z">
        <w:r w:rsidR="00451352" w:rsidRPr="00451352">
          <w:rPr>
            <w:lang w:val="en-US" w:eastAsia="zh-CN"/>
          </w:rPr>
          <w:t xml:space="preserve"> </w:t>
        </w:r>
        <w:r w:rsidR="00451352">
          <w:rPr>
            <w:lang w:val="en-US" w:eastAsia="zh-CN"/>
          </w:rPr>
          <w:t>The SCP that reselected the target NF service instance shall include the 3gpp-Sbi-Producer-Id header in the HTTP response it forwards towards the NF Service Consumer, containing the NF Instance ID of the NF Service Producer selected by the SCP</w:t>
        </w:r>
        <w:r w:rsidR="00451352">
          <w:rPr>
            <w:lang w:val="en-US" w:eastAsia="zh-CN"/>
          </w:rPr>
          <w:t xml:space="preserve">, as </w:t>
        </w:r>
      </w:ins>
      <w:ins w:id="72" w:author="Bruno Landais - rev1" w:date="2020-08-24T11:47:00Z">
        <w:r w:rsidR="00451352">
          <w:rPr>
            <w:lang w:val="en-US" w:eastAsia="zh-CN"/>
          </w:rPr>
          <w:t xml:space="preserve">specified in </w:t>
        </w:r>
        <w:r w:rsidR="00451352">
          <w:rPr>
            <w:lang w:val="en-US" w:eastAsia="zh-CN"/>
          </w:rPr>
          <w:t>clause</w:t>
        </w:r>
        <w:r w:rsidR="00451352">
          <w:rPr>
            <w:lang w:val="en-US" w:eastAsia="zh-CN"/>
          </w:rPr>
          <w:t> </w:t>
        </w:r>
        <w:r w:rsidR="00451352">
          <w:rPr>
            <w:rFonts w:hint="eastAsia"/>
            <w:lang w:val="en-US" w:eastAsia="zh-CN"/>
          </w:rPr>
          <w:t>6.</w:t>
        </w:r>
        <w:r w:rsidR="00451352">
          <w:rPr>
            <w:lang w:val="en-US" w:eastAsia="zh-CN"/>
          </w:rPr>
          <w:t>10</w:t>
        </w:r>
        <w:r w:rsidR="00451352">
          <w:rPr>
            <w:rFonts w:hint="eastAsia"/>
            <w:lang w:val="en-US" w:eastAsia="zh-CN"/>
          </w:rPr>
          <w:t>.</w:t>
        </w:r>
        <w:r w:rsidR="00451352">
          <w:rPr>
            <w:lang w:val="en-US" w:eastAsia="zh-CN"/>
          </w:rPr>
          <w:t>3</w:t>
        </w:r>
        <w:r w:rsidR="00451352">
          <w:rPr>
            <w:rFonts w:hint="eastAsia"/>
            <w:lang w:val="en-US" w:eastAsia="zh-CN"/>
          </w:rPr>
          <w:t>.</w:t>
        </w:r>
        <w:r w:rsidR="00451352">
          <w:rPr>
            <w:lang w:val="en-US" w:eastAsia="zh-CN"/>
          </w:rPr>
          <w:t>4</w:t>
        </w:r>
        <w:r w:rsidR="00451352">
          <w:rPr>
            <w:lang w:val="en-US" w:eastAsia="zh-CN"/>
          </w:rPr>
          <w:t xml:space="preserve">. </w:t>
        </w:r>
      </w:ins>
    </w:p>
    <w:p w14:paraId="28B89AE8" w14:textId="77777777" w:rsidR="0079069C" w:rsidRDefault="0079069C" w:rsidP="0079069C">
      <w:r>
        <w:t>The SCP shall then route the request to the selected NF service instance of the target NF service producer.</w:t>
      </w:r>
    </w:p>
    <w:p w14:paraId="53DA1602" w14:textId="77777777" w:rsidR="0079069C" w:rsidRPr="0079069C" w:rsidRDefault="0079069C" w:rsidP="0079069C"/>
    <w:bookmarkEnd w:id="35"/>
    <w:bookmarkEnd w:id="36"/>
    <w:bookmarkEnd w:id="37"/>
    <w:bookmarkEnd w:id="38"/>
    <w:bookmarkEnd w:id="39"/>
    <w:p w14:paraId="60844B00" w14:textId="5ED33C05" w:rsidR="007E2421" w:rsidRPr="006B5418" w:rsidRDefault="007E2421" w:rsidP="007E24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A1C08A4" w14:textId="77777777" w:rsidR="007E2421" w:rsidRDefault="007E2421">
      <w:pPr>
        <w:rPr>
          <w:noProof/>
        </w:rPr>
      </w:pPr>
    </w:p>
    <w:sectPr w:rsidR="007E242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577F" w14:textId="77777777" w:rsidR="00904727" w:rsidRDefault="00904727">
      <w:r>
        <w:separator/>
      </w:r>
    </w:p>
  </w:endnote>
  <w:endnote w:type="continuationSeparator" w:id="0">
    <w:p w14:paraId="0CCA5BDA" w14:textId="77777777" w:rsidR="00904727" w:rsidRDefault="0090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B3E2" w14:textId="77777777" w:rsidR="00734ECB" w:rsidRDefault="00734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AA9E" w14:textId="77777777" w:rsidR="00734ECB" w:rsidRDefault="00734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2485" w14:textId="77777777" w:rsidR="00734ECB" w:rsidRDefault="0073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42AE" w14:textId="77777777" w:rsidR="00904727" w:rsidRDefault="00904727">
      <w:r>
        <w:separator/>
      </w:r>
    </w:p>
  </w:footnote>
  <w:footnote w:type="continuationSeparator" w:id="0">
    <w:p w14:paraId="2A9D7A93" w14:textId="77777777" w:rsidR="00904727" w:rsidRDefault="0090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56BA" w14:textId="77777777" w:rsidR="00734ECB" w:rsidRDefault="00734E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3E68" w14:textId="77777777" w:rsidR="00734ECB" w:rsidRDefault="0073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EEEE" w14:textId="77777777" w:rsidR="00734ECB" w:rsidRDefault="00734E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F0F7" w14:textId="77777777" w:rsidR="00734ECB" w:rsidRDefault="00734E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EB61" w14:textId="77777777" w:rsidR="00734ECB" w:rsidRDefault="00734E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8E4E" w14:textId="77777777" w:rsidR="00734ECB" w:rsidRDefault="0073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60562"/>
    <w:multiLevelType w:val="multilevel"/>
    <w:tmpl w:val="63063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Landais - rev1">
    <w15:presenceInfo w15:providerId="None" w15:userId="Bruno Landais - rev1"/>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52"/>
    <w:rsid w:val="00020577"/>
    <w:rsid w:val="00022E4A"/>
    <w:rsid w:val="0006039B"/>
    <w:rsid w:val="00082F82"/>
    <w:rsid w:val="00083D7B"/>
    <w:rsid w:val="000871F2"/>
    <w:rsid w:val="00095227"/>
    <w:rsid w:val="000A1F6F"/>
    <w:rsid w:val="000A6394"/>
    <w:rsid w:val="000B7FED"/>
    <w:rsid w:val="000C038A"/>
    <w:rsid w:val="000C6598"/>
    <w:rsid w:val="00114A4D"/>
    <w:rsid w:val="00145D43"/>
    <w:rsid w:val="00150A0C"/>
    <w:rsid w:val="0015197F"/>
    <w:rsid w:val="00170D4D"/>
    <w:rsid w:val="00173BEC"/>
    <w:rsid w:val="00173C89"/>
    <w:rsid w:val="00192C46"/>
    <w:rsid w:val="001A08B3"/>
    <w:rsid w:val="001A7B60"/>
    <w:rsid w:val="001B52F0"/>
    <w:rsid w:val="001B7A65"/>
    <w:rsid w:val="001D7AF6"/>
    <w:rsid w:val="001E064D"/>
    <w:rsid w:val="001E41F3"/>
    <w:rsid w:val="002058F9"/>
    <w:rsid w:val="00215FCB"/>
    <w:rsid w:val="002376E5"/>
    <w:rsid w:val="002431A7"/>
    <w:rsid w:val="00243B36"/>
    <w:rsid w:val="0026004D"/>
    <w:rsid w:val="002640DD"/>
    <w:rsid w:val="00265A62"/>
    <w:rsid w:val="00272B5F"/>
    <w:rsid w:val="00275D12"/>
    <w:rsid w:val="00277FF2"/>
    <w:rsid w:val="00284FEB"/>
    <w:rsid w:val="002860C4"/>
    <w:rsid w:val="00291008"/>
    <w:rsid w:val="00292C0E"/>
    <w:rsid w:val="002A77AD"/>
    <w:rsid w:val="002B39EE"/>
    <w:rsid w:val="002B5741"/>
    <w:rsid w:val="002E6708"/>
    <w:rsid w:val="002E67BB"/>
    <w:rsid w:val="002F43C1"/>
    <w:rsid w:val="003026D4"/>
    <w:rsid w:val="00305409"/>
    <w:rsid w:val="0031454F"/>
    <w:rsid w:val="00325F93"/>
    <w:rsid w:val="0035231D"/>
    <w:rsid w:val="0035595D"/>
    <w:rsid w:val="003609EF"/>
    <w:rsid w:val="0036231A"/>
    <w:rsid w:val="00374DD4"/>
    <w:rsid w:val="003766F4"/>
    <w:rsid w:val="003C6921"/>
    <w:rsid w:val="003D155B"/>
    <w:rsid w:val="003E1A36"/>
    <w:rsid w:val="00406ECF"/>
    <w:rsid w:val="00410371"/>
    <w:rsid w:val="004242F1"/>
    <w:rsid w:val="00424FBB"/>
    <w:rsid w:val="004422E5"/>
    <w:rsid w:val="00451352"/>
    <w:rsid w:val="00473DD1"/>
    <w:rsid w:val="004812CB"/>
    <w:rsid w:val="004819DF"/>
    <w:rsid w:val="004A0C3A"/>
    <w:rsid w:val="004A1625"/>
    <w:rsid w:val="004B75B7"/>
    <w:rsid w:val="004D6DB0"/>
    <w:rsid w:val="004E1669"/>
    <w:rsid w:val="0050797C"/>
    <w:rsid w:val="005110EE"/>
    <w:rsid w:val="0051580D"/>
    <w:rsid w:val="00547111"/>
    <w:rsid w:val="00564716"/>
    <w:rsid w:val="00570453"/>
    <w:rsid w:val="00592D74"/>
    <w:rsid w:val="005B191F"/>
    <w:rsid w:val="005E2C44"/>
    <w:rsid w:val="00621188"/>
    <w:rsid w:val="006257ED"/>
    <w:rsid w:val="00632F37"/>
    <w:rsid w:val="0064352E"/>
    <w:rsid w:val="00652A4F"/>
    <w:rsid w:val="00661190"/>
    <w:rsid w:val="006834CB"/>
    <w:rsid w:val="006855E2"/>
    <w:rsid w:val="00695808"/>
    <w:rsid w:val="006A2727"/>
    <w:rsid w:val="006A3253"/>
    <w:rsid w:val="006A7C67"/>
    <w:rsid w:val="006B46FB"/>
    <w:rsid w:val="006C6AEB"/>
    <w:rsid w:val="006E21FB"/>
    <w:rsid w:val="0070537D"/>
    <w:rsid w:val="00706CA9"/>
    <w:rsid w:val="00734ECB"/>
    <w:rsid w:val="00760337"/>
    <w:rsid w:val="00784831"/>
    <w:rsid w:val="0079069C"/>
    <w:rsid w:val="00792342"/>
    <w:rsid w:val="00795D44"/>
    <w:rsid w:val="007977A8"/>
    <w:rsid w:val="007B26DE"/>
    <w:rsid w:val="007B512A"/>
    <w:rsid w:val="007B6D61"/>
    <w:rsid w:val="007C2097"/>
    <w:rsid w:val="007D36DF"/>
    <w:rsid w:val="007D6A07"/>
    <w:rsid w:val="007E2421"/>
    <w:rsid w:val="007E686B"/>
    <w:rsid w:val="007F7259"/>
    <w:rsid w:val="008040A8"/>
    <w:rsid w:val="008119AD"/>
    <w:rsid w:val="00815D5A"/>
    <w:rsid w:val="00827345"/>
    <w:rsid w:val="008279FA"/>
    <w:rsid w:val="008626E7"/>
    <w:rsid w:val="00870EE7"/>
    <w:rsid w:val="00883FDD"/>
    <w:rsid w:val="008863B9"/>
    <w:rsid w:val="008A45A6"/>
    <w:rsid w:val="008B6CBB"/>
    <w:rsid w:val="008F161B"/>
    <w:rsid w:val="008F193E"/>
    <w:rsid w:val="008F56C8"/>
    <w:rsid w:val="008F686C"/>
    <w:rsid w:val="008F68B0"/>
    <w:rsid w:val="009020D6"/>
    <w:rsid w:val="00904727"/>
    <w:rsid w:val="009148DE"/>
    <w:rsid w:val="009303F2"/>
    <w:rsid w:val="00941E30"/>
    <w:rsid w:val="0096383C"/>
    <w:rsid w:val="009777D9"/>
    <w:rsid w:val="00981490"/>
    <w:rsid w:val="00982399"/>
    <w:rsid w:val="00991B88"/>
    <w:rsid w:val="009A04BE"/>
    <w:rsid w:val="009A19F7"/>
    <w:rsid w:val="009A5753"/>
    <w:rsid w:val="009A579D"/>
    <w:rsid w:val="009B1102"/>
    <w:rsid w:val="009D7583"/>
    <w:rsid w:val="009E3297"/>
    <w:rsid w:val="009F734F"/>
    <w:rsid w:val="00A20510"/>
    <w:rsid w:val="00A246B6"/>
    <w:rsid w:val="00A30187"/>
    <w:rsid w:val="00A45D04"/>
    <w:rsid w:val="00A47E70"/>
    <w:rsid w:val="00A5015C"/>
    <w:rsid w:val="00A50CF0"/>
    <w:rsid w:val="00A53676"/>
    <w:rsid w:val="00A57915"/>
    <w:rsid w:val="00A7671C"/>
    <w:rsid w:val="00A85D29"/>
    <w:rsid w:val="00AA2CBC"/>
    <w:rsid w:val="00AB2B17"/>
    <w:rsid w:val="00AB30BC"/>
    <w:rsid w:val="00AC5820"/>
    <w:rsid w:val="00AD0A77"/>
    <w:rsid w:val="00AD1CD8"/>
    <w:rsid w:val="00AF5629"/>
    <w:rsid w:val="00B146A4"/>
    <w:rsid w:val="00B258BB"/>
    <w:rsid w:val="00B40C88"/>
    <w:rsid w:val="00B427FD"/>
    <w:rsid w:val="00B67B97"/>
    <w:rsid w:val="00B92A95"/>
    <w:rsid w:val="00B968C8"/>
    <w:rsid w:val="00BA3EC5"/>
    <w:rsid w:val="00BA51D9"/>
    <w:rsid w:val="00BB39B6"/>
    <w:rsid w:val="00BB5DFC"/>
    <w:rsid w:val="00BD065E"/>
    <w:rsid w:val="00BD279D"/>
    <w:rsid w:val="00BD6BB8"/>
    <w:rsid w:val="00BE2F1C"/>
    <w:rsid w:val="00BE382F"/>
    <w:rsid w:val="00BE7ABE"/>
    <w:rsid w:val="00BF0498"/>
    <w:rsid w:val="00BF11EA"/>
    <w:rsid w:val="00C00EF0"/>
    <w:rsid w:val="00C029F0"/>
    <w:rsid w:val="00C27D4B"/>
    <w:rsid w:val="00C66BA2"/>
    <w:rsid w:val="00C94069"/>
    <w:rsid w:val="00C95985"/>
    <w:rsid w:val="00C95A13"/>
    <w:rsid w:val="00CC5026"/>
    <w:rsid w:val="00CC68D0"/>
    <w:rsid w:val="00CF3E5A"/>
    <w:rsid w:val="00CF74E2"/>
    <w:rsid w:val="00D03F9A"/>
    <w:rsid w:val="00D06D51"/>
    <w:rsid w:val="00D2227E"/>
    <w:rsid w:val="00D24991"/>
    <w:rsid w:val="00D25150"/>
    <w:rsid w:val="00D50255"/>
    <w:rsid w:val="00D66520"/>
    <w:rsid w:val="00D87AF5"/>
    <w:rsid w:val="00DB1448"/>
    <w:rsid w:val="00DB2C9A"/>
    <w:rsid w:val="00DC42FA"/>
    <w:rsid w:val="00DE34CF"/>
    <w:rsid w:val="00DF7A3B"/>
    <w:rsid w:val="00E1101A"/>
    <w:rsid w:val="00E11470"/>
    <w:rsid w:val="00E13F3D"/>
    <w:rsid w:val="00E242FC"/>
    <w:rsid w:val="00E3246C"/>
    <w:rsid w:val="00E34898"/>
    <w:rsid w:val="00E672ED"/>
    <w:rsid w:val="00E8079D"/>
    <w:rsid w:val="00EB05EE"/>
    <w:rsid w:val="00EB09B7"/>
    <w:rsid w:val="00ED531C"/>
    <w:rsid w:val="00EE6785"/>
    <w:rsid w:val="00EE7D7C"/>
    <w:rsid w:val="00EF34B4"/>
    <w:rsid w:val="00EF498B"/>
    <w:rsid w:val="00EF54FD"/>
    <w:rsid w:val="00F25D98"/>
    <w:rsid w:val="00F300FB"/>
    <w:rsid w:val="00F31D99"/>
    <w:rsid w:val="00F32194"/>
    <w:rsid w:val="00F4054F"/>
    <w:rsid w:val="00F508D9"/>
    <w:rsid w:val="00F52A5A"/>
    <w:rsid w:val="00F663DB"/>
    <w:rsid w:val="00F820AD"/>
    <w:rsid w:val="00FA21C8"/>
    <w:rsid w:val="00FB4813"/>
    <w:rsid w:val="00FB6386"/>
    <w:rsid w:val="00FB6F4A"/>
    <w:rsid w:val="00FC1F4F"/>
    <w:rsid w:val="00FC29B2"/>
    <w:rsid w:val="00FE5A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5D45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7E2421"/>
    <w:rPr>
      <w:rFonts w:ascii="Arial" w:hAnsi="Arial"/>
      <w:sz w:val="18"/>
      <w:lang w:val="en-GB" w:eastAsia="en-US"/>
    </w:rPr>
  </w:style>
  <w:style w:type="character" w:customStyle="1" w:styleId="TACChar">
    <w:name w:val="TAC Char"/>
    <w:link w:val="TAC"/>
    <w:rsid w:val="007E2421"/>
    <w:rPr>
      <w:rFonts w:ascii="Arial" w:hAnsi="Arial"/>
      <w:sz w:val="18"/>
      <w:lang w:val="en-GB" w:eastAsia="en-US"/>
    </w:rPr>
  </w:style>
  <w:style w:type="character" w:customStyle="1" w:styleId="THChar">
    <w:name w:val="TH Char"/>
    <w:link w:val="TH"/>
    <w:qFormat/>
    <w:locked/>
    <w:rsid w:val="007E2421"/>
    <w:rPr>
      <w:rFonts w:ascii="Arial" w:hAnsi="Arial"/>
      <w:b/>
      <w:lang w:val="en-GB" w:eastAsia="en-US"/>
    </w:rPr>
  </w:style>
  <w:style w:type="character" w:customStyle="1" w:styleId="TAHChar">
    <w:name w:val="TAH Char"/>
    <w:link w:val="TAH"/>
    <w:qFormat/>
    <w:locked/>
    <w:rsid w:val="007E2421"/>
    <w:rPr>
      <w:rFonts w:ascii="Arial" w:hAnsi="Arial"/>
      <w:b/>
      <w:sz w:val="18"/>
      <w:lang w:val="en-GB" w:eastAsia="en-US"/>
    </w:rPr>
  </w:style>
  <w:style w:type="paragraph" w:customStyle="1" w:styleId="gmail-m5574925408308619610msolistparagraph">
    <w:name w:val="gmail-m_5574925408308619610msolistparagraph"/>
    <w:basedOn w:val="Normal"/>
    <w:rsid w:val="000871F2"/>
    <w:pPr>
      <w:spacing w:before="100" w:beforeAutospacing="1" w:after="100" w:afterAutospacing="1"/>
    </w:pPr>
    <w:rPr>
      <w:rFonts w:ascii="Calibri" w:eastAsiaTheme="minorHAnsi" w:hAnsi="Calibri" w:cs="Calibri"/>
      <w:sz w:val="22"/>
      <w:szCs w:val="22"/>
      <w:lang w:val="fr-FR" w:eastAsia="fr-FR"/>
    </w:rPr>
  </w:style>
  <w:style w:type="character" w:customStyle="1" w:styleId="NOZchn">
    <w:name w:val="NO Zchn"/>
    <w:basedOn w:val="DefaultParagraphFont"/>
    <w:link w:val="NO"/>
    <w:locked/>
    <w:rsid w:val="009020D6"/>
    <w:rPr>
      <w:rFonts w:ascii="Times New Roman" w:hAnsi="Times New Roman"/>
      <w:lang w:val="en-GB" w:eastAsia="en-US"/>
    </w:rPr>
  </w:style>
  <w:style w:type="character" w:customStyle="1" w:styleId="NOChar">
    <w:name w:val="NO Char"/>
    <w:rsid w:val="0006039B"/>
    <w:rPr>
      <w:lang w:eastAsia="en-US"/>
    </w:rPr>
  </w:style>
  <w:style w:type="character" w:customStyle="1" w:styleId="TFChar">
    <w:name w:val="TF Char"/>
    <w:link w:val="TF"/>
    <w:rsid w:val="009A19F7"/>
    <w:rPr>
      <w:rFonts w:ascii="Arial" w:hAnsi="Arial"/>
      <w:b/>
      <w:lang w:val="en-GB" w:eastAsia="en-US"/>
    </w:rPr>
  </w:style>
  <w:style w:type="character" w:customStyle="1" w:styleId="B1Char">
    <w:name w:val="B1 Char"/>
    <w:link w:val="B1"/>
    <w:rsid w:val="009A19F7"/>
    <w:rPr>
      <w:rFonts w:ascii="Times New Roman" w:hAnsi="Times New Roman"/>
      <w:lang w:val="en-GB" w:eastAsia="en-US"/>
    </w:rPr>
  </w:style>
  <w:style w:type="character" w:customStyle="1" w:styleId="PLChar">
    <w:name w:val="PL Char"/>
    <w:link w:val="PL"/>
    <w:locked/>
    <w:rsid w:val="00760337"/>
    <w:rPr>
      <w:rFonts w:ascii="Courier New" w:hAnsi="Courier New"/>
      <w:noProof/>
      <w:sz w:val="16"/>
      <w:lang w:val="en-GB" w:eastAsia="en-US"/>
    </w:rPr>
  </w:style>
  <w:style w:type="character" w:customStyle="1" w:styleId="B1Char1">
    <w:name w:val="B1 Char1"/>
    <w:locked/>
    <w:rsid w:val="00150A0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3882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48161125">
      <w:bodyDiv w:val="1"/>
      <w:marLeft w:val="0"/>
      <w:marRight w:val="0"/>
      <w:marTop w:val="0"/>
      <w:marBottom w:val="0"/>
      <w:divBdr>
        <w:top w:val="none" w:sz="0" w:space="0" w:color="auto"/>
        <w:left w:val="none" w:sz="0" w:space="0" w:color="auto"/>
        <w:bottom w:val="none" w:sz="0" w:space="0" w:color="auto"/>
        <w:right w:val="none" w:sz="0" w:space="0" w:color="auto"/>
      </w:divBdr>
    </w:div>
    <w:div w:id="1526363040">
      <w:bodyDiv w:val="1"/>
      <w:marLeft w:val="0"/>
      <w:marRight w:val="0"/>
      <w:marTop w:val="0"/>
      <w:marBottom w:val="0"/>
      <w:divBdr>
        <w:top w:val="none" w:sz="0" w:space="0" w:color="auto"/>
        <w:left w:val="none" w:sz="0" w:space="0" w:color="auto"/>
        <w:bottom w:val="none" w:sz="0" w:space="0" w:color="auto"/>
        <w:right w:val="none" w:sz="0" w:space="0" w:color="auto"/>
      </w:divBdr>
    </w:div>
    <w:div w:id="1741827734">
      <w:bodyDiv w:val="1"/>
      <w:marLeft w:val="0"/>
      <w:marRight w:val="0"/>
      <w:marTop w:val="0"/>
      <w:marBottom w:val="0"/>
      <w:divBdr>
        <w:top w:val="none" w:sz="0" w:space="0" w:color="auto"/>
        <w:left w:val="none" w:sz="0" w:space="0" w:color="auto"/>
        <w:bottom w:val="none" w:sz="0" w:space="0" w:color="auto"/>
        <w:right w:val="none" w:sz="0" w:space="0" w:color="auto"/>
      </w:divBdr>
    </w:div>
    <w:div w:id="21318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BBFF-704B-420A-AE84-2264D459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503</TotalTime>
  <Pages>4</Pages>
  <Words>1767</Words>
  <Characters>9723</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Bruno Landais - rev1</cp:lastModifiedBy>
  <cp:revision>142</cp:revision>
  <cp:lastPrinted>1900-01-01T08:00:00Z</cp:lastPrinted>
  <dcterms:created xsi:type="dcterms:W3CDTF">2018-11-05T09:14:00Z</dcterms:created>
  <dcterms:modified xsi:type="dcterms:W3CDTF">2020-08-24T10:00:00Z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