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F7D" w:rsidRDefault="00330F7D" w:rsidP="00330F7D">
      <w:pPr>
        <w:pStyle w:val="CRCoverPage"/>
        <w:tabs>
          <w:tab w:val="right" w:pos="9639"/>
        </w:tabs>
        <w:spacing w:after="0"/>
        <w:rPr>
          <w:b/>
          <w:i/>
          <w:noProof/>
          <w:sz w:val="28"/>
        </w:rPr>
      </w:pPr>
      <w:bookmarkStart w:id="0" w:name="_Toc19777655"/>
      <w:bookmarkStart w:id="1" w:name="_Toc27740952"/>
      <w:bookmarkStart w:id="2" w:name="_Toc36054331"/>
      <w:r>
        <w:rPr>
          <w:b/>
          <w:noProof/>
          <w:sz w:val="24"/>
        </w:rPr>
        <w:t>3GPP TSG-CT WG4 Meeting #97e</w:t>
      </w:r>
      <w:r>
        <w:rPr>
          <w:b/>
          <w:i/>
          <w:noProof/>
          <w:sz w:val="28"/>
        </w:rPr>
        <w:tab/>
      </w:r>
      <w:r w:rsidR="00D05070">
        <w:rPr>
          <w:b/>
          <w:noProof/>
          <w:sz w:val="24"/>
        </w:rPr>
        <w:t>C4-202147</w:t>
      </w:r>
    </w:p>
    <w:p w:rsidR="00330F7D" w:rsidRDefault="00330F7D" w:rsidP="00330F7D">
      <w:pPr>
        <w:pStyle w:val="CRCoverPage"/>
        <w:outlineLvl w:val="0"/>
        <w:rPr>
          <w:b/>
          <w:noProof/>
          <w:sz w:val="24"/>
        </w:rPr>
      </w:pPr>
      <w:r>
        <w:rPr>
          <w:b/>
          <w:noProof/>
          <w:sz w:val="24"/>
        </w:rPr>
        <w:t>E-Meeting, 15</w:t>
      </w:r>
      <w:r>
        <w:rPr>
          <w:b/>
          <w:noProof/>
          <w:sz w:val="24"/>
          <w:vertAlign w:val="superscript"/>
        </w:rPr>
        <w:t>th</w:t>
      </w:r>
      <w:r>
        <w:rPr>
          <w:b/>
          <w:noProof/>
          <w:sz w:val="24"/>
        </w:rPr>
        <w:t xml:space="preserve"> – 24</w:t>
      </w:r>
      <w:r>
        <w:rPr>
          <w:b/>
          <w:noProof/>
          <w:sz w:val="24"/>
          <w:vertAlign w:val="superscript"/>
        </w:rPr>
        <w:t>th</w:t>
      </w:r>
      <w:r>
        <w:rPr>
          <w:b/>
          <w:noProof/>
          <w:sz w:val="24"/>
        </w:rPr>
        <w:t xml:space="preserve">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30F7D" w:rsidRPr="00D82360" w:rsidTr="00F43358">
        <w:tc>
          <w:tcPr>
            <w:tcW w:w="9641" w:type="dxa"/>
            <w:gridSpan w:val="9"/>
            <w:tcBorders>
              <w:top w:val="single" w:sz="4" w:space="0" w:color="auto"/>
              <w:left w:val="single" w:sz="4" w:space="0" w:color="auto"/>
              <w:right w:val="single" w:sz="4" w:space="0" w:color="auto"/>
            </w:tcBorders>
          </w:tcPr>
          <w:p w:rsidR="00330F7D" w:rsidRPr="00A752A2" w:rsidRDefault="00330F7D" w:rsidP="00F43358">
            <w:pPr>
              <w:pStyle w:val="CRCoverPage"/>
              <w:spacing w:after="0"/>
              <w:jc w:val="right"/>
              <w:rPr>
                <w:i/>
                <w:noProof/>
              </w:rPr>
            </w:pPr>
            <w:r w:rsidRPr="00A752A2">
              <w:rPr>
                <w:i/>
                <w:noProof/>
                <w:sz w:val="14"/>
              </w:rPr>
              <w:t>CR-Form-v12.0</w:t>
            </w:r>
          </w:p>
        </w:tc>
      </w:tr>
      <w:tr w:rsidR="00330F7D" w:rsidRPr="00D82360" w:rsidTr="00F43358">
        <w:tc>
          <w:tcPr>
            <w:tcW w:w="9641" w:type="dxa"/>
            <w:gridSpan w:val="9"/>
            <w:tcBorders>
              <w:left w:val="single" w:sz="4" w:space="0" w:color="auto"/>
              <w:right w:val="single" w:sz="4" w:space="0" w:color="auto"/>
            </w:tcBorders>
          </w:tcPr>
          <w:p w:rsidR="00330F7D" w:rsidRPr="00A752A2" w:rsidRDefault="00330F7D" w:rsidP="00F43358">
            <w:pPr>
              <w:pStyle w:val="CRCoverPage"/>
              <w:spacing w:after="0"/>
              <w:jc w:val="center"/>
              <w:rPr>
                <w:noProof/>
              </w:rPr>
            </w:pPr>
            <w:r w:rsidRPr="00A752A2">
              <w:rPr>
                <w:b/>
                <w:noProof/>
                <w:sz w:val="32"/>
              </w:rPr>
              <w:t>CHANGE REQUEST</w:t>
            </w:r>
          </w:p>
        </w:tc>
      </w:tr>
      <w:tr w:rsidR="00330F7D" w:rsidRPr="00D82360" w:rsidTr="00F43358">
        <w:tc>
          <w:tcPr>
            <w:tcW w:w="9641" w:type="dxa"/>
            <w:gridSpan w:val="9"/>
            <w:tcBorders>
              <w:left w:val="single" w:sz="4" w:space="0" w:color="auto"/>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c>
          <w:tcPr>
            <w:tcW w:w="142" w:type="dxa"/>
            <w:tcBorders>
              <w:left w:val="single" w:sz="4" w:space="0" w:color="auto"/>
            </w:tcBorders>
          </w:tcPr>
          <w:p w:rsidR="00330F7D" w:rsidRPr="00A752A2" w:rsidRDefault="00330F7D" w:rsidP="00F43358">
            <w:pPr>
              <w:pStyle w:val="CRCoverPage"/>
              <w:spacing w:after="0"/>
              <w:jc w:val="right"/>
              <w:rPr>
                <w:noProof/>
              </w:rPr>
            </w:pPr>
          </w:p>
        </w:tc>
        <w:tc>
          <w:tcPr>
            <w:tcW w:w="1559" w:type="dxa"/>
            <w:shd w:val="pct30" w:color="FFFF00" w:fill="auto"/>
          </w:tcPr>
          <w:p w:rsidR="00330F7D" w:rsidRPr="00A752A2" w:rsidRDefault="00330F7D" w:rsidP="00330F7D">
            <w:pPr>
              <w:pStyle w:val="CRCoverPage"/>
              <w:spacing w:after="0"/>
              <w:jc w:val="right"/>
              <w:rPr>
                <w:b/>
                <w:noProof/>
                <w:sz w:val="28"/>
              </w:rPr>
            </w:pPr>
            <w:r w:rsidRPr="00A752A2">
              <w:rPr>
                <w:b/>
                <w:noProof/>
                <w:sz w:val="28"/>
              </w:rPr>
              <w:t>29.</w:t>
            </w:r>
            <w:r>
              <w:rPr>
                <w:b/>
                <w:noProof/>
                <w:sz w:val="28"/>
              </w:rPr>
              <w:t>274</w:t>
            </w:r>
          </w:p>
        </w:tc>
        <w:tc>
          <w:tcPr>
            <w:tcW w:w="709" w:type="dxa"/>
          </w:tcPr>
          <w:p w:rsidR="00330F7D" w:rsidRPr="00A752A2" w:rsidRDefault="00330F7D" w:rsidP="00F43358">
            <w:pPr>
              <w:pStyle w:val="CRCoverPage"/>
              <w:spacing w:after="0"/>
              <w:jc w:val="center"/>
              <w:rPr>
                <w:noProof/>
              </w:rPr>
            </w:pPr>
            <w:r w:rsidRPr="00A752A2">
              <w:rPr>
                <w:b/>
                <w:noProof/>
                <w:sz w:val="28"/>
              </w:rPr>
              <w:t>CR</w:t>
            </w:r>
          </w:p>
        </w:tc>
        <w:tc>
          <w:tcPr>
            <w:tcW w:w="1276" w:type="dxa"/>
            <w:shd w:val="pct30" w:color="FFFF00" w:fill="auto"/>
          </w:tcPr>
          <w:p w:rsidR="00330F7D" w:rsidRPr="00A752A2" w:rsidRDefault="00D05070" w:rsidP="00F43358">
            <w:pPr>
              <w:pStyle w:val="CRCoverPage"/>
              <w:spacing w:after="0"/>
              <w:rPr>
                <w:noProof/>
              </w:rPr>
            </w:pPr>
            <w:r>
              <w:rPr>
                <w:b/>
                <w:noProof/>
                <w:sz w:val="28"/>
              </w:rPr>
              <w:t>1984</w:t>
            </w:r>
          </w:p>
        </w:tc>
        <w:tc>
          <w:tcPr>
            <w:tcW w:w="709" w:type="dxa"/>
          </w:tcPr>
          <w:p w:rsidR="00330F7D" w:rsidRPr="00A752A2" w:rsidRDefault="00330F7D" w:rsidP="00F43358">
            <w:pPr>
              <w:pStyle w:val="CRCoverPage"/>
              <w:tabs>
                <w:tab w:val="right" w:pos="625"/>
              </w:tabs>
              <w:spacing w:after="0"/>
              <w:jc w:val="center"/>
              <w:rPr>
                <w:noProof/>
              </w:rPr>
            </w:pPr>
            <w:r w:rsidRPr="00A752A2">
              <w:rPr>
                <w:b/>
                <w:bCs/>
                <w:noProof/>
                <w:sz w:val="28"/>
              </w:rPr>
              <w:t>rev</w:t>
            </w:r>
          </w:p>
        </w:tc>
        <w:tc>
          <w:tcPr>
            <w:tcW w:w="992" w:type="dxa"/>
            <w:shd w:val="pct30" w:color="FFFF00" w:fill="auto"/>
          </w:tcPr>
          <w:p w:rsidR="00330F7D" w:rsidRPr="00A752A2" w:rsidRDefault="00330F7D" w:rsidP="00F43358">
            <w:pPr>
              <w:pStyle w:val="CRCoverPage"/>
              <w:spacing w:after="0"/>
              <w:jc w:val="center"/>
              <w:rPr>
                <w:b/>
                <w:noProof/>
              </w:rPr>
            </w:pPr>
            <w:del w:id="3" w:author="H ISHIKAWA (NTT DOCOMO)v1" w:date="2020-04-20T08:31:00Z">
              <w:r w:rsidRPr="00A752A2" w:rsidDel="00EC17DC">
                <w:rPr>
                  <w:b/>
                  <w:noProof/>
                  <w:sz w:val="28"/>
                </w:rPr>
                <w:delText>-</w:delText>
              </w:r>
            </w:del>
            <w:ins w:id="4" w:author="H ISHIKAWA (NTT DOCOMO)v1" w:date="2020-04-20T08:31:00Z">
              <w:r w:rsidR="00EC17DC">
                <w:rPr>
                  <w:b/>
                  <w:noProof/>
                  <w:sz w:val="28"/>
                </w:rPr>
                <w:t>1</w:t>
              </w:r>
            </w:ins>
          </w:p>
        </w:tc>
        <w:tc>
          <w:tcPr>
            <w:tcW w:w="2410" w:type="dxa"/>
          </w:tcPr>
          <w:p w:rsidR="00330F7D" w:rsidRPr="00A752A2" w:rsidRDefault="00330F7D" w:rsidP="00F43358">
            <w:pPr>
              <w:pStyle w:val="CRCoverPage"/>
              <w:tabs>
                <w:tab w:val="right" w:pos="1825"/>
              </w:tabs>
              <w:spacing w:after="0"/>
              <w:jc w:val="center"/>
              <w:rPr>
                <w:noProof/>
              </w:rPr>
            </w:pPr>
            <w:r w:rsidRPr="00A752A2">
              <w:rPr>
                <w:b/>
                <w:noProof/>
                <w:sz w:val="28"/>
                <w:szCs w:val="28"/>
              </w:rPr>
              <w:t>Current version:</w:t>
            </w:r>
          </w:p>
        </w:tc>
        <w:tc>
          <w:tcPr>
            <w:tcW w:w="1701" w:type="dxa"/>
            <w:shd w:val="pct30" w:color="FFFF00" w:fill="auto"/>
          </w:tcPr>
          <w:p w:rsidR="00330F7D" w:rsidRPr="00A752A2" w:rsidRDefault="00330F7D" w:rsidP="00F43358">
            <w:pPr>
              <w:pStyle w:val="CRCoverPage"/>
              <w:spacing w:after="0"/>
              <w:jc w:val="center"/>
              <w:rPr>
                <w:noProof/>
                <w:sz w:val="28"/>
              </w:rPr>
            </w:pPr>
            <w:r w:rsidRPr="00A752A2">
              <w:rPr>
                <w:b/>
                <w:noProof/>
                <w:sz w:val="28"/>
              </w:rPr>
              <w:t>16.3.0</w:t>
            </w:r>
          </w:p>
        </w:tc>
        <w:tc>
          <w:tcPr>
            <w:tcW w:w="143" w:type="dxa"/>
            <w:tcBorders>
              <w:right w:val="single" w:sz="4" w:space="0" w:color="auto"/>
            </w:tcBorders>
          </w:tcPr>
          <w:p w:rsidR="00330F7D" w:rsidRPr="00A752A2" w:rsidRDefault="00330F7D" w:rsidP="00F43358">
            <w:pPr>
              <w:pStyle w:val="CRCoverPage"/>
              <w:spacing w:after="0"/>
              <w:rPr>
                <w:noProof/>
              </w:rPr>
            </w:pPr>
          </w:p>
        </w:tc>
      </w:tr>
      <w:tr w:rsidR="00330F7D" w:rsidRPr="00D82360" w:rsidTr="00F43358">
        <w:tc>
          <w:tcPr>
            <w:tcW w:w="9641" w:type="dxa"/>
            <w:gridSpan w:val="9"/>
            <w:tcBorders>
              <w:left w:val="single" w:sz="4" w:space="0" w:color="auto"/>
              <w:right w:val="single" w:sz="4" w:space="0" w:color="auto"/>
            </w:tcBorders>
          </w:tcPr>
          <w:p w:rsidR="00330F7D" w:rsidRPr="00A752A2" w:rsidRDefault="00330F7D" w:rsidP="00F43358">
            <w:pPr>
              <w:pStyle w:val="CRCoverPage"/>
              <w:spacing w:after="0"/>
              <w:rPr>
                <w:noProof/>
              </w:rPr>
            </w:pPr>
          </w:p>
        </w:tc>
      </w:tr>
      <w:tr w:rsidR="00330F7D" w:rsidRPr="00D82360" w:rsidTr="00F43358">
        <w:tc>
          <w:tcPr>
            <w:tcW w:w="9641" w:type="dxa"/>
            <w:gridSpan w:val="9"/>
            <w:tcBorders>
              <w:top w:val="single" w:sz="4" w:space="0" w:color="auto"/>
            </w:tcBorders>
          </w:tcPr>
          <w:p w:rsidR="00330F7D" w:rsidRPr="00A752A2" w:rsidRDefault="00330F7D" w:rsidP="00F43358">
            <w:pPr>
              <w:pStyle w:val="CRCoverPage"/>
              <w:spacing w:after="0"/>
              <w:jc w:val="center"/>
              <w:rPr>
                <w:rFonts w:cs="Arial"/>
                <w:i/>
                <w:noProof/>
              </w:rPr>
            </w:pPr>
            <w:r w:rsidRPr="00A752A2">
              <w:rPr>
                <w:rFonts w:cs="Arial"/>
                <w:i/>
                <w:noProof/>
              </w:rPr>
              <w:t xml:space="preserve">For </w:t>
            </w:r>
            <w:hyperlink r:id="rId9" w:anchor="_blank" w:history="1">
              <w:r w:rsidRPr="00A752A2">
                <w:rPr>
                  <w:rStyle w:val="aa"/>
                  <w:rFonts w:cs="Arial"/>
                  <w:i/>
                  <w:noProof/>
                  <w:color w:val="FF0000"/>
                </w:rPr>
                <w:t>HE</w:t>
              </w:r>
              <w:bookmarkStart w:id="5" w:name="_Hlt497126619"/>
              <w:r w:rsidRPr="00A752A2">
                <w:rPr>
                  <w:rStyle w:val="aa"/>
                  <w:rFonts w:cs="Arial"/>
                  <w:i/>
                  <w:noProof/>
                  <w:color w:val="FF0000"/>
                </w:rPr>
                <w:t>L</w:t>
              </w:r>
              <w:bookmarkEnd w:id="5"/>
              <w:r w:rsidRPr="00A752A2">
                <w:rPr>
                  <w:rStyle w:val="aa"/>
                  <w:rFonts w:cs="Arial"/>
                  <w:i/>
                  <w:noProof/>
                  <w:color w:val="FF0000"/>
                </w:rPr>
                <w:t>P</w:t>
              </w:r>
            </w:hyperlink>
            <w:r w:rsidRPr="00A752A2">
              <w:rPr>
                <w:rFonts w:cs="Arial"/>
                <w:b/>
                <w:i/>
                <w:noProof/>
                <w:color w:val="FF0000"/>
              </w:rPr>
              <w:t xml:space="preserve"> </w:t>
            </w:r>
            <w:r w:rsidRPr="00A752A2">
              <w:rPr>
                <w:rFonts w:cs="Arial"/>
                <w:i/>
                <w:noProof/>
              </w:rPr>
              <w:t xml:space="preserve">on using this form: comprehensive instructions can be found at </w:t>
            </w:r>
            <w:r w:rsidRPr="00A752A2">
              <w:rPr>
                <w:rFonts w:cs="Arial"/>
                <w:i/>
                <w:noProof/>
              </w:rPr>
              <w:br/>
            </w:r>
            <w:hyperlink r:id="rId10" w:history="1">
              <w:r w:rsidRPr="00A752A2">
                <w:rPr>
                  <w:rStyle w:val="aa"/>
                  <w:rFonts w:cs="Arial"/>
                  <w:i/>
                  <w:noProof/>
                </w:rPr>
                <w:t>http://www.3gpp.org/Change-Requests</w:t>
              </w:r>
            </w:hyperlink>
            <w:r w:rsidRPr="00A752A2">
              <w:rPr>
                <w:rFonts w:cs="Arial"/>
                <w:i/>
                <w:noProof/>
              </w:rPr>
              <w:t>.</w:t>
            </w:r>
          </w:p>
        </w:tc>
      </w:tr>
      <w:tr w:rsidR="00330F7D" w:rsidRPr="00D82360" w:rsidTr="00F43358">
        <w:tc>
          <w:tcPr>
            <w:tcW w:w="9641" w:type="dxa"/>
            <w:gridSpan w:val="9"/>
          </w:tcPr>
          <w:p w:rsidR="00330F7D" w:rsidRPr="00A752A2" w:rsidRDefault="00330F7D" w:rsidP="00F43358">
            <w:pPr>
              <w:pStyle w:val="CRCoverPage"/>
              <w:spacing w:after="0"/>
              <w:rPr>
                <w:noProof/>
                <w:sz w:val="8"/>
                <w:szCs w:val="8"/>
              </w:rPr>
            </w:pPr>
          </w:p>
        </w:tc>
      </w:tr>
    </w:tbl>
    <w:p w:rsidR="00330F7D" w:rsidRDefault="00330F7D" w:rsidP="00330F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30F7D" w:rsidRPr="00D82360" w:rsidTr="00F43358">
        <w:tc>
          <w:tcPr>
            <w:tcW w:w="2835" w:type="dxa"/>
          </w:tcPr>
          <w:p w:rsidR="00330F7D" w:rsidRPr="00A752A2" w:rsidRDefault="00330F7D" w:rsidP="00F43358">
            <w:pPr>
              <w:pStyle w:val="CRCoverPage"/>
              <w:tabs>
                <w:tab w:val="right" w:pos="2751"/>
              </w:tabs>
              <w:spacing w:after="0"/>
              <w:rPr>
                <w:b/>
                <w:i/>
                <w:noProof/>
              </w:rPr>
            </w:pPr>
            <w:r w:rsidRPr="00A752A2">
              <w:rPr>
                <w:b/>
                <w:i/>
                <w:noProof/>
              </w:rPr>
              <w:t>Proposed change affects:</w:t>
            </w:r>
          </w:p>
        </w:tc>
        <w:tc>
          <w:tcPr>
            <w:tcW w:w="1418" w:type="dxa"/>
          </w:tcPr>
          <w:p w:rsidR="00330F7D" w:rsidRPr="00A752A2" w:rsidRDefault="00330F7D" w:rsidP="00F43358">
            <w:pPr>
              <w:pStyle w:val="CRCoverPage"/>
              <w:spacing w:after="0"/>
              <w:jc w:val="right"/>
              <w:rPr>
                <w:noProof/>
              </w:rPr>
            </w:pPr>
            <w:r w:rsidRPr="00A752A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30F7D" w:rsidRPr="00A752A2" w:rsidRDefault="00330F7D" w:rsidP="00F43358">
            <w:pPr>
              <w:pStyle w:val="CRCoverPage"/>
              <w:spacing w:after="0"/>
              <w:jc w:val="center"/>
              <w:rPr>
                <w:b/>
                <w:caps/>
                <w:noProof/>
              </w:rPr>
            </w:pPr>
          </w:p>
        </w:tc>
        <w:tc>
          <w:tcPr>
            <w:tcW w:w="709" w:type="dxa"/>
            <w:tcBorders>
              <w:left w:val="single" w:sz="4" w:space="0" w:color="auto"/>
            </w:tcBorders>
          </w:tcPr>
          <w:p w:rsidR="00330F7D" w:rsidRPr="00A752A2" w:rsidRDefault="00330F7D" w:rsidP="00F43358">
            <w:pPr>
              <w:pStyle w:val="CRCoverPage"/>
              <w:spacing w:after="0"/>
              <w:jc w:val="right"/>
              <w:rPr>
                <w:noProof/>
                <w:u w:val="single"/>
              </w:rPr>
            </w:pPr>
            <w:r w:rsidRPr="00A752A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30F7D" w:rsidRPr="00A752A2" w:rsidRDefault="00330F7D" w:rsidP="00F43358">
            <w:pPr>
              <w:pStyle w:val="CRCoverPage"/>
              <w:spacing w:after="0"/>
              <w:jc w:val="center"/>
              <w:rPr>
                <w:b/>
                <w:caps/>
                <w:noProof/>
              </w:rPr>
            </w:pPr>
          </w:p>
        </w:tc>
        <w:tc>
          <w:tcPr>
            <w:tcW w:w="2126" w:type="dxa"/>
          </w:tcPr>
          <w:p w:rsidR="00330F7D" w:rsidRPr="00A752A2" w:rsidRDefault="00330F7D" w:rsidP="00F43358">
            <w:pPr>
              <w:pStyle w:val="CRCoverPage"/>
              <w:spacing w:after="0"/>
              <w:jc w:val="right"/>
              <w:rPr>
                <w:noProof/>
                <w:u w:val="single"/>
              </w:rPr>
            </w:pPr>
            <w:r w:rsidRPr="00A752A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30F7D" w:rsidRPr="00A752A2" w:rsidRDefault="00330F7D" w:rsidP="00F43358">
            <w:pPr>
              <w:pStyle w:val="CRCoverPage"/>
              <w:spacing w:after="0"/>
              <w:jc w:val="center"/>
              <w:rPr>
                <w:b/>
                <w:caps/>
                <w:noProof/>
              </w:rPr>
            </w:pPr>
          </w:p>
        </w:tc>
        <w:tc>
          <w:tcPr>
            <w:tcW w:w="1418" w:type="dxa"/>
            <w:tcBorders>
              <w:left w:val="nil"/>
            </w:tcBorders>
          </w:tcPr>
          <w:p w:rsidR="00330F7D" w:rsidRPr="00A752A2" w:rsidRDefault="00330F7D" w:rsidP="00F43358">
            <w:pPr>
              <w:pStyle w:val="CRCoverPage"/>
              <w:spacing w:after="0"/>
              <w:jc w:val="right"/>
              <w:rPr>
                <w:noProof/>
              </w:rPr>
            </w:pPr>
            <w:r w:rsidRPr="00A752A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30F7D" w:rsidRPr="00A752A2" w:rsidRDefault="00330F7D" w:rsidP="00F43358">
            <w:pPr>
              <w:pStyle w:val="CRCoverPage"/>
              <w:spacing w:after="0"/>
              <w:rPr>
                <w:b/>
                <w:bCs/>
                <w:caps/>
                <w:noProof/>
              </w:rPr>
            </w:pPr>
            <w:r w:rsidRPr="00A752A2">
              <w:rPr>
                <w:b/>
                <w:bCs/>
                <w:caps/>
                <w:noProof/>
              </w:rPr>
              <w:t>X</w:t>
            </w:r>
          </w:p>
        </w:tc>
      </w:tr>
    </w:tbl>
    <w:p w:rsidR="00330F7D" w:rsidRDefault="00330F7D" w:rsidP="00330F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30F7D" w:rsidRPr="00D82360" w:rsidTr="00F43358">
        <w:tc>
          <w:tcPr>
            <w:tcW w:w="9640" w:type="dxa"/>
            <w:gridSpan w:val="11"/>
          </w:tcPr>
          <w:p w:rsidR="00330F7D" w:rsidRPr="00A752A2" w:rsidRDefault="00330F7D" w:rsidP="00F43358">
            <w:pPr>
              <w:pStyle w:val="CRCoverPage"/>
              <w:spacing w:after="0"/>
              <w:rPr>
                <w:noProof/>
                <w:sz w:val="8"/>
                <w:szCs w:val="8"/>
              </w:rPr>
            </w:pPr>
          </w:p>
        </w:tc>
      </w:tr>
      <w:tr w:rsidR="00330F7D" w:rsidRPr="00D82360" w:rsidTr="00F43358">
        <w:tc>
          <w:tcPr>
            <w:tcW w:w="1843" w:type="dxa"/>
            <w:tcBorders>
              <w:top w:val="single" w:sz="4" w:space="0" w:color="auto"/>
              <w:left w:val="single" w:sz="4" w:space="0" w:color="auto"/>
            </w:tcBorders>
          </w:tcPr>
          <w:p w:rsidR="00330F7D" w:rsidRPr="00A752A2" w:rsidRDefault="00330F7D" w:rsidP="00F43358">
            <w:pPr>
              <w:pStyle w:val="CRCoverPage"/>
              <w:tabs>
                <w:tab w:val="right" w:pos="1759"/>
              </w:tabs>
              <w:spacing w:after="0"/>
              <w:rPr>
                <w:b/>
                <w:i/>
                <w:noProof/>
              </w:rPr>
            </w:pPr>
            <w:r w:rsidRPr="00A752A2">
              <w:rPr>
                <w:b/>
                <w:i/>
                <w:noProof/>
              </w:rPr>
              <w:t>Title:</w:t>
            </w:r>
            <w:r w:rsidRPr="00A752A2">
              <w:rPr>
                <w:b/>
                <w:i/>
                <w:noProof/>
              </w:rPr>
              <w:tab/>
            </w:r>
          </w:p>
        </w:tc>
        <w:tc>
          <w:tcPr>
            <w:tcW w:w="7797" w:type="dxa"/>
            <w:gridSpan w:val="10"/>
            <w:tcBorders>
              <w:top w:val="single" w:sz="4" w:space="0" w:color="auto"/>
              <w:right w:val="single" w:sz="4" w:space="0" w:color="auto"/>
            </w:tcBorders>
            <w:shd w:val="pct30" w:color="FFFF00" w:fill="auto"/>
          </w:tcPr>
          <w:p w:rsidR="00330F7D" w:rsidRPr="00A752A2" w:rsidRDefault="00330F7D" w:rsidP="00F43358">
            <w:pPr>
              <w:pStyle w:val="CRCoverPage"/>
              <w:spacing w:after="0"/>
              <w:ind w:left="100"/>
              <w:rPr>
                <w:noProof/>
              </w:rPr>
            </w:pPr>
            <w:r w:rsidRPr="00A752A2">
              <w:t>Support of inter-RAT HO from NR SA to EN-DC</w:t>
            </w:r>
          </w:p>
        </w:tc>
      </w:tr>
      <w:tr w:rsidR="00330F7D" w:rsidRPr="00D82360" w:rsidTr="00F43358">
        <w:tc>
          <w:tcPr>
            <w:tcW w:w="1843" w:type="dxa"/>
            <w:tcBorders>
              <w:left w:val="single" w:sz="4" w:space="0" w:color="auto"/>
            </w:tcBorders>
          </w:tcPr>
          <w:p w:rsidR="00330F7D" w:rsidRPr="00A752A2" w:rsidRDefault="00330F7D" w:rsidP="00F43358">
            <w:pPr>
              <w:pStyle w:val="CRCoverPage"/>
              <w:spacing w:after="0"/>
              <w:rPr>
                <w:b/>
                <w:i/>
                <w:noProof/>
                <w:sz w:val="8"/>
                <w:szCs w:val="8"/>
              </w:rPr>
            </w:pPr>
          </w:p>
        </w:tc>
        <w:tc>
          <w:tcPr>
            <w:tcW w:w="7797" w:type="dxa"/>
            <w:gridSpan w:val="10"/>
            <w:tcBorders>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c>
          <w:tcPr>
            <w:tcW w:w="1843" w:type="dxa"/>
            <w:tcBorders>
              <w:left w:val="single" w:sz="4" w:space="0" w:color="auto"/>
            </w:tcBorders>
          </w:tcPr>
          <w:p w:rsidR="00330F7D" w:rsidRPr="00A752A2" w:rsidRDefault="00330F7D" w:rsidP="00F43358">
            <w:pPr>
              <w:pStyle w:val="CRCoverPage"/>
              <w:tabs>
                <w:tab w:val="right" w:pos="1759"/>
              </w:tabs>
              <w:spacing w:after="0"/>
              <w:rPr>
                <w:b/>
                <w:i/>
                <w:noProof/>
              </w:rPr>
            </w:pPr>
            <w:r w:rsidRPr="00A752A2">
              <w:rPr>
                <w:b/>
                <w:i/>
                <w:noProof/>
              </w:rPr>
              <w:t>Source to WG:</w:t>
            </w:r>
          </w:p>
        </w:tc>
        <w:tc>
          <w:tcPr>
            <w:tcW w:w="7797" w:type="dxa"/>
            <w:gridSpan w:val="10"/>
            <w:tcBorders>
              <w:right w:val="single" w:sz="4" w:space="0" w:color="auto"/>
            </w:tcBorders>
            <w:shd w:val="pct30" w:color="FFFF00" w:fill="auto"/>
          </w:tcPr>
          <w:p w:rsidR="00330F7D" w:rsidRPr="00A752A2" w:rsidRDefault="00330F7D" w:rsidP="00F43358">
            <w:pPr>
              <w:pStyle w:val="CRCoverPage"/>
              <w:spacing w:after="0"/>
              <w:ind w:left="100"/>
              <w:rPr>
                <w:noProof/>
              </w:rPr>
            </w:pPr>
            <w:r w:rsidRPr="00A752A2">
              <w:rPr>
                <w:noProof/>
              </w:rPr>
              <w:t>NTT DOCOMO</w:t>
            </w:r>
          </w:p>
        </w:tc>
      </w:tr>
      <w:tr w:rsidR="00330F7D" w:rsidRPr="00D82360" w:rsidTr="00F43358">
        <w:tc>
          <w:tcPr>
            <w:tcW w:w="1843" w:type="dxa"/>
            <w:tcBorders>
              <w:left w:val="single" w:sz="4" w:space="0" w:color="auto"/>
            </w:tcBorders>
          </w:tcPr>
          <w:p w:rsidR="00330F7D" w:rsidRPr="00A752A2" w:rsidRDefault="00330F7D" w:rsidP="00F43358">
            <w:pPr>
              <w:pStyle w:val="CRCoverPage"/>
              <w:tabs>
                <w:tab w:val="right" w:pos="1759"/>
              </w:tabs>
              <w:spacing w:after="0"/>
              <w:rPr>
                <w:b/>
                <w:i/>
                <w:noProof/>
              </w:rPr>
            </w:pPr>
            <w:r w:rsidRPr="00A752A2">
              <w:rPr>
                <w:b/>
                <w:i/>
                <w:noProof/>
              </w:rPr>
              <w:t>Source to TSG:</w:t>
            </w:r>
          </w:p>
        </w:tc>
        <w:tc>
          <w:tcPr>
            <w:tcW w:w="7797" w:type="dxa"/>
            <w:gridSpan w:val="10"/>
            <w:tcBorders>
              <w:right w:val="single" w:sz="4" w:space="0" w:color="auto"/>
            </w:tcBorders>
            <w:shd w:val="pct30" w:color="FFFF00" w:fill="auto"/>
          </w:tcPr>
          <w:p w:rsidR="00330F7D" w:rsidRPr="00A752A2" w:rsidRDefault="00330F7D" w:rsidP="00F43358">
            <w:pPr>
              <w:pStyle w:val="CRCoverPage"/>
              <w:spacing w:after="0"/>
              <w:ind w:left="100"/>
              <w:rPr>
                <w:noProof/>
              </w:rPr>
            </w:pPr>
            <w:r w:rsidRPr="00A752A2">
              <w:rPr>
                <w:noProof/>
              </w:rPr>
              <w:t>CT4</w:t>
            </w:r>
          </w:p>
        </w:tc>
      </w:tr>
      <w:tr w:rsidR="00330F7D" w:rsidRPr="00D82360" w:rsidTr="00F43358">
        <w:tc>
          <w:tcPr>
            <w:tcW w:w="1843" w:type="dxa"/>
            <w:tcBorders>
              <w:left w:val="single" w:sz="4" w:space="0" w:color="auto"/>
            </w:tcBorders>
          </w:tcPr>
          <w:p w:rsidR="00330F7D" w:rsidRPr="00A752A2" w:rsidRDefault="00330F7D" w:rsidP="00F43358">
            <w:pPr>
              <w:pStyle w:val="CRCoverPage"/>
              <w:spacing w:after="0"/>
              <w:rPr>
                <w:b/>
                <w:i/>
                <w:noProof/>
                <w:sz w:val="8"/>
                <w:szCs w:val="8"/>
              </w:rPr>
            </w:pPr>
          </w:p>
        </w:tc>
        <w:tc>
          <w:tcPr>
            <w:tcW w:w="7797" w:type="dxa"/>
            <w:gridSpan w:val="10"/>
            <w:tcBorders>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c>
          <w:tcPr>
            <w:tcW w:w="1843" w:type="dxa"/>
            <w:tcBorders>
              <w:left w:val="single" w:sz="4" w:space="0" w:color="auto"/>
            </w:tcBorders>
          </w:tcPr>
          <w:p w:rsidR="00330F7D" w:rsidRPr="00A752A2" w:rsidRDefault="00330F7D" w:rsidP="00F43358">
            <w:pPr>
              <w:pStyle w:val="CRCoverPage"/>
              <w:tabs>
                <w:tab w:val="right" w:pos="1759"/>
              </w:tabs>
              <w:spacing w:after="0"/>
              <w:rPr>
                <w:b/>
                <w:i/>
                <w:noProof/>
              </w:rPr>
            </w:pPr>
            <w:r w:rsidRPr="00A752A2">
              <w:rPr>
                <w:b/>
                <w:i/>
                <w:noProof/>
              </w:rPr>
              <w:t>Work item code:</w:t>
            </w:r>
          </w:p>
        </w:tc>
        <w:tc>
          <w:tcPr>
            <w:tcW w:w="3686" w:type="dxa"/>
            <w:gridSpan w:val="5"/>
            <w:shd w:val="pct30" w:color="FFFF00" w:fill="auto"/>
          </w:tcPr>
          <w:p w:rsidR="00330F7D" w:rsidRPr="00A752A2" w:rsidRDefault="00330F7D" w:rsidP="00F43358">
            <w:pPr>
              <w:pStyle w:val="CRCoverPage"/>
              <w:spacing w:after="0"/>
              <w:ind w:left="100"/>
              <w:rPr>
                <w:noProof/>
              </w:rPr>
            </w:pPr>
            <w:r w:rsidRPr="00A752A2">
              <w:rPr>
                <w:noProof/>
              </w:rPr>
              <w:t>TEI16</w:t>
            </w:r>
          </w:p>
        </w:tc>
        <w:tc>
          <w:tcPr>
            <w:tcW w:w="567" w:type="dxa"/>
            <w:tcBorders>
              <w:left w:val="nil"/>
            </w:tcBorders>
          </w:tcPr>
          <w:p w:rsidR="00330F7D" w:rsidRPr="00A752A2" w:rsidRDefault="00330F7D" w:rsidP="00F43358">
            <w:pPr>
              <w:pStyle w:val="CRCoverPage"/>
              <w:spacing w:after="0"/>
              <w:ind w:right="100"/>
              <w:rPr>
                <w:noProof/>
              </w:rPr>
            </w:pPr>
          </w:p>
        </w:tc>
        <w:tc>
          <w:tcPr>
            <w:tcW w:w="1417" w:type="dxa"/>
            <w:gridSpan w:val="3"/>
            <w:tcBorders>
              <w:left w:val="nil"/>
            </w:tcBorders>
          </w:tcPr>
          <w:p w:rsidR="00330F7D" w:rsidRPr="00A752A2" w:rsidRDefault="00330F7D" w:rsidP="00F43358">
            <w:pPr>
              <w:pStyle w:val="CRCoverPage"/>
              <w:spacing w:after="0"/>
              <w:jc w:val="right"/>
              <w:rPr>
                <w:noProof/>
              </w:rPr>
            </w:pPr>
            <w:r w:rsidRPr="00A752A2">
              <w:rPr>
                <w:b/>
                <w:i/>
                <w:noProof/>
              </w:rPr>
              <w:t>Date:</w:t>
            </w:r>
          </w:p>
        </w:tc>
        <w:tc>
          <w:tcPr>
            <w:tcW w:w="2127" w:type="dxa"/>
            <w:tcBorders>
              <w:right w:val="single" w:sz="4" w:space="0" w:color="auto"/>
            </w:tcBorders>
            <w:shd w:val="pct30" w:color="FFFF00" w:fill="auto"/>
          </w:tcPr>
          <w:p w:rsidR="00330F7D" w:rsidRPr="00A752A2" w:rsidRDefault="00D05070" w:rsidP="00F43358">
            <w:pPr>
              <w:pStyle w:val="CRCoverPage"/>
              <w:spacing w:after="0"/>
              <w:ind w:left="100"/>
              <w:rPr>
                <w:noProof/>
              </w:rPr>
            </w:pPr>
            <w:r>
              <w:rPr>
                <w:noProof/>
              </w:rPr>
              <w:t>2020-04-08</w:t>
            </w:r>
          </w:p>
        </w:tc>
      </w:tr>
      <w:tr w:rsidR="00330F7D" w:rsidRPr="00D82360" w:rsidTr="00F43358">
        <w:tc>
          <w:tcPr>
            <w:tcW w:w="1843" w:type="dxa"/>
            <w:tcBorders>
              <w:left w:val="single" w:sz="4" w:space="0" w:color="auto"/>
            </w:tcBorders>
          </w:tcPr>
          <w:p w:rsidR="00330F7D" w:rsidRPr="00A752A2" w:rsidRDefault="00330F7D" w:rsidP="00F43358">
            <w:pPr>
              <w:pStyle w:val="CRCoverPage"/>
              <w:spacing w:after="0"/>
              <w:rPr>
                <w:b/>
                <w:i/>
                <w:noProof/>
                <w:sz w:val="8"/>
                <w:szCs w:val="8"/>
              </w:rPr>
            </w:pPr>
          </w:p>
        </w:tc>
        <w:tc>
          <w:tcPr>
            <w:tcW w:w="1986" w:type="dxa"/>
            <w:gridSpan w:val="4"/>
          </w:tcPr>
          <w:p w:rsidR="00330F7D" w:rsidRPr="00A752A2" w:rsidRDefault="00330F7D" w:rsidP="00F43358">
            <w:pPr>
              <w:pStyle w:val="CRCoverPage"/>
              <w:spacing w:after="0"/>
              <w:rPr>
                <w:noProof/>
                <w:sz w:val="8"/>
                <w:szCs w:val="8"/>
              </w:rPr>
            </w:pPr>
          </w:p>
        </w:tc>
        <w:tc>
          <w:tcPr>
            <w:tcW w:w="2267" w:type="dxa"/>
            <w:gridSpan w:val="2"/>
          </w:tcPr>
          <w:p w:rsidR="00330F7D" w:rsidRPr="00A752A2" w:rsidRDefault="00330F7D" w:rsidP="00F43358">
            <w:pPr>
              <w:pStyle w:val="CRCoverPage"/>
              <w:spacing w:after="0"/>
              <w:rPr>
                <w:noProof/>
                <w:sz w:val="8"/>
                <w:szCs w:val="8"/>
              </w:rPr>
            </w:pPr>
          </w:p>
        </w:tc>
        <w:tc>
          <w:tcPr>
            <w:tcW w:w="1417" w:type="dxa"/>
            <w:gridSpan w:val="3"/>
          </w:tcPr>
          <w:p w:rsidR="00330F7D" w:rsidRPr="00A752A2" w:rsidRDefault="00330F7D" w:rsidP="00F43358">
            <w:pPr>
              <w:pStyle w:val="CRCoverPage"/>
              <w:spacing w:after="0"/>
              <w:rPr>
                <w:noProof/>
                <w:sz w:val="8"/>
                <w:szCs w:val="8"/>
              </w:rPr>
            </w:pPr>
          </w:p>
        </w:tc>
        <w:tc>
          <w:tcPr>
            <w:tcW w:w="2127" w:type="dxa"/>
            <w:tcBorders>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rPr>
          <w:cantSplit/>
        </w:trPr>
        <w:tc>
          <w:tcPr>
            <w:tcW w:w="1843" w:type="dxa"/>
            <w:tcBorders>
              <w:left w:val="single" w:sz="4" w:space="0" w:color="auto"/>
            </w:tcBorders>
          </w:tcPr>
          <w:p w:rsidR="00330F7D" w:rsidRPr="00A752A2" w:rsidRDefault="00330F7D" w:rsidP="00F43358">
            <w:pPr>
              <w:pStyle w:val="CRCoverPage"/>
              <w:tabs>
                <w:tab w:val="right" w:pos="1759"/>
              </w:tabs>
              <w:spacing w:after="0"/>
              <w:rPr>
                <w:b/>
                <w:i/>
                <w:noProof/>
              </w:rPr>
            </w:pPr>
            <w:r w:rsidRPr="00A752A2">
              <w:rPr>
                <w:b/>
                <w:i/>
                <w:noProof/>
              </w:rPr>
              <w:t>Category:</w:t>
            </w:r>
          </w:p>
        </w:tc>
        <w:tc>
          <w:tcPr>
            <w:tcW w:w="851" w:type="dxa"/>
            <w:shd w:val="pct30" w:color="FFFF00" w:fill="auto"/>
          </w:tcPr>
          <w:p w:rsidR="00330F7D" w:rsidRPr="00A752A2" w:rsidRDefault="00330F7D" w:rsidP="00F43358">
            <w:pPr>
              <w:pStyle w:val="CRCoverPage"/>
              <w:spacing w:after="0"/>
              <w:ind w:left="100" w:right="-609"/>
              <w:rPr>
                <w:b/>
                <w:noProof/>
              </w:rPr>
            </w:pPr>
            <w:r w:rsidRPr="00A752A2">
              <w:rPr>
                <w:b/>
                <w:noProof/>
              </w:rPr>
              <w:t>F</w:t>
            </w:r>
          </w:p>
        </w:tc>
        <w:tc>
          <w:tcPr>
            <w:tcW w:w="3402" w:type="dxa"/>
            <w:gridSpan w:val="5"/>
            <w:tcBorders>
              <w:left w:val="nil"/>
            </w:tcBorders>
          </w:tcPr>
          <w:p w:rsidR="00330F7D" w:rsidRPr="00A752A2" w:rsidRDefault="00330F7D" w:rsidP="00F43358">
            <w:pPr>
              <w:pStyle w:val="CRCoverPage"/>
              <w:spacing w:after="0"/>
              <w:rPr>
                <w:noProof/>
              </w:rPr>
            </w:pPr>
          </w:p>
        </w:tc>
        <w:tc>
          <w:tcPr>
            <w:tcW w:w="1417" w:type="dxa"/>
            <w:gridSpan w:val="3"/>
            <w:tcBorders>
              <w:left w:val="nil"/>
            </w:tcBorders>
          </w:tcPr>
          <w:p w:rsidR="00330F7D" w:rsidRPr="00A752A2" w:rsidRDefault="00330F7D" w:rsidP="00F43358">
            <w:pPr>
              <w:pStyle w:val="CRCoverPage"/>
              <w:spacing w:after="0"/>
              <w:jc w:val="right"/>
              <w:rPr>
                <w:b/>
                <w:i/>
                <w:noProof/>
              </w:rPr>
            </w:pPr>
            <w:r w:rsidRPr="00A752A2">
              <w:rPr>
                <w:b/>
                <w:i/>
                <w:noProof/>
              </w:rPr>
              <w:t>Release:</w:t>
            </w:r>
          </w:p>
        </w:tc>
        <w:tc>
          <w:tcPr>
            <w:tcW w:w="2127" w:type="dxa"/>
            <w:tcBorders>
              <w:right w:val="single" w:sz="4" w:space="0" w:color="auto"/>
            </w:tcBorders>
            <w:shd w:val="pct30" w:color="FFFF00" w:fill="auto"/>
          </w:tcPr>
          <w:p w:rsidR="00330F7D" w:rsidRPr="00A752A2" w:rsidRDefault="00330F7D" w:rsidP="00F43358">
            <w:pPr>
              <w:pStyle w:val="CRCoverPage"/>
              <w:spacing w:after="0"/>
              <w:ind w:left="100"/>
              <w:rPr>
                <w:noProof/>
              </w:rPr>
            </w:pPr>
            <w:r w:rsidRPr="00A752A2">
              <w:rPr>
                <w:noProof/>
              </w:rPr>
              <w:t>Rel-16</w:t>
            </w:r>
          </w:p>
        </w:tc>
      </w:tr>
      <w:tr w:rsidR="00330F7D" w:rsidRPr="00D82360" w:rsidTr="00F43358">
        <w:tc>
          <w:tcPr>
            <w:tcW w:w="1843" w:type="dxa"/>
            <w:tcBorders>
              <w:left w:val="single" w:sz="4" w:space="0" w:color="auto"/>
              <w:bottom w:val="single" w:sz="4" w:space="0" w:color="auto"/>
            </w:tcBorders>
          </w:tcPr>
          <w:p w:rsidR="00330F7D" w:rsidRPr="00A752A2" w:rsidRDefault="00330F7D" w:rsidP="00F43358">
            <w:pPr>
              <w:pStyle w:val="CRCoverPage"/>
              <w:spacing w:after="0"/>
              <w:rPr>
                <w:b/>
                <w:i/>
                <w:noProof/>
              </w:rPr>
            </w:pPr>
          </w:p>
        </w:tc>
        <w:tc>
          <w:tcPr>
            <w:tcW w:w="4677" w:type="dxa"/>
            <w:gridSpan w:val="8"/>
            <w:tcBorders>
              <w:bottom w:val="single" w:sz="4" w:space="0" w:color="auto"/>
            </w:tcBorders>
          </w:tcPr>
          <w:p w:rsidR="00330F7D" w:rsidRPr="00A752A2" w:rsidRDefault="00330F7D" w:rsidP="00F43358">
            <w:pPr>
              <w:pStyle w:val="CRCoverPage"/>
              <w:spacing w:after="0"/>
              <w:ind w:left="383" w:hanging="383"/>
              <w:rPr>
                <w:i/>
                <w:noProof/>
                <w:sz w:val="18"/>
              </w:rPr>
            </w:pPr>
            <w:r w:rsidRPr="00A752A2">
              <w:rPr>
                <w:i/>
                <w:noProof/>
                <w:sz w:val="18"/>
              </w:rPr>
              <w:t xml:space="preserve">Use </w:t>
            </w:r>
            <w:r w:rsidRPr="00A752A2">
              <w:rPr>
                <w:i/>
                <w:noProof/>
                <w:sz w:val="18"/>
                <w:u w:val="single"/>
              </w:rPr>
              <w:t>one</w:t>
            </w:r>
            <w:r w:rsidRPr="00A752A2">
              <w:rPr>
                <w:i/>
                <w:noProof/>
                <w:sz w:val="18"/>
              </w:rPr>
              <w:t xml:space="preserve"> of the following categories:</w:t>
            </w:r>
            <w:r w:rsidRPr="00A752A2">
              <w:rPr>
                <w:b/>
                <w:i/>
                <w:noProof/>
                <w:sz w:val="18"/>
              </w:rPr>
              <w:br/>
              <w:t>F</w:t>
            </w:r>
            <w:r w:rsidRPr="00A752A2">
              <w:rPr>
                <w:i/>
                <w:noProof/>
                <w:sz w:val="18"/>
              </w:rPr>
              <w:t xml:space="preserve">  (correction)</w:t>
            </w:r>
            <w:r w:rsidRPr="00A752A2">
              <w:rPr>
                <w:i/>
                <w:noProof/>
                <w:sz w:val="18"/>
              </w:rPr>
              <w:br/>
            </w:r>
            <w:r w:rsidRPr="00A752A2">
              <w:rPr>
                <w:b/>
                <w:i/>
                <w:noProof/>
                <w:sz w:val="18"/>
              </w:rPr>
              <w:t>A</w:t>
            </w:r>
            <w:r w:rsidRPr="00A752A2">
              <w:rPr>
                <w:i/>
                <w:noProof/>
                <w:sz w:val="18"/>
              </w:rPr>
              <w:t xml:space="preserve">  (mirror corresponding to a change in an earlier release)</w:t>
            </w:r>
            <w:r w:rsidRPr="00A752A2">
              <w:rPr>
                <w:i/>
                <w:noProof/>
                <w:sz w:val="18"/>
              </w:rPr>
              <w:br/>
            </w:r>
            <w:r w:rsidRPr="00A752A2">
              <w:rPr>
                <w:b/>
                <w:i/>
                <w:noProof/>
                <w:sz w:val="18"/>
              </w:rPr>
              <w:t>B</w:t>
            </w:r>
            <w:r w:rsidRPr="00A752A2">
              <w:rPr>
                <w:i/>
                <w:noProof/>
                <w:sz w:val="18"/>
              </w:rPr>
              <w:t xml:space="preserve">  (addition of feature), </w:t>
            </w:r>
            <w:r w:rsidRPr="00A752A2">
              <w:rPr>
                <w:i/>
                <w:noProof/>
                <w:sz w:val="18"/>
              </w:rPr>
              <w:br/>
            </w:r>
            <w:r w:rsidRPr="00A752A2">
              <w:rPr>
                <w:b/>
                <w:i/>
                <w:noProof/>
                <w:sz w:val="18"/>
              </w:rPr>
              <w:t>C</w:t>
            </w:r>
            <w:r w:rsidRPr="00A752A2">
              <w:rPr>
                <w:i/>
                <w:noProof/>
                <w:sz w:val="18"/>
              </w:rPr>
              <w:t xml:space="preserve">  (functional modification of feature)</w:t>
            </w:r>
            <w:r w:rsidRPr="00A752A2">
              <w:rPr>
                <w:i/>
                <w:noProof/>
                <w:sz w:val="18"/>
              </w:rPr>
              <w:br/>
            </w:r>
            <w:r w:rsidRPr="00A752A2">
              <w:rPr>
                <w:b/>
                <w:i/>
                <w:noProof/>
                <w:sz w:val="18"/>
              </w:rPr>
              <w:t>D</w:t>
            </w:r>
            <w:r w:rsidRPr="00A752A2">
              <w:rPr>
                <w:i/>
                <w:noProof/>
                <w:sz w:val="18"/>
              </w:rPr>
              <w:t xml:space="preserve">  (editorial modification)</w:t>
            </w:r>
          </w:p>
          <w:p w:rsidR="00330F7D" w:rsidRPr="00A752A2" w:rsidRDefault="00330F7D" w:rsidP="00F43358">
            <w:pPr>
              <w:pStyle w:val="CRCoverPage"/>
              <w:rPr>
                <w:noProof/>
              </w:rPr>
            </w:pPr>
            <w:r w:rsidRPr="00A752A2">
              <w:rPr>
                <w:noProof/>
                <w:sz w:val="18"/>
              </w:rPr>
              <w:t>Detailed explanations of the above categories can</w:t>
            </w:r>
            <w:r w:rsidRPr="00A752A2">
              <w:rPr>
                <w:noProof/>
                <w:sz w:val="18"/>
              </w:rPr>
              <w:br/>
              <w:t xml:space="preserve">be found in 3GPP </w:t>
            </w:r>
            <w:hyperlink r:id="rId11" w:history="1">
              <w:r w:rsidRPr="00A752A2">
                <w:rPr>
                  <w:rStyle w:val="aa"/>
                  <w:noProof/>
                  <w:sz w:val="18"/>
                </w:rPr>
                <w:t>TR 21.900</w:t>
              </w:r>
            </w:hyperlink>
            <w:r w:rsidRPr="00A752A2">
              <w:rPr>
                <w:noProof/>
                <w:sz w:val="18"/>
              </w:rPr>
              <w:t>.</w:t>
            </w:r>
          </w:p>
        </w:tc>
        <w:tc>
          <w:tcPr>
            <w:tcW w:w="3120" w:type="dxa"/>
            <w:gridSpan w:val="2"/>
            <w:tcBorders>
              <w:bottom w:val="single" w:sz="4" w:space="0" w:color="auto"/>
              <w:right w:val="single" w:sz="4" w:space="0" w:color="auto"/>
            </w:tcBorders>
          </w:tcPr>
          <w:p w:rsidR="00330F7D" w:rsidRPr="00A752A2" w:rsidRDefault="00330F7D" w:rsidP="00F43358">
            <w:pPr>
              <w:pStyle w:val="CRCoverPage"/>
              <w:tabs>
                <w:tab w:val="left" w:pos="950"/>
              </w:tabs>
              <w:spacing w:after="0"/>
              <w:ind w:left="241" w:hanging="241"/>
              <w:rPr>
                <w:i/>
                <w:noProof/>
                <w:sz w:val="18"/>
              </w:rPr>
            </w:pPr>
            <w:r w:rsidRPr="00A752A2">
              <w:rPr>
                <w:i/>
                <w:noProof/>
                <w:sz w:val="18"/>
              </w:rPr>
              <w:t xml:space="preserve">Use </w:t>
            </w:r>
            <w:r w:rsidRPr="00A752A2">
              <w:rPr>
                <w:i/>
                <w:noProof/>
                <w:sz w:val="18"/>
                <w:u w:val="single"/>
              </w:rPr>
              <w:t>one</w:t>
            </w:r>
            <w:r w:rsidRPr="00A752A2">
              <w:rPr>
                <w:i/>
                <w:noProof/>
                <w:sz w:val="18"/>
              </w:rPr>
              <w:t xml:space="preserve"> of the following releases:</w:t>
            </w:r>
            <w:r w:rsidRPr="00A752A2">
              <w:rPr>
                <w:i/>
                <w:noProof/>
                <w:sz w:val="18"/>
              </w:rPr>
              <w:br/>
              <w:t>Rel-8</w:t>
            </w:r>
            <w:r w:rsidRPr="00A752A2">
              <w:rPr>
                <w:i/>
                <w:noProof/>
                <w:sz w:val="18"/>
              </w:rPr>
              <w:tab/>
              <w:t>(Release 8)</w:t>
            </w:r>
            <w:r w:rsidRPr="00A752A2">
              <w:rPr>
                <w:i/>
                <w:noProof/>
                <w:sz w:val="18"/>
              </w:rPr>
              <w:br/>
              <w:t>Rel-9</w:t>
            </w:r>
            <w:r w:rsidRPr="00A752A2">
              <w:rPr>
                <w:i/>
                <w:noProof/>
                <w:sz w:val="18"/>
              </w:rPr>
              <w:tab/>
              <w:t>(Release 9)</w:t>
            </w:r>
            <w:r w:rsidRPr="00A752A2">
              <w:rPr>
                <w:i/>
                <w:noProof/>
                <w:sz w:val="18"/>
              </w:rPr>
              <w:br/>
              <w:t>Rel-10</w:t>
            </w:r>
            <w:r w:rsidRPr="00A752A2">
              <w:rPr>
                <w:i/>
                <w:noProof/>
                <w:sz w:val="18"/>
              </w:rPr>
              <w:tab/>
              <w:t>(Release 10)</w:t>
            </w:r>
            <w:r w:rsidRPr="00A752A2">
              <w:rPr>
                <w:i/>
                <w:noProof/>
                <w:sz w:val="18"/>
              </w:rPr>
              <w:br/>
              <w:t>Rel-11</w:t>
            </w:r>
            <w:r w:rsidRPr="00A752A2">
              <w:rPr>
                <w:i/>
                <w:noProof/>
                <w:sz w:val="18"/>
              </w:rPr>
              <w:tab/>
              <w:t>(Release 11)</w:t>
            </w:r>
            <w:r w:rsidRPr="00A752A2">
              <w:rPr>
                <w:i/>
                <w:noProof/>
                <w:sz w:val="18"/>
              </w:rPr>
              <w:br/>
              <w:t>Rel-12</w:t>
            </w:r>
            <w:r w:rsidRPr="00A752A2">
              <w:rPr>
                <w:i/>
                <w:noProof/>
                <w:sz w:val="18"/>
              </w:rPr>
              <w:tab/>
              <w:t>(Release 12)</w:t>
            </w:r>
            <w:r w:rsidRPr="00A752A2">
              <w:rPr>
                <w:i/>
                <w:noProof/>
                <w:sz w:val="18"/>
              </w:rPr>
              <w:br/>
            </w:r>
            <w:bookmarkStart w:id="6" w:name="OLE_LINK1"/>
            <w:r w:rsidRPr="00A752A2">
              <w:rPr>
                <w:i/>
                <w:noProof/>
                <w:sz w:val="18"/>
              </w:rPr>
              <w:t>Rel-13</w:t>
            </w:r>
            <w:r w:rsidRPr="00A752A2">
              <w:rPr>
                <w:i/>
                <w:noProof/>
                <w:sz w:val="18"/>
              </w:rPr>
              <w:tab/>
              <w:t>(Release 13)</w:t>
            </w:r>
            <w:bookmarkEnd w:id="6"/>
            <w:r w:rsidRPr="00A752A2">
              <w:rPr>
                <w:i/>
                <w:noProof/>
                <w:sz w:val="18"/>
              </w:rPr>
              <w:br/>
              <w:t>Rel-14</w:t>
            </w:r>
            <w:r w:rsidRPr="00A752A2">
              <w:rPr>
                <w:i/>
                <w:noProof/>
                <w:sz w:val="18"/>
              </w:rPr>
              <w:tab/>
              <w:t>(Release 14)</w:t>
            </w:r>
            <w:r w:rsidRPr="00A752A2">
              <w:rPr>
                <w:i/>
                <w:noProof/>
                <w:sz w:val="18"/>
              </w:rPr>
              <w:br/>
              <w:t>Rel-15</w:t>
            </w:r>
            <w:r w:rsidRPr="00A752A2">
              <w:rPr>
                <w:i/>
                <w:noProof/>
                <w:sz w:val="18"/>
              </w:rPr>
              <w:tab/>
              <w:t>(Release 15)</w:t>
            </w:r>
            <w:r w:rsidRPr="00A752A2">
              <w:rPr>
                <w:i/>
                <w:noProof/>
                <w:sz w:val="18"/>
              </w:rPr>
              <w:br/>
              <w:t>Rel-16</w:t>
            </w:r>
            <w:r w:rsidRPr="00A752A2">
              <w:rPr>
                <w:i/>
                <w:noProof/>
                <w:sz w:val="18"/>
              </w:rPr>
              <w:tab/>
              <w:t>(Release 16)</w:t>
            </w:r>
          </w:p>
        </w:tc>
      </w:tr>
      <w:tr w:rsidR="00330F7D" w:rsidRPr="00D82360" w:rsidTr="00F43358">
        <w:tc>
          <w:tcPr>
            <w:tcW w:w="1843" w:type="dxa"/>
          </w:tcPr>
          <w:p w:rsidR="00330F7D" w:rsidRPr="00A752A2" w:rsidRDefault="00330F7D" w:rsidP="00F43358">
            <w:pPr>
              <w:pStyle w:val="CRCoverPage"/>
              <w:spacing w:after="0"/>
              <w:rPr>
                <w:b/>
                <w:i/>
                <w:noProof/>
                <w:sz w:val="8"/>
                <w:szCs w:val="8"/>
              </w:rPr>
            </w:pPr>
          </w:p>
        </w:tc>
        <w:tc>
          <w:tcPr>
            <w:tcW w:w="7797" w:type="dxa"/>
            <w:gridSpan w:val="10"/>
          </w:tcPr>
          <w:p w:rsidR="00330F7D" w:rsidRPr="00A752A2" w:rsidRDefault="00330F7D" w:rsidP="00F43358">
            <w:pPr>
              <w:pStyle w:val="CRCoverPage"/>
              <w:spacing w:after="0"/>
              <w:rPr>
                <w:noProof/>
                <w:sz w:val="8"/>
                <w:szCs w:val="8"/>
              </w:rPr>
            </w:pPr>
          </w:p>
        </w:tc>
      </w:tr>
      <w:tr w:rsidR="00330F7D" w:rsidRPr="00D82360" w:rsidTr="00F43358">
        <w:tc>
          <w:tcPr>
            <w:tcW w:w="2694" w:type="dxa"/>
            <w:gridSpan w:val="2"/>
            <w:tcBorders>
              <w:top w:val="single" w:sz="4" w:space="0" w:color="auto"/>
              <w:left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Reason for change:</w:t>
            </w:r>
          </w:p>
        </w:tc>
        <w:tc>
          <w:tcPr>
            <w:tcW w:w="6946" w:type="dxa"/>
            <w:gridSpan w:val="9"/>
            <w:tcBorders>
              <w:top w:val="single" w:sz="4" w:space="0" w:color="auto"/>
              <w:right w:val="single" w:sz="4" w:space="0" w:color="auto"/>
            </w:tcBorders>
            <w:shd w:val="pct30" w:color="FFFF00" w:fill="auto"/>
          </w:tcPr>
          <w:p w:rsidR="00330F7D" w:rsidRPr="00A752A2" w:rsidRDefault="00330F7D" w:rsidP="00F43358">
            <w:pPr>
              <w:pStyle w:val="CRCoverPage"/>
              <w:spacing w:after="0"/>
              <w:ind w:left="100"/>
              <w:rPr>
                <w:noProof/>
                <w:lang w:eastAsia="ja-JP"/>
              </w:rPr>
            </w:pPr>
            <w:r w:rsidRPr="00A752A2">
              <w:rPr>
                <w:rFonts w:hint="eastAsia"/>
                <w:noProof/>
                <w:lang w:eastAsia="ja-JP"/>
              </w:rPr>
              <w:t xml:space="preserve">As described in </w:t>
            </w:r>
            <w:r w:rsidRPr="00A752A2">
              <w:rPr>
                <w:noProof/>
                <w:lang w:eastAsia="ja-JP"/>
              </w:rPr>
              <w:t>CR#2127 of TS 23.502 (available in S2-2002551), access restriction for subscription profile needs to be provided from AMF to MME during inter RAT handover from NR SA to EN-DC in order to support adequate SGW selection at MME</w:t>
            </w:r>
            <w:r>
              <w:rPr>
                <w:noProof/>
                <w:lang w:eastAsia="ja-JP"/>
              </w:rPr>
              <w:t>, as well as to avoid allocating unnecessary resources for secondary RAT at EPC in case it is restricted</w:t>
            </w:r>
            <w:r w:rsidRPr="00A752A2">
              <w:rPr>
                <w:noProof/>
                <w:lang w:eastAsia="ja-JP"/>
              </w:rPr>
              <w:t>.</w:t>
            </w: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spacing w:after="0"/>
              <w:rPr>
                <w:b/>
                <w:i/>
                <w:noProof/>
                <w:sz w:val="8"/>
                <w:szCs w:val="8"/>
              </w:rPr>
            </w:pPr>
          </w:p>
        </w:tc>
        <w:tc>
          <w:tcPr>
            <w:tcW w:w="6946" w:type="dxa"/>
            <w:gridSpan w:val="9"/>
            <w:tcBorders>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Summary of change:</w:t>
            </w:r>
          </w:p>
        </w:tc>
        <w:tc>
          <w:tcPr>
            <w:tcW w:w="6946" w:type="dxa"/>
            <w:gridSpan w:val="9"/>
            <w:tcBorders>
              <w:right w:val="single" w:sz="4" w:space="0" w:color="auto"/>
            </w:tcBorders>
            <w:shd w:val="pct30" w:color="FFFF00" w:fill="auto"/>
          </w:tcPr>
          <w:p w:rsidR="00330F7D" w:rsidRPr="00A752A2" w:rsidRDefault="00330F7D" w:rsidP="00F43358">
            <w:pPr>
              <w:pStyle w:val="CRCoverPage"/>
              <w:spacing w:after="0"/>
              <w:ind w:left="100"/>
              <w:rPr>
                <w:noProof/>
                <w:lang w:eastAsia="ja-JP"/>
              </w:rPr>
            </w:pPr>
            <w:r w:rsidRPr="00A752A2">
              <w:rPr>
                <w:rFonts w:hint="eastAsia"/>
                <w:noProof/>
                <w:lang w:eastAsia="ja-JP"/>
              </w:rPr>
              <w:t>Clarify that access restriction</w:t>
            </w:r>
            <w:r w:rsidRPr="00A752A2">
              <w:rPr>
                <w:noProof/>
                <w:lang w:eastAsia="ja-JP"/>
              </w:rPr>
              <w:t xml:space="preserve"> can be sent from AMF to MME for the purpose of </w:t>
            </w:r>
            <w:r>
              <w:rPr>
                <w:noProof/>
                <w:lang w:eastAsia="ja-JP"/>
              </w:rPr>
              <w:t xml:space="preserve">(1) </w:t>
            </w:r>
            <w:r w:rsidRPr="00A752A2">
              <w:rPr>
                <w:noProof/>
                <w:lang w:eastAsia="ja-JP"/>
              </w:rPr>
              <w:t>adequate SGW selection at MME based on subscription profile</w:t>
            </w:r>
            <w:r>
              <w:rPr>
                <w:noProof/>
                <w:lang w:eastAsia="ja-JP"/>
              </w:rPr>
              <w:t>, and (2) to avoid allocating unnecessary resources for secondary RAT at EPC if it is restricted,</w:t>
            </w:r>
            <w:r w:rsidRPr="00A752A2">
              <w:rPr>
                <w:noProof/>
                <w:lang w:eastAsia="ja-JP"/>
              </w:rPr>
              <w:t xml:space="preserve"> during inter RAT handover from NR SA to EN-DC.</w:t>
            </w: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spacing w:after="0"/>
              <w:rPr>
                <w:b/>
                <w:i/>
                <w:noProof/>
                <w:sz w:val="8"/>
                <w:szCs w:val="8"/>
              </w:rPr>
            </w:pPr>
          </w:p>
        </w:tc>
        <w:tc>
          <w:tcPr>
            <w:tcW w:w="6946" w:type="dxa"/>
            <w:gridSpan w:val="9"/>
            <w:tcBorders>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c>
          <w:tcPr>
            <w:tcW w:w="2694" w:type="dxa"/>
            <w:gridSpan w:val="2"/>
            <w:tcBorders>
              <w:left w:val="single" w:sz="4" w:space="0" w:color="auto"/>
              <w:bottom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Consequences if not approved:</w:t>
            </w:r>
          </w:p>
        </w:tc>
        <w:tc>
          <w:tcPr>
            <w:tcW w:w="6946" w:type="dxa"/>
            <w:gridSpan w:val="9"/>
            <w:tcBorders>
              <w:bottom w:val="single" w:sz="4" w:space="0" w:color="auto"/>
              <w:right w:val="single" w:sz="4" w:space="0" w:color="auto"/>
            </w:tcBorders>
            <w:shd w:val="pct30" w:color="FFFF00" w:fill="auto"/>
          </w:tcPr>
          <w:p w:rsidR="00330F7D" w:rsidRPr="00A752A2" w:rsidRDefault="00330F7D" w:rsidP="00F43358">
            <w:pPr>
              <w:pStyle w:val="CRCoverPage"/>
              <w:spacing w:after="0"/>
              <w:ind w:left="100"/>
              <w:rPr>
                <w:noProof/>
                <w:lang w:eastAsia="ja-JP"/>
              </w:rPr>
            </w:pPr>
            <w:r w:rsidRPr="00A752A2">
              <w:rPr>
                <w:rFonts w:hint="eastAsia"/>
                <w:noProof/>
                <w:lang w:eastAsia="ja-JP"/>
              </w:rPr>
              <w:t xml:space="preserve">Mis-alignment with </w:t>
            </w:r>
            <w:r w:rsidRPr="00A752A2">
              <w:rPr>
                <w:noProof/>
                <w:lang w:eastAsia="ja-JP"/>
              </w:rPr>
              <w:t>s</w:t>
            </w:r>
            <w:r w:rsidRPr="00A752A2">
              <w:rPr>
                <w:rFonts w:hint="eastAsia"/>
                <w:noProof/>
                <w:lang w:eastAsia="ja-JP"/>
              </w:rPr>
              <w:t>tage2</w:t>
            </w:r>
            <w:r w:rsidRPr="00A752A2">
              <w:rPr>
                <w:noProof/>
                <w:lang w:eastAsia="ja-JP"/>
              </w:rPr>
              <w:t>.</w:t>
            </w:r>
          </w:p>
        </w:tc>
      </w:tr>
      <w:tr w:rsidR="00330F7D" w:rsidRPr="00D82360" w:rsidTr="00F43358">
        <w:tc>
          <w:tcPr>
            <w:tcW w:w="2694" w:type="dxa"/>
            <w:gridSpan w:val="2"/>
          </w:tcPr>
          <w:p w:rsidR="00330F7D" w:rsidRPr="00A752A2" w:rsidRDefault="00330F7D" w:rsidP="00F43358">
            <w:pPr>
              <w:pStyle w:val="CRCoverPage"/>
              <w:spacing w:after="0"/>
              <w:rPr>
                <w:b/>
                <w:i/>
                <w:noProof/>
                <w:sz w:val="8"/>
                <w:szCs w:val="8"/>
              </w:rPr>
            </w:pPr>
          </w:p>
        </w:tc>
        <w:tc>
          <w:tcPr>
            <w:tcW w:w="6946" w:type="dxa"/>
            <w:gridSpan w:val="9"/>
          </w:tcPr>
          <w:p w:rsidR="00330F7D" w:rsidRPr="00A752A2" w:rsidRDefault="00330F7D" w:rsidP="00F43358">
            <w:pPr>
              <w:pStyle w:val="CRCoverPage"/>
              <w:spacing w:after="0"/>
              <w:rPr>
                <w:noProof/>
                <w:sz w:val="8"/>
                <w:szCs w:val="8"/>
              </w:rPr>
            </w:pPr>
          </w:p>
        </w:tc>
      </w:tr>
      <w:tr w:rsidR="00330F7D" w:rsidRPr="00D82360" w:rsidTr="00F43358">
        <w:tc>
          <w:tcPr>
            <w:tcW w:w="2694" w:type="dxa"/>
            <w:gridSpan w:val="2"/>
            <w:tcBorders>
              <w:top w:val="single" w:sz="4" w:space="0" w:color="auto"/>
              <w:left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Clauses affected:</w:t>
            </w:r>
          </w:p>
        </w:tc>
        <w:tc>
          <w:tcPr>
            <w:tcW w:w="6946" w:type="dxa"/>
            <w:gridSpan w:val="9"/>
            <w:tcBorders>
              <w:top w:val="single" w:sz="4" w:space="0" w:color="auto"/>
              <w:right w:val="single" w:sz="4" w:space="0" w:color="auto"/>
            </w:tcBorders>
            <w:shd w:val="pct30" w:color="FFFF00" w:fill="auto"/>
          </w:tcPr>
          <w:p w:rsidR="00330F7D" w:rsidRPr="00A752A2" w:rsidRDefault="00330F7D" w:rsidP="00F43358">
            <w:pPr>
              <w:pStyle w:val="CRCoverPage"/>
              <w:spacing w:after="0"/>
              <w:ind w:left="100"/>
              <w:rPr>
                <w:noProof/>
                <w:lang w:eastAsia="ja-JP"/>
              </w:rPr>
            </w:pPr>
            <w:r>
              <w:rPr>
                <w:rFonts w:hint="eastAsia"/>
                <w:noProof/>
                <w:lang w:eastAsia="ja-JP"/>
              </w:rPr>
              <w:t>8.38</w:t>
            </w: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spacing w:after="0"/>
              <w:rPr>
                <w:b/>
                <w:i/>
                <w:noProof/>
                <w:sz w:val="8"/>
                <w:szCs w:val="8"/>
              </w:rPr>
            </w:pPr>
          </w:p>
        </w:tc>
        <w:tc>
          <w:tcPr>
            <w:tcW w:w="6946" w:type="dxa"/>
            <w:gridSpan w:val="9"/>
            <w:tcBorders>
              <w:right w:val="single" w:sz="4" w:space="0" w:color="auto"/>
            </w:tcBorders>
          </w:tcPr>
          <w:p w:rsidR="00330F7D" w:rsidRPr="00A752A2" w:rsidRDefault="00330F7D" w:rsidP="00F43358">
            <w:pPr>
              <w:pStyle w:val="CRCoverPage"/>
              <w:spacing w:after="0"/>
              <w:rPr>
                <w:noProof/>
                <w:sz w:val="8"/>
                <w:szCs w:val="8"/>
              </w:rPr>
            </w:pP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30F7D" w:rsidRPr="00A752A2" w:rsidRDefault="00330F7D" w:rsidP="00F43358">
            <w:pPr>
              <w:pStyle w:val="CRCoverPage"/>
              <w:spacing w:after="0"/>
              <w:jc w:val="center"/>
              <w:rPr>
                <w:b/>
                <w:caps/>
                <w:noProof/>
              </w:rPr>
            </w:pPr>
            <w:r w:rsidRPr="00A752A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30F7D" w:rsidRPr="00A752A2" w:rsidRDefault="00330F7D" w:rsidP="00F43358">
            <w:pPr>
              <w:pStyle w:val="CRCoverPage"/>
              <w:spacing w:after="0"/>
              <w:jc w:val="center"/>
              <w:rPr>
                <w:b/>
                <w:caps/>
                <w:noProof/>
              </w:rPr>
            </w:pPr>
            <w:r w:rsidRPr="00A752A2">
              <w:rPr>
                <w:b/>
                <w:caps/>
                <w:noProof/>
              </w:rPr>
              <w:t>N</w:t>
            </w:r>
          </w:p>
        </w:tc>
        <w:tc>
          <w:tcPr>
            <w:tcW w:w="2977" w:type="dxa"/>
            <w:gridSpan w:val="4"/>
          </w:tcPr>
          <w:p w:rsidR="00330F7D" w:rsidRPr="00A752A2" w:rsidRDefault="00330F7D" w:rsidP="00F4335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30F7D" w:rsidRPr="00A752A2" w:rsidRDefault="00330F7D" w:rsidP="00F43358">
            <w:pPr>
              <w:pStyle w:val="CRCoverPage"/>
              <w:spacing w:after="0"/>
              <w:ind w:left="99"/>
              <w:rPr>
                <w:noProof/>
              </w:rPr>
            </w:pP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330F7D" w:rsidRPr="00A752A2" w:rsidRDefault="00330F7D" w:rsidP="00F433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F7D" w:rsidRPr="00A752A2" w:rsidRDefault="00330F7D" w:rsidP="00F43358">
            <w:pPr>
              <w:pStyle w:val="CRCoverPage"/>
              <w:spacing w:after="0"/>
              <w:jc w:val="center"/>
              <w:rPr>
                <w:b/>
                <w:caps/>
                <w:noProof/>
              </w:rPr>
            </w:pPr>
            <w:r w:rsidRPr="00A752A2">
              <w:rPr>
                <w:b/>
                <w:caps/>
                <w:noProof/>
              </w:rPr>
              <w:t>X</w:t>
            </w:r>
          </w:p>
        </w:tc>
        <w:tc>
          <w:tcPr>
            <w:tcW w:w="2977" w:type="dxa"/>
            <w:gridSpan w:val="4"/>
          </w:tcPr>
          <w:p w:rsidR="00330F7D" w:rsidRPr="00A752A2" w:rsidRDefault="00330F7D" w:rsidP="00F43358">
            <w:pPr>
              <w:pStyle w:val="CRCoverPage"/>
              <w:tabs>
                <w:tab w:val="right" w:pos="2893"/>
              </w:tabs>
              <w:spacing w:after="0"/>
              <w:rPr>
                <w:noProof/>
              </w:rPr>
            </w:pPr>
            <w:r w:rsidRPr="00A752A2">
              <w:rPr>
                <w:noProof/>
              </w:rPr>
              <w:t xml:space="preserve"> Other core specifications</w:t>
            </w:r>
            <w:r w:rsidRPr="00A752A2">
              <w:rPr>
                <w:noProof/>
              </w:rPr>
              <w:tab/>
            </w:r>
          </w:p>
        </w:tc>
        <w:tc>
          <w:tcPr>
            <w:tcW w:w="3401" w:type="dxa"/>
            <w:gridSpan w:val="3"/>
            <w:tcBorders>
              <w:right w:val="single" w:sz="4" w:space="0" w:color="auto"/>
            </w:tcBorders>
            <w:shd w:val="pct30" w:color="FFFF00" w:fill="auto"/>
          </w:tcPr>
          <w:p w:rsidR="00330F7D" w:rsidRPr="00A752A2" w:rsidRDefault="00330F7D" w:rsidP="00F43358">
            <w:pPr>
              <w:pStyle w:val="CRCoverPage"/>
              <w:spacing w:after="0"/>
              <w:ind w:left="99"/>
              <w:rPr>
                <w:noProof/>
              </w:rPr>
            </w:pPr>
            <w:r w:rsidRPr="00A752A2">
              <w:rPr>
                <w:noProof/>
              </w:rPr>
              <w:t xml:space="preserve">TS/TR ... CR ... </w:t>
            </w: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spacing w:after="0"/>
              <w:rPr>
                <w:b/>
                <w:i/>
                <w:noProof/>
              </w:rPr>
            </w:pPr>
            <w:r w:rsidRPr="00A752A2">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330F7D" w:rsidRPr="00A752A2" w:rsidRDefault="00330F7D" w:rsidP="00F433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F7D" w:rsidRPr="00A752A2" w:rsidRDefault="00330F7D" w:rsidP="00F43358">
            <w:pPr>
              <w:pStyle w:val="CRCoverPage"/>
              <w:spacing w:after="0"/>
              <w:jc w:val="center"/>
              <w:rPr>
                <w:b/>
                <w:caps/>
                <w:noProof/>
              </w:rPr>
            </w:pPr>
            <w:r w:rsidRPr="00A752A2">
              <w:rPr>
                <w:b/>
                <w:caps/>
                <w:noProof/>
              </w:rPr>
              <w:t>X</w:t>
            </w:r>
          </w:p>
        </w:tc>
        <w:tc>
          <w:tcPr>
            <w:tcW w:w="2977" w:type="dxa"/>
            <w:gridSpan w:val="4"/>
          </w:tcPr>
          <w:p w:rsidR="00330F7D" w:rsidRPr="00A752A2" w:rsidRDefault="00330F7D" w:rsidP="00F43358">
            <w:pPr>
              <w:pStyle w:val="CRCoverPage"/>
              <w:spacing w:after="0"/>
              <w:rPr>
                <w:noProof/>
              </w:rPr>
            </w:pPr>
            <w:r w:rsidRPr="00A752A2">
              <w:rPr>
                <w:noProof/>
              </w:rPr>
              <w:t xml:space="preserve"> Test specifications</w:t>
            </w:r>
          </w:p>
        </w:tc>
        <w:tc>
          <w:tcPr>
            <w:tcW w:w="3401" w:type="dxa"/>
            <w:gridSpan w:val="3"/>
            <w:tcBorders>
              <w:right w:val="single" w:sz="4" w:space="0" w:color="auto"/>
            </w:tcBorders>
            <w:shd w:val="pct30" w:color="FFFF00" w:fill="auto"/>
          </w:tcPr>
          <w:p w:rsidR="00330F7D" w:rsidRPr="00A752A2" w:rsidRDefault="00330F7D" w:rsidP="00F43358">
            <w:pPr>
              <w:pStyle w:val="CRCoverPage"/>
              <w:spacing w:after="0"/>
              <w:ind w:left="99"/>
              <w:rPr>
                <w:noProof/>
              </w:rPr>
            </w:pPr>
            <w:r w:rsidRPr="00A752A2">
              <w:rPr>
                <w:noProof/>
              </w:rPr>
              <w:t xml:space="preserve">TS/TR ... CR ... </w:t>
            </w: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spacing w:after="0"/>
              <w:rPr>
                <w:b/>
                <w:i/>
                <w:noProof/>
              </w:rPr>
            </w:pPr>
            <w:r w:rsidRPr="00A752A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30F7D" w:rsidRPr="00A752A2" w:rsidRDefault="00330F7D" w:rsidP="00F433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F7D" w:rsidRPr="00A752A2" w:rsidRDefault="00330F7D" w:rsidP="00F43358">
            <w:pPr>
              <w:pStyle w:val="CRCoverPage"/>
              <w:spacing w:after="0"/>
              <w:jc w:val="center"/>
              <w:rPr>
                <w:b/>
                <w:caps/>
                <w:noProof/>
              </w:rPr>
            </w:pPr>
            <w:r w:rsidRPr="00A752A2">
              <w:rPr>
                <w:b/>
                <w:caps/>
                <w:noProof/>
              </w:rPr>
              <w:t>X</w:t>
            </w:r>
          </w:p>
        </w:tc>
        <w:tc>
          <w:tcPr>
            <w:tcW w:w="2977" w:type="dxa"/>
            <w:gridSpan w:val="4"/>
          </w:tcPr>
          <w:p w:rsidR="00330F7D" w:rsidRPr="00A752A2" w:rsidRDefault="00330F7D" w:rsidP="00F43358">
            <w:pPr>
              <w:pStyle w:val="CRCoverPage"/>
              <w:spacing w:after="0"/>
              <w:rPr>
                <w:noProof/>
              </w:rPr>
            </w:pPr>
            <w:r w:rsidRPr="00A752A2">
              <w:rPr>
                <w:noProof/>
              </w:rPr>
              <w:t xml:space="preserve"> O&amp;M Specifications</w:t>
            </w:r>
          </w:p>
        </w:tc>
        <w:tc>
          <w:tcPr>
            <w:tcW w:w="3401" w:type="dxa"/>
            <w:gridSpan w:val="3"/>
            <w:tcBorders>
              <w:right w:val="single" w:sz="4" w:space="0" w:color="auto"/>
            </w:tcBorders>
            <w:shd w:val="pct30" w:color="FFFF00" w:fill="auto"/>
          </w:tcPr>
          <w:p w:rsidR="00330F7D" w:rsidRPr="00A752A2" w:rsidRDefault="00330F7D" w:rsidP="00F43358">
            <w:pPr>
              <w:pStyle w:val="CRCoverPage"/>
              <w:spacing w:after="0"/>
              <w:ind w:left="99"/>
              <w:rPr>
                <w:noProof/>
              </w:rPr>
            </w:pPr>
            <w:r w:rsidRPr="00A752A2">
              <w:rPr>
                <w:noProof/>
              </w:rPr>
              <w:t xml:space="preserve">TS/TR ... CR ... </w:t>
            </w:r>
          </w:p>
        </w:tc>
      </w:tr>
      <w:tr w:rsidR="00330F7D" w:rsidRPr="00D82360" w:rsidTr="00F43358">
        <w:tc>
          <w:tcPr>
            <w:tcW w:w="2694" w:type="dxa"/>
            <w:gridSpan w:val="2"/>
            <w:tcBorders>
              <w:left w:val="single" w:sz="4" w:space="0" w:color="auto"/>
            </w:tcBorders>
          </w:tcPr>
          <w:p w:rsidR="00330F7D" w:rsidRPr="00A752A2" w:rsidRDefault="00330F7D" w:rsidP="00F43358">
            <w:pPr>
              <w:pStyle w:val="CRCoverPage"/>
              <w:spacing w:after="0"/>
              <w:rPr>
                <w:b/>
                <w:i/>
                <w:noProof/>
              </w:rPr>
            </w:pPr>
          </w:p>
        </w:tc>
        <w:tc>
          <w:tcPr>
            <w:tcW w:w="6946" w:type="dxa"/>
            <w:gridSpan w:val="9"/>
            <w:tcBorders>
              <w:right w:val="single" w:sz="4" w:space="0" w:color="auto"/>
            </w:tcBorders>
          </w:tcPr>
          <w:p w:rsidR="00330F7D" w:rsidRPr="00A752A2" w:rsidRDefault="00330F7D" w:rsidP="00F43358">
            <w:pPr>
              <w:pStyle w:val="CRCoverPage"/>
              <w:spacing w:after="0"/>
              <w:rPr>
                <w:noProof/>
              </w:rPr>
            </w:pPr>
          </w:p>
        </w:tc>
      </w:tr>
      <w:tr w:rsidR="00330F7D" w:rsidRPr="00D82360" w:rsidTr="00F43358">
        <w:tc>
          <w:tcPr>
            <w:tcW w:w="2694" w:type="dxa"/>
            <w:gridSpan w:val="2"/>
            <w:tcBorders>
              <w:left w:val="single" w:sz="4" w:space="0" w:color="auto"/>
              <w:bottom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Other comments:</w:t>
            </w:r>
          </w:p>
        </w:tc>
        <w:tc>
          <w:tcPr>
            <w:tcW w:w="6946" w:type="dxa"/>
            <w:gridSpan w:val="9"/>
            <w:tcBorders>
              <w:bottom w:val="single" w:sz="4" w:space="0" w:color="auto"/>
              <w:right w:val="single" w:sz="4" w:space="0" w:color="auto"/>
            </w:tcBorders>
            <w:shd w:val="pct30" w:color="FFFF00" w:fill="auto"/>
          </w:tcPr>
          <w:p w:rsidR="00330F7D" w:rsidRPr="00A752A2" w:rsidRDefault="00330F7D" w:rsidP="00F43358">
            <w:pPr>
              <w:pStyle w:val="CRCoverPage"/>
              <w:spacing w:after="0"/>
              <w:ind w:left="100"/>
              <w:rPr>
                <w:noProof/>
              </w:rPr>
            </w:pPr>
          </w:p>
        </w:tc>
      </w:tr>
      <w:tr w:rsidR="00330F7D" w:rsidRPr="00D82360" w:rsidTr="00F43358">
        <w:tc>
          <w:tcPr>
            <w:tcW w:w="2694" w:type="dxa"/>
            <w:gridSpan w:val="2"/>
            <w:tcBorders>
              <w:top w:val="single" w:sz="4" w:space="0" w:color="auto"/>
              <w:bottom w:val="single" w:sz="4" w:space="0" w:color="auto"/>
            </w:tcBorders>
          </w:tcPr>
          <w:p w:rsidR="00330F7D" w:rsidRPr="00A752A2" w:rsidRDefault="00330F7D" w:rsidP="00F4335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330F7D" w:rsidRPr="00A752A2" w:rsidRDefault="00330F7D" w:rsidP="00F43358">
            <w:pPr>
              <w:pStyle w:val="CRCoverPage"/>
              <w:spacing w:after="0"/>
              <w:ind w:left="100"/>
              <w:rPr>
                <w:noProof/>
                <w:sz w:val="8"/>
                <w:szCs w:val="8"/>
              </w:rPr>
            </w:pPr>
          </w:p>
        </w:tc>
      </w:tr>
      <w:tr w:rsidR="00330F7D" w:rsidRPr="00D82360" w:rsidTr="00F43358">
        <w:tc>
          <w:tcPr>
            <w:tcW w:w="2694" w:type="dxa"/>
            <w:gridSpan w:val="2"/>
            <w:tcBorders>
              <w:top w:val="single" w:sz="4" w:space="0" w:color="auto"/>
              <w:left w:val="single" w:sz="4" w:space="0" w:color="auto"/>
              <w:bottom w:val="single" w:sz="4" w:space="0" w:color="auto"/>
            </w:tcBorders>
          </w:tcPr>
          <w:p w:rsidR="00330F7D" w:rsidRPr="00A752A2" w:rsidRDefault="00330F7D" w:rsidP="00F43358">
            <w:pPr>
              <w:pStyle w:val="CRCoverPage"/>
              <w:tabs>
                <w:tab w:val="right" w:pos="2184"/>
              </w:tabs>
              <w:spacing w:after="0"/>
              <w:rPr>
                <w:b/>
                <w:i/>
                <w:noProof/>
              </w:rPr>
            </w:pPr>
            <w:r w:rsidRPr="00A752A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30F7D" w:rsidRPr="00A752A2" w:rsidRDefault="00330F7D" w:rsidP="00F43358">
            <w:pPr>
              <w:pStyle w:val="CRCoverPage"/>
              <w:spacing w:after="0"/>
              <w:ind w:left="100"/>
              <w:rPr>
                <w:noProof/>
              </w:rPr>
            </w:pPr>
          </w:p>
        </w:tc>
      </w:tr>
    </w:tbl>
    <w:p w:rsidR="00330F7D" w:rsidRDefault="00330F7D" w:rsidP="00330F7D">
      <w:pPr>
        <w:pStyle w:val="CRCoverPage"/>
        <w:spacing w:after="0"/>
        <w:rPr>
          <w:noProof/>
          <w:sz w:val="8"/>
          <w:szCs w:val="8"/>
        </w:rPr>
      </w:pPr>
    </w:p>
    <w:p w:rsidR="00330F7D" w:rsidRDefault="00330F7D" w:rsidP="00330F7D">
      <w:pPr>
        <w:rPr>
          <w:noProof/>
        </w:rPr>
        <w:sectPr w:rsidR="00330F7D">
          <w:headerReference w:type="even" r:id="rId12"/>
          <w:footnotePr>
            <w:numRestart w:val="eachSect"/>
          </w:footnotePr>
          <w:pgSz w:w="11907" w:h="16840" w:code="9"/>
          <w:pgMar w:top="1418" w:right="1134" w:bottom="1134" w:left="1134" w:header="680" w:footer="567" w:gutter="0"/>
          <w:cols w:space="720"/>
        </w:sectPr>
      </w:pPr>
    </w:p>
    <w:p w:rsidR="00330F7D" w:rsidRPr="001821F9" w:rsidRDefault="00330F7D" w:rsidP="00330F7D">
      <w:pPr>
        <w:jc w:val="center"/>
        <w:rPr>
          <w:rFonts w:ascii="Arial" w:hAnsi="Arial" w:cs="Arial"/>
          <w:b/>
          <w:noProof/>
          <w:color w:val="2E74B5"/>
          <w:lang w:eastAsia="ja-JP"/>
        </w:rPr>
      </w:pPr>
      <w:r w:rsidRPr="001821F9">
        <w:rPr>
          <w:rFonts w:ascii="Arial" w:hAnsi="Arial" w:cs="Arial"/>
          <w:b/>
          <w:noProof/>
          <w:color w:val="2E74B5"/>
          <w:lang w:eastAsia="ja-JP"/>
        </w:rPr>
        <w:lastRenderedPageBreak/>
        <w:t>*** First Change ***</w:t>
      </w:r>
    </w:p>
    <w:p w:rsidR="0057248E" w:rsidRPr="006C1437" w:rsidRDefault="0057248E" w:rsidP="0057248E">
      <w:pPr>
        <w:pStyle w:val="2"/>
        <w:rPr>
          <w:lang w:eastAsia="zh-CN"/>
        </w:rPr>
      </w:pPr>
      <w:r w:rsidRPr="006C1437">
        <w:t>8.</w:t>
      </w:r>
      <w:r w:rsidRPr="006C1437">
        <w:rPr>
          <w:lang w:eastAsia="zh-CN"/>
        </w:rPr>
        <w:t>38</w:t>
      </w:r>
      <w:r w:rsidRPr="006C1437">
        <w:tab/>
      </w:r>
      <w:r w:rsidRPr="006C1437">
        <w:rPr>
          <w:lang w:eastAsia="zh-CN"/>
        </w:rPr>
        <w:t>MM Context</w:t>
      </w:r>
      <w:bookmarkEnd w:id="0"/>
      <w:bookmarkEnd w:id="1"/>
      <w:bookmarkEnd w:id="2"/>
    </w:p>
    <w:p w:rsidR="0057248E" w:rsidRPr="006C1437" w:rsidRDefault="0057248E" w:rsidP="0057248E">
      <w:pPr>
        <w:rPr>
          <w:lang w:eastAsia="zh-CN"/>
        </w:rPr>
      </w:pPr>
      <w:r w:rsidRPr="006C1437">
        <w:rPr>
          <w:lang w:eastAsia="zh-CN"/>
        </w:rPr>
        <w:t>The MM Context information element contains the Mobility Management, UE security parameters that are necessary to transfer over S3/S16/S10/N26 interface.</w:t>
      </w:r>
    </w:p>
    <w:p w:rsidR="0057248E" w:rsidRPr="006C1437" w:rsidRDefault="0057248E" w:rsidP="0057248E">
      <w:pPr>
        <w:rPr>
          <w:lang w:eastAsia="zh-CN"/>
        </w:rPr>
      </w:pPr>
      <w:r w:rsidRPr="006C1437">
        <w:t xml:space="preserve">All Spare bits are set to zeros by the sender and ignored by the receiver. Spare bits in MM Context IE shall be set to 1's before sending MM Context IE to </w:t>
      </w:r>
      <w:r w:rsidRPr="006C1437">
        <w:rPr>
          <w:rFonts w:hint="eastAsia"/>
          <w:lang w:eastAsia="zh-CN"/>
        </w:rPr>
        <w:t>Gn/Gp</w:t>
      </w:r>
      <w:r w:rsidRPr="006C1437">
        <w:t xml:space="preserve"> SGSN.</w:t>
      </w:r>
    </w:p>
    <w:p w:rsidR="0057248E" w:rsidRPr="006C1437" w:rsidRDefault="0057248E" w:rsidP="0057248E">
      <w:pPr>
        <w:pStyle w:val="NO"/>
        <w:rPr>
          <w:lang w:eastAsia="zh-CN"/>
        </w:rPr>
      </w:pPr>
      <w:r w:rsidRPr="006C1437">
        <w:rPr>
          <w:lang w:eastAsia="zh-CN"/>
        </w:rPr>
        <w:t>NOTE 1:</w:t>
      </w:r>
      <w:r w:rsidRPr="006C1437">
        <w:rPr>
          <w:lang w:eastAsia="zh-CN"/>
        </w:rPr>
        <w:tab/>
      </w:r>
      <w:r w:rsidRPr="006C1437">
        <w:rPr>
          <w:rFonts w:hint="eastAsia"/>
          <w:lang w:eastAsia="zh-CN"/>
        </w:rPr>
        <w:t>T</w:t>
      </w:r>
      <w:r w:rsidRPr="006C1437">
        <w:rPr>
          <w:lang w:eastAsia="zh-CN"/>
        </w:rPr>
        <w:t xml:space="preserve">he encoding </w:t>
      </w:r>
      <w:r w:rsidRPr="006C1437">
        <w:rPr>
          <w:rFonts w:hint="eastAsia"/>
          <w:lang w:eastAsia="zh-CN"/>
        </w:rPr>
        <w:t xml:space="preserve">of </w:t>
      </w:r>
      <w:r w:rsidRPr="006C1437">
        <w:t>Spare bits in MM Context IE</w:t>
      </w:r>
      <w:r w:rsidRPr="006C1437">
        <w:rPr>
          <w:lang w:eastAsia="zh-CN"/>
        </w:rPr>
        <w:t xml:space="preserve"> is different between GTPv1 and GTPv2.</w:t>
      </w:r>
      <w:r w:rsidRPr="006C1437">
        <w:rPr>
          <w:rFonts w:hint="eastAsia"/>
          <w:lang w:eastAsia="zh-CN"/>
        </w:rPr>
        <w:t xml:space="preserve"> Spare bits in GTPv1 </w:t>
      </w:r>
      <w:r w:rsidRPr="006C1437">
        <w:t>in MM Context IE</w:t>
      </w:r>
      <w:r w:rsidRPr="006C1437">
        <w:rPr>
          <w:lang w:eastAsia="zh-CN"/>
        </w:rPr>
        <w:t xml:space="preserve"> </w:t>
      </w:r>
      <w:r w:rsidRPr="006C1437">
        <w:rPr>
          <w:rFonts w:hint="eastAsia"/>
          <w:lang w:eastAsia="zh-CN"/>
        </w:rPr>
        <w:t>there are set to 1s.</w:t>
      </w:r>
    </w:p>
    <w:p w:rsidR="0057248E" w:rsidRPr="006C1437" w:rsidRDefault="0057248E" w:rsidP="0057248E">
      <w:r w:rsidRPr="006C1437">
        <w:t>Security Mode indicates the type of security keys (GSM/UMTS</w:t>
      </w:r>
      <w:r w:rsidRPr="006C1437">
        <w:rPr>
          <w:lang w:eastAsia="zh-CN"/>
        </w:rPr>
        <w:t>/EPS</w:t>
      </w:r>
      <w:r w:rsidRPr="006C1437">
        <w:t>) and Authentication Vectors (</w:t>
      </w:r>
      <w:r w:rsidRPr="006C1437">
        <w:rPr>
          <w:lang w:eastAsia="zh-CN"/>
        </w:rPr>
        <w:t>quadruplets /</w:t>
      </w:r>
      <w:r w:rsidRPr="006C1437">
        <w:t xml:space="preserve">quintuplets/triplets) that are passed to the new </w:t>
      </w:r>
      <w:r w:rsidRPr="006C1437">
        <w:rPr>
          <w:lang w:eastAsia="zh-CN"/>
        </w:rPr>
        <w:t>MME/</w:t>
      </w:r>
      <w:r w:rsidRPr="006C1437">
        <w:t>SGSN/AMF.</w:t>
      </w:r>
    </w:p>
    <w:p w:rsidR="0057248E" w:rsidRPr="006C1437" w:rsidRDefault="0057248E" w:rsidP="0057248E">
      <w:r w:rsidRPr="006C1437">
        <w:t>The DRX parameter coding is specified in clause 10.5.5.6 of 3GPP TS 24.008 [5]. If DRXI (DRX Indicator), bit 4 of octet 5, is set to "1", then the DRX parameter field is present, otherwise its octets are not present.</w:t>
      </w:r>
    </w:p>
    <w:p w:rsidR="0057248E" w:rsidRPr="006C1437" w:rsidRDefault="0057248E" w:rsidP="0057248E">
      <w:r w:rsidRPr="006C1437">
        <w:t>Uplink/downlink Subscribed UE AMBR (Aggregate Maximum Bit Rate) is coded as Unsigned32 integer values in kbps (1000 bps) for all non-GBR bearers according to the subscription of the user. The uplink/downlink Subscribed UE AMBR requires converting values in bits per second to kilobits per second when it is received from the HSS. If such conversions result in fractions, then the uplink/downlink Subscribed UE AMBR values shall be rounded upwards. If</w:t>
      </w:r>
      <w:r w:rsidRPr="006C1437">
        <w:rPr>
          <w:lang w:eastAsia="zh-CN"/>
        </w:rPr>
        <w:t xml:space="preserve"> SAMBR</w:t>
      </w:r>
      <w:r w:rsidRPr="006C1437">
        <w:t>I (</w:t>
      </w:r>
      <w:r w:rsidRPr="006C1437">
        <w:rPr>
          <w:lang w:eastAsia="zh-CN"/>
        </w:rPr>
        <w:t>Subscribed UE AMBR</w:t>
      </w:r>
      <w:r w:rsidRPr="006C1437">
        <w:t xml:space="preserve"> Indicator), bit </w:t>
      </w:r>
      <w:r w:rsidRPr="006C1437">
        <w:rPr>
          <w:lang w:eastAsia="zh-CN"/>
        </w:rPr>
        <w:t>1</w:t>
      </w:r>
      <w:r w:rsidRPr="006C1437">
        <w:t xml:space="preserve"> of octet </w:t>
      </w:r>
      <w:r w:rsidRPr="006C1437">
        <w:rPr>
          <w:lang w:eastAsia="zh-CN"/>
        </w:rPr>
        <w:t>6</w:t>
      </w:r>
      <w:r w:rsidRPr="006C1437">
        <w:t xml:space="preserve">, is set to "1", then the Uplink/downlink Subscribed UE AMBR parameter field is present, otherwise </w:t>
      </w:r>
      <w:r w:rsidRPr="006C1437">
        <w:rPr>
          <w:lang w:eastAsia="zh-CN"/>
        </w:rPr>
        <w:t>these parameters</w:t>
      </w:r>
      <w:r w:rsidRPr="006C1437">
        <w:t xml:space="preserve"> are not present. If no Subscribed UE AMBR is received from the HSS, </w:t>
      </w:r>
      <w:r w:rsidRPr="006C1437">
        <w:rPr>
          <w:lang w:eastAsia="zh-CN"/>
        </w:rPr>
        <w:t xml:space="preserve">the SAMBRI shall be set to </w:t>
      </w:r>
      <w:r w:rsidRPr="006C1437">
        <w:t>"</w:t>
      </w:r>
      <w:r w:rsidRPr="006C1437">
        <w:rPr>
          <w:lang w:eastAsia="zh-CN"/>
        </w:rPr>
        <w:t>0</w:t>
      </w:r>
      <w:r w:rsidRPr="006C1437">
        <w:t>"</w:t>
      </w:r>
      <w:r w:rsidRPr="006C1437">
        <w:rPr>
          <w:lang w:eastAsia="zh-CN"/>
        </w:rPr>
        <w:t>.</w:t>
      </w:r>
      <w:r w:rsidRPr="006C1437">
        <w:t>Uplink/downlink Used UE AMBR (Aggregate Maximum Bit Rate) is coded as Unsigned32 integer values in kbps (1000 bps) for all non-GBR bearers currently being used by the UE. If</w:t>
      </w:r>
      <w:r w:rsidRPr="006C1437">
        <w:rPr>
          <w:lang w:eastAsia="zh-CN"/>
        </w:rPr>
        <w:t xml:space="preserve"> UAMBR</w:t>
      </w:r>
      <w:r w:rsidRPr="006C1437">
        <w:t>I (</w:t>
      </w:r>
      <w:r w:rsidRPr="006C1437">
        <w:rPr>
          <w:lang w:eastAsia="zh-CN"/>
        </w:rPr>
        <w:t>Used UE AMBR</w:t>
      </w:r>
      <w:r w:rsidRPr="006C1437">
        <w:t xml:space="preserve"> Indicator), bit </w:t>
      </w:r>
      <w:r w:rsidRPr="006C1437">
        <w:rPr>
          <w:lang w:eastAsia="zh-CN"/>
        </w:rPr>
        <w:t>2</w:t>
      </w:r>
      <w:r w:rsidRPr="006C1437">
        <w:t xml:space="preserve"> of octet </w:t>
      </w:r>
      <w:r w:rsidRPr="006C1437">
        <w:rPr>
          <w:lang w:eastAsia="zh-CN"/>
        </w:rPr>
        <w:t>6</w:t>
      </w:r>
      <w:r w:rsidRPr="006C1437">
        <w:t xml:space="preserve">, is set to "1", then the Uplink/downlink </w:t>
      </w:r>
      <w:r w:rsidRPr="006C1437">
        <w:rPr>
          <w:lang w:eastAsia="zh-CN"/>
        </w:rPr>
        <w:t>Used</w:t>
      </w:r>
      <w:r w:rsidRPr="006C1437">
        <w:t xml:space="preserve"> UE AMBR parameter field is present, otherwise </w:t>
      </w:r>
      <w:r w:rsidRPr="006C1437">
        <w:rPr>
          <w:lang w:eastAsia="zh-CN"/>
        </w:rPr>
        <w:t>these parameters</w:t>
      </w:r>
      <w:r w:rsidRPr="006C1437">
        <w:t xml:space="preserve"> are not present.</w:t>
      </w:r>
    </w:p>
    <w:p w:rsidR="0057248E" w:rsidRPr="006C1437" w:rsidRDefault="0057248E" w:rsidP="0057248E">
      <w:r w:rsidRPr="006C1437">
        <w:t xml:space="preserve">The encoding of Mobile Equipment Identity (MEI) field shall be same as specified in clause 8.10 of this specification. If Length of </w:t>
      </w:r>
      <w:r w:rsidRPr="006C1437">
        <w:rPr>
          <w:lang w:eastAsia="zh-CN"/>
        </w:rPr>
        <w:t>Mobile Equipment Identity</w:t>
      </w:r>
      <w:r w:rsidRPr="006C1437">
        <w:t xml:space="preserve"> is zero, then the </w:t>
      </w:r>
      <w:r w:rsidRPr="006C1437">
        <w:rPr>
          <w:lang w:eastAsia="zh-CN"/>
        </w:rPr>
        <w:t>Mobile Equipment Identity</w:t>
      </w:r>
      <w:r w:rsidRPr="006C1437">
        <w:t xml:space="preserve"> parameter shall not be present.</w:t>
      </w:r>
      <w:r w:rsidRPr="006C1437">
        <w:rPr>
          <w:lang w:eastAsia="zh-CN"/>
        </w:rPr>
        <w:t xml:space="preserve"> If the UE is emergency </w:t>
      </w:r>
      <w:r>
        <w:rPr>
          <w:lang w:eastAsia="zh-CN"/>
        </w:rPr>
        <w:t xml:space="preserve">or RLOS </w:t>
      </w:r>
      <w:r w:rsidRPr="006C1437">
        <w:rPr>
          <w:lang w:eastAsia="zh-CN"/>
        </w:rPr>
        <w:t>attached and the UE is UICCless or the IMSI is unauthenticated, Mobile Equipment Identity (MEI) shall be used as the UE identity.</w:t>
      </w:r>
    </w:p>
    <w:p w:rsidR="0057248E" w:rsidRPr="006C1437" w:rsidRDefault="0057248E" w:rsidP="0057248E">
      <w:r w:rsidRPr="006C1437">
        <w:t>The UE Network Capability coding is specified in clause 9.9.3.34 of 3GPP TS 24.301 [23]. If Length of UE Network Capability is zero, then the UE Network Capability parameter shall not be present.</w:t>
      </w:r>
    </w:p>
    <w:p w:rsidR="0057248E" w:rsidRPr="006C1437" w:rsidRDefault="0057248E" w:rsidP="0057248E">
      <w:r w:rsidRPr="006C1437">
        <w:t>The MS Network Capability coding is specified in clause 10.5.5.12 of 3GPP TS 24.008 [5]. If Length of MS Network Caapability is zero, then the MS Network Capability parameter shall not be present.</w:t>
      </w:r>
    </w:p>
    <w:p w:rsidR="0057248E" w:rsidRPr="006C1437" w:rsidRDefault="0057248E" w:rsidP="0057248E">
      <w:pPr>
        <w:rPr>
          <w:lang w:eastAsia="zh-CN"/>
        </w:rPr>
      </w:pPr>
      <w:r w:rsidRPr="006C1437">
        <w:t xml:space="preserve">The Voice </w:t>
      </w:r>
      <w:r w:rsidRPr="006C1437">
        <w:rPr>
          <w:rFonts w:hint="eastAsia"/>
          <w:lang w:eastAsia="zh-CN"/>
        </w:rPr>
        <w:t>D</w:t>
      </w:r>
      <w:r w:rsidRPr="006C1437">
        <w:t xml:space="preserve">omain </w:t>
      </w:r>
      <w:r w:rsidRPr="006C1437">
        <w:rPr>
          <w:rFonts w:hint="eastAsia"/>
          <w:lang w:eastAsia="zh-CN"/>
        </w:rPr>
        <w:t>P</w:t>
      </w:r>
      <w:r w:rsidRPr="006C1437">
        <w:t xml:space="preserve">reference and UE's </w:t>
      </w:r>
      <w:r w:rsidRPr="006C1437">
        <w:rPr>
          <w:rFonts w:hint="eastAsia"/>
          <w:lang w:eastAsia="zh-CN"/>
        </w:rPr>
        <w:t>U</w:t>
      </w:r>
      <w:r w:rsidRPr="006C1437">
        <w:t xml:space="preserve">sage </w:t>
      </w:r>
      <w:r w:rsidRPr="006C1437">
        <w:rPr>
          <w:rFonts w:hint="eastAsia"/>
          <w:lang w:eastAsia="zh-CN"/>
        </w:rPr>
        <w:t>S</w:t>
      </w:r>
      <w:r w:rsidRPr="006C1437">
        <w:t xml:space="preserve">etting coding is specified in clause </w:t>
      </w:r>
      <w:smartTag w:uri="urn:schemas-microsoft-com:office:smarttags" w:element="chsdate">
        <w:smartTagPr>
          <w:attr w:name="IsROCDate" w:val="False"/>
          <w:attr w:name="IsLunarDate" w:val="False"/>
          <w:attr w:name="Day" w:val="30"/>
          <w:attr w:name="Month" w:val="12"/>
          <w:attr w:name="Year" w:val="1899"/>
        </w:smartTagPr>
        <w:r w:rsidRPr="006C1437">
          <w:t>10.5.5</w:t>
        </w:r>
      </w:smartTag>
      <w:r w:rsidRPr="006C1437">
        <w:t xml:space="preserve">.28 of 3GPP TS 24.008 [5]. If Length of Voice </w:t>
      </w:r>
      <w:r w:rsidRPr="006C1437">
        <w:rPr>
          <w:rFonts w:hint="eastAsia"/>
          <w:lang w:eastAsia="zh-CN"/>
        </w:rPr>
        <w:t>D</w:t>
      </w:r>
      <w:r w:rsidRPr="006C1437">
        <w:t xml:space="preserve">omain </w:t>
      </w:r>
      <w:r w:rsidRPr="006C1437">
        <w:rPr>
          <w:rFonts w:hint="eastAsia"/>
          <w:lang w:eastAsia="zh-CN"/>
        </w:rPr>
        <w:t>P</w:t>
      </w:r>
      <w:r w:rsidRPr="006C1437">
        <w:t xml:space="preserve">reference and UE's </w:t>
      </w:r>
      <w:r w:rsidRPr="006C1437">
        <w:rPr>
          <w:rFonts w:hint="eastAsia"/>
          <w:lang w:eastAsia="zh-CN"/>
        </w:rPr>
        <w:t>U</w:t>
      </w:r>
      <w:r w:rsidRPr="006C1437">
        <w:t xml:space="preserve">sage </w:t>
      </w:r>
      <w:r w:rsidRPr="006C1437">
        <w:rPr>
          <w:rFonts w:hint="eastAsia"/>
          <w:lang w:eastAsia="zh-CN"/>
        </w:rPr>
        <w:t>S</w:t>
      </w:r>
      <w:r w:rsidRPr="006C1437">
        <w:t xml:space="preserve">etting is zero, then the Voice </w:t>
      </w:r>
      <w:r w:rsidRPr="006C1437">
        <w:rPr>
          <w:rFonts w:hint="eastAsia"/>
          <w:lang w:eastAsia="zh-CN"/>
        </w:rPr>
        <w:t>D</w:t>
      </w:r>
      <w:r w:rsidRPr="006C1437">
        <w:t xml:space="preserve">omain </w:t>
      </w:r>
      <w:r w:rsidRPr="006C1437">
        <w:rPr>
          <w:rFonts w:hint="eastAsia"/>
          <w:lang w:eastAsia="zh-CN"/>
        </w:rPr>
        <w:t>P</w:t>
      </w:r>
      <w:r w:rsidRPr="006C1437">
        <w:t xml:space="preserve">reference and UE's </w:t>
      </w:r>
      <w:r w:rsidRPr="006C1437">
        <w:rPr>
          <w:rFonts w:hint="eastAsia"/>
          <w:lang w:eastAsia="zh-CN"/>
        </w:rPr>
        <w:t>U</w:t>
      </w:r>
      <w:r w:rsidRPr="006C1437">
        <w:t xml:space="preserve">sage </w:t>
      </w:r>
      <w:r w:rsidRPr="006C1437">
        <w:rPr>
          <w:rFonts w:hint="eastAsia"/>
          <w:lang w:eastAsia="zh-CN"/>
        </w:rPr>
        <w:t>S</w:t>
      </w:r>
      <w:r w:rsidRPr="006C1437">
        <w:t>etting parameter shall not be present.</w:t>
      </w:r>
    </w:p>
    <w:p w:rsidR="0057248E" w:rsidRPr="006C1437" w:rsidRDefault="0057248E" w:rsidP="0057248E">
      <w:r w:rsidRPr="006C1437">
        <w:t>Used Cipher indicates the GSM ciphering algorithm that is in use.</w:t>
      </w:r>
    </w:p>
    <w:p w:rsidR="0057248E" w:rsidRPr="006C1437" w:rsidRDefault="0057248E" w:rsidP="0057248E">
      <w:pPr>
        <w:rPr>
          <w:lang w:eastAsia="zh-CN"/>
        </w:rPr>
      </w:pPr>
      <w:r w:rsidRPr="006C1437">
        <w:rPr>
          <w:lang w:eastAsia="zh-CN"/>
        </w:rPr>
        <w:t>Used NAS Cipher indicates the EPS ciphering algorithm that is in use.</w:t>
      </w:r>
    </w:p>
    <w:p w:rsidR="0057248E" w:rsidRPr="006C1437" w:rsidRDefault="0057248E" w:rsidP="0057248E">
      <w:pPr>
        <w:rPr>
          <w:lang w:eastAsia="ja-JP"/>
        </w:rPr>
      </w:pPr>
      <w:r w:rsidRPr="006C1437">
        <w:rPr>
          <w:lang w:eastAsia="ja-JP"/>
        </w:rPr>
        <w:t>The Access restriction data is composed of UNA(</w:t>
      </w:r>
      <w:r w:rsidRPr="006C1437">
        <w:t>UTRAN Not Allowed</w:t>
      </w:r>
      <w:r w:rsidRPr="006C1437">
        <w:rPr>
          <w:lang w:eastAsia="ja-JP"/>
        </w:rPr>
        <w:t>), GENA(</w:t>
      </w:r>
      <w:r w:rsidRPr="006C1437">
        <w:t>GERAN Not Allowed</w:t>
      </w:r>
      <w:r w:rsidRPr="006C1437">
        <w:rPr>
          <w:lang w:eastAsia="ja-JP"/>
        </w:rPr>
        <w:t>), GANA(</w:t>
      </w:r>
      <w:r w:rsidRPr="006C1437">
        <w:t>GAN Not Allowed</w:t>
      </w:r>
      <w:r w:rsidRPr="006C1437">
        <w:rPr>
          <w:lang w:eastAsia="ja-JP"/>
        </w:rPr>
        <w:t>), INA(</w:t>
      </w:r>
      <w:r w:rsidRPr="006C1437">
        <w:t>I-HSPA-Evolution Not Allowed</w:t>
      </w:r>
      <w:r w:rsidRPr="006C1437">
        <w:rPr>
          <w:lang w:eastAsia="ja-JP"/>
        </w:rPr>
        <w:t>), ENA(WB-</w:t>
      </w:r>
      <w:r w:rsidRPr="006C1437">
        <w:t>E-UTRAN Not Allowed</w:t>
      </w:r>
      <w:r w:rsidRPr="006C1437">
        <w:rPr>
          <w:lang w:eastAsia="ja-JP"/>
        </w:rPr>
        <w:t>), NBNA( NB-IoT Not Allowed), ECNA (Enhanced Coverage Not Allowed) and HNNA(</w:t>
      </w:r>
      <w:r w:rsidRPr="006C1437">
        <w:t>HO-To-Non-3GPP-Access Not Allowed</w:t>
      </w:r>
      <w:r w:rsidRPr="006C1437">
        <w:rPr>
          <w:lang w:eastAsia="ja-JP"/>
        </w:rPr>
        <w:t>).</w:t>
      </w:r>
    </w:p>
    <w:p w:rsidR="0057248E" w:rsidRPr="006C1437" w:rsidRDefault="0057248E" w:rsidP="0057248E">
      <w:pPr>
        <w:rPr>
          <w:lang w:eastAsia="zh-CN"/>
        </w:rPr>
      </w:pPr>
      <w:r w:rsidRPr="006C1437">
        <w:rPr>
          <w:lang w:eastAsia="ja-JP"/>
        </w:rPr>
        <w:t xml:space="preserve">If the SGSN support the </w:t>
      </w:r>
      <w:r w:rsidRPr="006C1437">
        <w:t>Higher bitrates than 16 Mbps flag</w:t>
      </w:r>
      <w:r w:rsidRPr="006C1437">
        <w:rPr>
          <w:lang w:eastAsia="ja-JP"/>
        </w:rPr>
        <w:t xml:space="preserve">, </w:t>
      </w:r>
      <w:r w:rsidRPr="006C1437">
        <w:rPr>
          <w:rFonts w:hint="eastAsia"/>
          <w:lang w:eastAsia="zh-CN"/>
        </w:rPr>
        <w:t>t</w:t>
      </w:r>
      <w:r w:rsidRPr="006C1437">
        <w:t>he Higher bitrates than 16 Mbps flag shall be included in the MM Context if</w:t>
      </w:r>
      <w:r w:rsidRPr="006C1437">
        <w:rPr>
          <w:rFonts w:hint="eastAsia"/>
          <w:lang w:eastAsia="zh-CN"/>
        </w:rPr>
        <w:t>:</w:t>
      </w:r>
    </w:p>
    <w:p w:rsidR="0057248E" w:rsidRPr="006C1437" w:rsidRDefault="0057248E" w:rsidP="0057248E">
      <w:pPr>
        <w:pStyle w:val="B1"/>
        <w:rPr>
          <w:lang w:eastAsia="zh-CN"/>
        </w:rPr>
      </w:pPr>
      <w:r w:rsidRPr="006C1437">
        <w:t>-</w:t>
      </w:r>
      <w:r w:rsidRPr="006C1437">
        <w:tab/>
        <w:t>the source S4-SGSN has received "Higher bitrates than 16 Mbps flag" in the RANAP Initial UE Message or in RANAP Relocation Complete as defined in TS 25.413 [33] from the RNC</w:t>
      </w:r>
      <w:r w:rsidRPr="006C1437">
        <w:rPr>
          <w:rFonts w:hint="eastAsia"/>
        </w:rPr>
        <w:t>, or</w:t>
      </w:r>
    </w:p>
    <w:p w:rsidR="0057248E" w:rsidRPr="006C1437" w:rsidRDefault="0057248E" w:rsidP="0057248E">
      <w:pPr>
        <w:pStyle w:val="B1"/>
        <w:rPr>
          <w:lang w:eastAsia="zh-CN"/>
        </w:rPr>
      </w:pPr>
      <w:r w:rsidRPr="006C1437">
        <w:t>-</w:t>
      </w:r>
      <w:r w:rsidRPr="006C1437">
        <w:tab/>
      </w:r>
      <w:r w:rsidRPr="006C1437">
        <w:rPr>
          <w:rFonts w:hint="eastAsia"/>
        </w:rPr>
        <w:t xml:space="preserve">the source S4-SGSN has </w:t>
      </w:r>
      <w:r w:rsidRPr="006C1437">
        <w:rPr>
          <w:rFonts w:hint="eastAsia"/>
          <w:lang w:eastAsia="zh-CN"/>
        </w:rPr>
        <w:t>stored the</w:t>
      </w:r>
      <w:r w:rsidRPr="006C1437">
        <w:rPr>
          <w:rFonts w:hint="eastAsia"/>
        </w:rPr>
        <w:t xml:space="preserve"> </w:t>
      </w:r>
      <w:r w:rsidRPr="006C1437">
        <w:t>"Higher bitrates than 16 Mbps flag"</w:t>
      </w:r>
      <w:r w:rsidRPr="006C1437">
        <w:rPr>
          <w:rFonts w:hint="eastAsia"/>
          <w:lang w:eastAsia="zh-CN"/>
        </w:rPr>
        <w:t xml:space="preserve"> (received from an SGSN via the </w:t>
      </w:r>
      <w:r w:rsidRPr="006C1437">
        <w:rPr>
          <w:rFonts w:hint="eastAsia"/>
        </w:rPr>
        <w:t>Identification Response, Context Response or Forward Relocation Request</w:t>
      </w:r>
      <w:r w:rsidRPr="006C1437">
        <w:rPr>
          <w:rFonts w:hint="eastAsia"/>
          <w:lang w:eastAsia="zh-CN"/>
        </w:rPr>
        <w:t xml:space="preserve"> during earlier procedures).</w:t>
      </w:r>
    </w:p>
    <w:p w:rsidR="0057248E" w:rsidRPr="006C1437" w:rsidRDefault="0057248E" w:rsidP="0057248E">
      <w:pPr>
        <w:rPr>
          <w:lang w:eastAsia="zh-CN"/>
        </w:rPr>
      </w:pPr>
      <w:r w:rsidRPr="006C1437">
        <w:rPr>
          <w:lang w:eastAsia="ja-JP"/>
        </w:rPr>
        <w:lastRenderedPageBreak/>
        <w:t>The S4-SGSN shall set the</w:t>
      </w:r>
      <w:r w:rsidRPr="006C1437">
        <w:rPr>
          <w:rFonts w:hint="eastAsia"/>
          <w:lang w:eastAsia="ja-JP"/>
        </w:rPr>
        <w:t xml:space="preserve"> </w:t>
      </w:r>
      <w:r w:rsidRPr="006C1437">
        <w:rPr>
          <w:lang w:eastAsia="ja-JP"/>
        </w:rPr>
        <w:t>"Higher bitrates than 16 Mbps flag" to "1" if</w:t>
      </w:r>
      <w:r w:rsidRPr="006C1437">
        <w:rPr>
          <w:rFonts w:hint="eastAsia"/>
          <w:lang w:eastAsia="ja-JP"/>
        </w:rPr>
        <w:t xml:space="preserve"> </w:t>
      </w:r>
      <w:r w:rsidRPr="006C1437">
        <w:rPr>
          <w:lang w:eastAsia="ja-JP"/>
        </w:rPr>
        <w:t>"Higher bitrates than 16 Mbps flag" is "allowed" and to "0" if</w:t>
      </w:r>
      <w:r w:rsidRPr="006C1437">
        <w:rPr>
          <w:rFonts w:hint="eastAsia"/>
          <w:lang w:eastAsia="ja-JP"/>
        </w:rPr>
        <w:t xml:space="preserve"> it</w:t>
      </w:r>
      <w:r w:rsidRPr="006C1437">
        <w:rPr>
          <w:lang w:eastAsia="ja-JP"/>
        </w:rPr>
        <w:t xml:space="preserve"> is "not allowed".</w:t>
      </w:r>
      <w:r w:rsidRPr="006C1437">
        <w:rPr>
          <w:rFonts w:hint="eastAsia"/>
          <w:lang w:eastAsia="ja-JP"/>
        </w:rPr>
        <w:t xml:space="preserve"> The</w:t>
      </w:r>
      <w:r w:rsidRPr="006C1437">
        <w:rPr>
          <w:lang w:eastAsia="ja-JP"/>
        </w:rPr>
        <w:t xml:space="preserve"> Length of Higher bitrates than 16 Mbps flag </w:t>
      </w:r>
      <w:r w:rsidRPr="006C1437">
        <w:rPr>
          <w:rFonts w:hint="eastAsia"/>
          <w:lang w:eastAsia="ja-JP"/>
        </w:rPr>
        <w:t>shall be</w:t>
      </w:r>
      <w:r w:rsidRPr="006C1437">
        <w:rPr>
          <w:lang w:eastAsia="ja-JP"/>
        </w:rPr>
        <w:t xml:space="preserve"> set to zero</w:t>
      </w:r>
      <w:r w:rsidRPr="006C1437">
        <w:rPr>
          <w:rFonts w:hint="eastAsia"/>
          <w:lang w:eastAsia="ja-JP"/>
        </w:rPr>
        <w:t xml:space="preserve"> if the S4-SGSN has not received the </w:t>
      </w:r>
      <w:r w:rsidRPr="006C1437">
        <w:rPr>
          <w:lang w:eastAsia="ja-JP"/>
        </w:rPr>
        <w:t>"Higher bitrates than 16 Mbps flag"</w:t>
      </w:r>
      <w:r w:rsidRPr="006C1437">
        <w:rPr>
          <w:rFonts w:hint="eastAsia"/>
          <w:lang w:eastAsia="ja-JP"/>
        </w:rPr>
        <w:t>.</w:t>
      </w:r>
    </w:p>
    <w:p w:rsidR="0057248E" w:rsidRPr="006C1437" w:rsidRDefault="0057248E" w:rsidP="0057248E">
      <w:pPr>
        <w:rPr>
          <w:lang w:eastAsia="zh-CN"/>
        </w:rPr>
      </w:pPr>
      <w:r w:rsidRPr="006C1437">
        <w:rPr>
          <w:lang w:eastAsia="zh-CN"/>
        </w:rPr>
        <w:t xml:space="preserve">As depicted in Figure 8.38-1, the GSM Key, Used Cipher and </w:t>
      </w:r>
      <w:r w:rsidRPr="006C1437">
        <w:t>Authentication Triplet</w:t>
      </w:r>
      <w:r w:rsidRPr="006C1437">
        <w:rPr>
          <w:lang w:eastAsia="zh-CN"/>
        </w:rPr>
        <w:t xml:space="preserve">s that are unused in the old SGSN shall be transmitted to the new SGSN for the GSM </w:t>
      </w:r>
      <w:r w:rsidRPr="006C1437">
        <w:t>subscribers</w:t>
      </w:r>
      <w:r w:rsidRPr="006C1437">
        <w:rPr>
          <w:lang w:eastAsia="zh-CN"/>
        </w:rPr>
        <w:t xml:space="preserve">. An array of at most </w:t>
      </w:r>
      <w:r w:rsidRPr="006C1437">
        <w:t xml:space="preserve">5 Authentication Triplets may be included. </w:t>
      </w:r>
      <w:r w:rsidRPr="006C1437">
        <w:rPr>
          <w:lang w:eastAsia="zh-CN"/>
        </w:rPr>
        <w:t xml:space="preserve">The field 'Number of </w:t>
      </w:r>
      <w:r w:rsidRPr="006C1437">
        <w:t>Triplet'</w:t>
      </w:r>
      <w:r w:rsidRPr="006C1437">
        <w:rPr>
          <w:lang w:eastAsia="zh-CN"/>
        </w:rPr>
        <w:t xml:space="preserve"> shall be set to the value '0'  if no Authentication </w:t>
      </w:r>
      <w:r w:rsidRPr="006C1437">
        <w:t>Triplet</w:t>
      </w:r>
      <w:r w:rsidRPr="006C1437">
        <w:rPr>
          <w:lang w:eastAsia="zh-CN"/>
        </w:rPr>
        <w:t xml:space="preserve"> is included (i.e. octets '16 to h' are absent).</w:t>
      </w:r>
    </w:p>
    <w:p w:rsidR="0057248E" w:rsidRPr="006C1437" w:rsidRDefault="0057248E" w:rsidP="0057248E">
      <w:pPr>
        <w:rPr>
          <w:lang w:eastAsia="ja-JP"/>
        </w:rPr>
      </w:pPr>
      <w:r w:rsidRPr="006C1437">
        <w:rPr>
          <w:lang w:eastAsia="ja-JP"/>
        </w:rPr>
        <w:t xml:space="preserve">The </w:t>
      </w:r>
      <w:r w:rsidRPr="006C1437">
        <w:t>Authentication Triplet</w:t>
      </w:r>
      <w:r w:rsidRPr="006C1437">
        <w:rPr>
          <w:lang w:eastAsia="ja-JP"/>
        </w:rPr>
        <w:t xml:space="preserve"> coding is specified in </w:t>
      </w:r>
      <w:r w:rsidRPr="006C1437">
        <w:rPr>
          <w:lang w:eastAsia="zh-CN"/>
        </w:rPr>
        <w:t>Figure 8.38-</w:t>
      </w:r>
      <w:r w:rsidRPr="006C1437">
        <w:rPr>
          <w:lang w:eastAsia="ja-JP"/>
        </w:rPr>
        <w:t xml:space="preserve">7. </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44"/>
        <w:gridCol w:w="1104"/>
        <w:gridCol w:w="587"/>
        <w:gridCol w:w="588"/>
        <w:gridCol w:w="588"/>
        <w:gridCol w:w="588"/>
        <w:gridCol w:w="588"/>
        <w:gridCol w:w="588"/>
        <w:gridCol w:w="588"/>
        <w:gridCol w:w="588"/>
        <w:gridCol w:w="588"/>
      </w:tblGrid>
      <w:tr w:rsidR="0057248E" w:rsidRPr="00D82360" w:rsidTr="0057248E">
        <w:trPr>
          <w:jc w:val="center"/>
        </w:trPr>
        <w:tc>
          <w:tcPr>
            <w:tcW w:w="144" w:type="dxa"/>
            <w:tcBorders>
              <w:top w:val="single" w:sz="6" w:space="0" w:color="auto"/>
              <w:left w:val="single" w:sz="6" w:space="0" w:color="auto"/>
              <w:right w:val="nil"/>
            </w:tcBorders>
          </w:tcPr>
          <w:p w:rsidR="0057248E" w:rsidRPr="00D82360" w:rsidRDefault="0057248E" w:rsidP="0057248E">
            <w:pPr>
              <w:pStyle w:val="TAH"/>
            </w:pPr>
          </w:p>
        </w:tc>
        <w:tc>
          <w:tcPr>
            <w:tcW w:w="1104" w:type="dxa"/>
            <w:tcBorders>
              <w:top w:val="single" w:sz="6" w:space="0" w:color="auto"/>
              <w:left w:val="nil"/>
            </w:tcBorders>
          </w:tcPr>
          <w:p w:rsidR="0057248E" w:rsidRPr="00D82360" w:rsidRDefault="0057248E" w:rsidP="0057248E">
            <w:pPr>
              <w:pStyle w:val="TAH"/>
            </w:pPr>
          </w:p>
        </w:tc>
        <w:tc>
          <w:tcPr>
            <w:tcW w:w="4703" w:type="dxa"/>
            <w:gridSpan w:val="8"/>
            <w:tcBorders>
              <w:top w:val="single" w:sz="6" w:space="0" w:color="auto"/>
            </w:tcBorders>
          </w:tcPr>
          <w:p w:rsidR="0057248E" w:rsidRPr="00D82360" w:rsidRDefault="0057248E" w:rsidP="0057248E">
            <w:pPr>
              <w:pStyle w:val="TAH"/>
            </w:pPr>
            <w:r w:rsidRPr="00D82360">
              <w:t>Bits</w:t>
            </w:r>
          </w:p>
        </w:tc>
        <w:tc>
          <w:tcPr>
            <w:tcW w:w="588" w:type="dxa"/>
            <w:tcBorders>
              <w:top w:val="single" w:sz="6" w:space="0" w:color="auto"/>
            </w:tcBorders>
          </w:tcPr>
          <w:p w:rsidR="0057248E" w:rsidRPr="00D82360" w:rsidRDefault="0057248E" w:rsidP="0057248E">
            <w:pPr>
              <w:pStyle w:val="TAC"/>
              <w:rPr>
                <w:b/>
              </w:rPr>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H"/>
            </w:pPr>
          </w:p>
        </w:tc>
        <w:tc>
          <w:tcPr>
            <w:tcW w:w="1104" w:type="dxa"/>
            <w:tcBorders>
              <w:left w:val="nil"/>
            </w:tcBorders>
          </w:tcPr>
          <w:p w:rsidR="0057248E" w:rsidRPr="00D82360" w:rsidRDefault="0057248E" w:rsidP="0057248E">
            <w:pPr>
              <w:pStyle w:val="TAH"/>
            </w:pPr>
            <w:r w:rsidRPr="00D82360">
              <w:t>Octets</w:t>
            </w:r>
          </w:p>
        </w:tc>
        <w:tc>
          <w:tcPr>
            <w:tcW w:w="587" w:type="dxa"/>
            <w:tcBorders>
              <w:bottom w:val="single" w:sz="4" w:space="0" w:color="auto"/>
            </w:tcBorders>
          </w:tcPr>
          <w:p w:rsidR="0057248E" w:rsidRPr="00D82360" w:rsidRDefault="0057248E" w:rsidP="0057248E">
            <w:pPr>
              <w:pStyle w:val="TAH"/>
            </w:pPr>
            <w:r w:rsidRPr="00D82360">
              <w:t>8</w:t>
            </w:r>
          </w:p>
        </w:tc>
        <w:tc>
          <w:tcPr>
            <w:tcW w:w="588" w:type="dxa"/>
            <w:tcBorders>
              <w:bottom w:val="single" w:sz="4" w:space="0" w:color="auto"/>
            </w:tcBorders>
          </w:tcPr>
          <w:p w:rsidR="0057248E" w:rsidRPr="00D82360" w:rsidRDefault="0057248E" w:rsidP="0057248E">
            <w:pPr>
              <w:pStyle w:val="TAH"/>
            </w:pPr>
            <w:r w:rsidRPr="00D82360">
              <w:t>7</w:t>
            </w:r>
          </w:p>
        </w:tc>
        <w:tc>
          <w:tcPr>
            <w:tcW w:w="588" w:type="dxa"/>
            <w:tcBorders>
              <w:bottom w:val="single" w:sz="4" w:space="0" w:color="auto"/>
            </w:tcBorders>
          </w:tcPr>
          <w:p w:rsidR="0057248E" w:rsidRPr="00D82360" w:rsidRDefault="0057248E" w:rsidP="0057248E">
            <w:pPr>
              <w:pStyle w:val="TAH"/>
            </w:pPr>
            <w:r w:rsidRPr="00D82360">
              <w:t>6</w:t>
            </w:r>
          </w:p>
        </w:tc>
        <w:tc>
          <w:tcPr>
            <w:tcW w:w="588" w:type="dxa"/>
            <w:tcBorders>
              <w:bottom w:val="single" w:sz="4" w:space="0" w:color="auto"/>
            </w:tcBorders>
          </w:tcPr>
          <w:p w:rsidR="0057248E" w:rsidRPr="00D82360" w:rsidRDefault="0057248E" w:rsidP="0057248E">
            <w:pPr>
              <w:pStyle w:val="TAH"/>
            </w:pPr>
            <w:r w:rsidRPr="00D82360">
              <w:t>5</w:t>
            </w:r>
          </w:p>
        </w:tc>
        <w:tc>
          <w:tcPr>
            <w:tcW w:w="588" w:type="dxa"/>
            <w:tcBorders>
              <w:bottom w:val="single" w:sz="4" w:space="0" w:color="auto"/>
            </w:tcBorders>
          </w:tcPr>
          <w:p w:rsidR="0057248E" w:rsidRPr="00D82360" w:rsidRDefault="0057248E" w:rsidP="0057248E">
            <w:pPr>
              <w:pStyle w:val="TAH"/>
            </w:pPr>
            <w:r w:rsidRPr="00D82360">
              <w:t>4</w:t>
            </w:r>
          </w:p>
        </w:tc>
        <w:tc>
          <w:tcPr>
            <w:tcW w:w="588" w:type="dxa"/>
            <w:tcBorders>
              <w:bottom w:val="single" w:sz="4" w:space="0" w:color="auto"/>
            </w:tcBorders>
          </w:tcPr>
          <w:p w:rsidR="0057248E" w:rsidRPr="00D82360" w:rsidRDefault="0057248E" w:rsidP="0057248E">
            <w:pPr>
              <w:pStyle w:val="TAH"/>
            </w:pPr>
            <w:r w:rsidRPr="00D82360">
              <w:t>3</w:t>
            </w:r>
          </w:p>
        </w:tc>
        <w:tc>
          <w:tcPr>
            <w:tcW w:w="588" w:type="dxa"/>
            <w:tcBorders>
              <w:bottom w:val="single" w:sz="4" w:space="0" w:color="auto"/>
            </w:tcBorders>
          </w:tcPr>
          <w:p w:rsidR="0057248E" w:rsidRPr="00D82360" w:rsidRDefault="0057248E" w:rsidP="0057248E">
            <w:pPr>
              <w:pStyle w:val="TAH"/>
            </w:pPr>
            <w:r w:rsidRPr="00D82360">
              <w:t>2</w:t>
            </w:r>
          </w:p>
        </w:tc>
        <w:tc>
          <w:tcPr>
            <w:tcW w:w="588" w:type="dxa"/>
            <w:tcBorders>
              <w:bottom w:val="single" w:sz="4" w:space="0" w:color="auto"/>
            </w:tcBorders>
          </w:tcPr>
          <w:p w:rsidR="0057248E" w:rsidRPr="00D82360" w:rsidRDefault="0057248E" w:rsidP="0057248E">
            <w:pPr>
              <w:pStyle w:val="TAH"/>
            </w:pPr>
            <w:r w:rsidRPr="00D82360">
              <w:t>1</w:t>
            </w:r>
          </w:p>
        </w:tc>
        <w:tc>
          <w:tcPr>
            <w:tcW w:w="588" w:type="dxa"/>
          </w:tcPr>
          <w:p w:rsidR="0057248E" w:rsidRPr="00D82360" w:rsidRDefault="0057248E" w:rsidP="0057248E">
            <w:pPr>
              <w:pStyle w:val="TAC"/>
              <w:rPr>
                <w:b/>
              </w:rPr>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1</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Type = 103 (decimal)</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2 to 3</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 n</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4</w:t>
            </w:r>
          </w:p>
        </w:tc>
        <w:tc>
          <w:tcPr>
            <w:tcW w:w="2351" w:type="dxa"/>
            <w:gridSpan w:val="4"/>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Spare</w:t>
            </w:r>
          </w:p>
        </w:tc>
        <w:tc>
          <w:tcPr>
            <w:tcW w:w="2352" w:type="dxa"/>
            <w:gridSpan w:val="4"/>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Instance</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rPr>
                <w:lang w:eastAsia="zh-CN"/>
              </w:rPr>
            </w:pPr>
          </w:p>
        </w:tc>
        <w:tc>
          <w:tcPr>
            <w:tcW w:w="1104" w:type="dxa"/>
            <w:tcBorders>
              <w:left w:val="nil"/>
              <w:right w:val="single" w:sz="4" w:space="0" w:color="auto"/>
            </w:tcBorders>
          </w:tcPr>
          <w:p w:rsidR="0057248E" w:rsidRPr="00D82360" w:rsidRDefault="0057248E" w:rsidP="0057248E">
            <w:pPr>
              <w:pStyle w:val="TAC"/>
              <w:rPr>
                <w:lang w:eastAsia="zh-CN"/>
              </w:rPr>
            </w:pPr>
            <w:r w:rsidRPr="00D82360">
              <w:rPr>
                <w:lang w:eastAsia="zh-CN"/>
              </w:rPr>
              <w:t>5</w:t>
            </w:r>
          </w:p>
        </w:tc>
        <w:tc>
          <w:tcPr>
            <w:tcW w:w="1763"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t>Security Mode</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 xml:space="preserve">Spare </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DRXI</w:t>
            </w:r>
          </w:p>
        </w:tc>
        <w:tc>
          <w:tcPr>
            <w:tcW w:w="1764"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CKSN</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rPr>
                <w:lang w:eastAsia="zh-CN"/>
              </w:rPr>
            </w:pPr>
          </w:p>
        </w:tc>
        <w:tc>
          <w:tcPr>
            <w:tcW w:w="1104" w:type="dxa"/>
            <w:tcBorders>
              <w:left w:val="nil"/>
              <w:right w:val="single" w:sz="4" w:space="0" w:color="auto"/>
            </w:tcBorders>
          </w:tcPr>
          <w:p w:rsidR="0057248E" w:rsidRPr="00D82360" w:rsidRDefault="0057248E" w:rsidP="0057248E">
            <w:pPr>
              <w:pStyle w:val="TAC"/>
              <w:rPr>
                <w:lang w:eastAsia="zh-CN"/>
              </w:rPr>
            </w:pPr>
            <w:r w:rsidRPr="00D82360">
              <w:rPr>
                <w:lang w:eastAsia="zh-CN"/>
              </w:rPr>
              <w:t>6</w:t>
            </w:r>
          </w:p>
        </w:tc>
        <w:tc>
          <w:tcPr>
            <w:tcW w:w="1763"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t>Number of Triplet</w:t>
            </w:r>
          </w:p>
        </w:tc>
        <w:tc>
          <w:tcPr>
            <w:tcW w:w="1764"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Spare</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UAMBRI</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SAMBRI</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rPr>
                <w:lang w:eastAsia="zh-CN"/>
              </w:rPr>
            </w:pPr>
          </w:p>
        </w:tc>
        <w:tc>
          <w:tcPr>
            <w:tcW w:w="1104" w:type="dxa"/>
            <w:tcBorders>
              <w:left w:val="nil"/>
              <w:right w:val="single" w:sz="4" w:space="0" w:color="auto"/>
            </w:tcBorders>
          </w:tcPr>
          <w:p w:rsidR="0057248E" w:rsidRPr="00D82360" w:rsidRDefault="0057248E" w:rsidP="0057248E">
            <w:pPr>
              <w:pStyle w:val="TAC"/>
              <w:rPr>
                <w:lang w:eastAsia="zh-CN"/>
              </w:rPr>
            </w:pPr>
            <w:r w:rsidRPr="00D82360">
              <w:rPr>
                <w:lang w:eastAsia="zh-CN"/>
              </w:rPr>
              <w:t>7</w:t>
            </w:r>
          </w:p>
        </w:tc>
        <w:tc>
          <w:tcPr>
            <w:tcW w:w="2939" w:type="dxa"/>
            <w:gridSpan w:val="5"/>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Spare</w:t>
            </w:r>
          </w:p>
        </w:tc>
        <w:tc>
          <w:tcPr>
            <w:tcW w:w="1764"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t>Used Cipher</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rPr>
                <w:lang w:eastAsia="zh-CN"/>
              </w:rPr>
            </w:pPr>
          </w:p>
        </w:tc>
        <w:tc>
          <w:tcPr>
            <w:tcW w:w="1104" w:type="dxa"/>
            <w:tcBorders>
              <w:left w:val="nil"/>
              <w:right w:val="single" w:sz="4" w:space="0" w:color="auto"/>
            </w:tcBorders>
          </w:tcPr>
          <w:p w:rsidR="0057248E" w:rsidRPr="00D82360" w:rsidRDefault="0057248E" w:rsidP="0057248E">
            <w:pPr>
              <w:pStyle w:val="TAC"/>
              <w:rPr>
                <w:lang w:eastAsia="zh-CN"/>
              </w:rPr>
            </w:pPr>
            <w:r w:rsidRPr="00D82360">
              <w:rPr>
                <w:lang w:eastAsia="zh-CN"/>
              </w:rPr>
              <w:t>8</w:t>
            </w:r>
            <w:r w:rsidRPr="00D82360">
              <w:t xml:space="preserve"> to 1</w:t>
            </w:r>
            <w:r w:rsidRPr="00D82360">
              <w:rPr>
                <w:lang w:eastAsia="zh-CN"/>
              </w:rPr>
              <w:t>5</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Kc</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1</w:t>
            </w:r>
            <w:r w:rsidRPr="00D82360">
              <w:rPr>
                <w:lang w:eastAsia="zh-CN"/>
              </w:rPr>
              <w:t>6</w:t>
            </w:r>
            <w:r w:rsidRPr="00D82360">
              <w:t xml:space="preserve"> to h</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Authentication Triplet [1..5]</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(h+1) to (h+2)</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 parameter</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j to (j+3)</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Subscribed UE AMBR</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(j+4) to (j+7)</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Subscribed UE AMBR</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i to (i+3)</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Used UE AMBR</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(i+4) to (i+7)</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Used UE AMBR</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q</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UE Network Capability</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(q+1) to k</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UE Network Capability</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k+1</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MS Network Capability</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(k+2) to m</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MS Network Capability</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m+1</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Mobile Equipment Identity (MEI)</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tcBorders>
              <w:left w:val="nil"/>
              <w:right w:val="single" w:sz="4" w:space="0" w:color="auto"/>
            </w:tcBorders>
          </w:tcPr>
          <w:p w:rsidR="0057248E" w:rsidRPr="00D82360" w:rsidRDefault="0057248E" w:rsidP="0057248E">
            <w:pPr>
              <w:pStyle w:val="TAC"/>
            </w:pPr>
            <w:r w:rsidRPr="00D82360">
              <w:t xml:space="preserve">(m+2) to </w:t>
            </w:r>
            <w:r w:rsidRPr="00D82360">
              <w:rPr>
                <w:lang w:eastAsia="ja-JP"/>
              </w:rPr>
              <w:t>r</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Mobile Equipment Identity (MEI)</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NW"/>
            </w:pPr>
          </w:p>
        </w:tc>
        <w:tc>
          <w:tcPr>
            <w:tcW w:w="1104" w:type="dxa"/>
            <w:tcBorders>
              <w:left w:val="nil"/>
              <w:right w:val="single" w:sz="4" w:space="0" w:color="auto"/>
            </w:tcBorders>
          </w:tcPr>
          <w:p w:rsidR="0057248E" w:rsidRPr="00D82360" w:rsidRDefault="0057248E" w:rsidP="0057248E">
            <w:pPr>
              <w:pStyle w:val="TAC"/>
            </w:pPr>
            <w:r w:rsidRPr="00D82360">
              <w:t>r+1</w:t>
            </w:r>
          </w:p>
        </w:tc>
        <w:tc>
          <w:tcPr>
            <w:tcW w:w="587"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ECNA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rPr>
                <w:lang w:eastAsia="ja-JP"/>
              </w:rPr>
              <w:t>NBNA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HNNA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ENA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INA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GANA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GENA</w:t>
            </w:r>
          </w:p>
        </w:tc>
        <w:tc>
          <w:tcPr>
            <w:tcW w:w="588"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ja-JP"/>
              </w:rPr>
            </w:pPr>
            <w:r w:rsidRPr="00D82360">
              <w:t>UNA</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NW"/>
            </w:pPr>
          </w:p>
        </w:tc>
        <w:tc>
          <w:tcPr>
            <w:tcW w:w="1104" w:type="dxa"/>
            <w:tcBorders>
              <w:left w:val="nil"/>
              <w:right w:val="single" w:sz="4" w:space="0" w:color="auto"/>
            </w:tcBorders>
          </w:tcPr>
          <w:p w:rsidR="0057248E" w:rsidRPr="00D82360" w:rsidRDefault="0057248E" w:rsidP="0057248E">
            <w:pPr>
              <w:pStyle w:val="TAC"/>
            </w:pPr>
            <w:r w:rsidRPr="00D82360">
              <w:rPr>
                <w:rFonts w:hint="eastAsia"/>
                <w:lang w:eastAsia="zh-CN"/>
              </w:rPr>
              <w:t>r</w:t>
            </w:r>
            <w:r w:rsidRPr="00D82360">
              <w:t>+</w:t>
            </w:r>
            <w:r w:rsidRPr="00D82360">
              <w:rPr>
                <w:rFonts w:hint="eastAsia"/>
                <w:lang w:eastAsia="zh-CN"/>
              </w:rPr>
              <w:t>2</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 xml:space="preserve">Length of Voice </w:t>
            </w:r>
            <w:r w:rsidRPr="00D82360">
              <w:rPr>
                <w:rFonts w:hint="eastAsia"/>
              </w:rPr>
              <w:t>D</w:t>
            </w:r>
            <w:r w:rsidRPr="00D82360">
              <w:t xml:space="preserve">omain </w:t>
            </w:r>
            <w:r w:rsidRPr="00D82360">
              <w:rPr>
                <w:rFonts w:hint="eastAsia"/>
              </w:rPr>
              <w:t>P</w:t>
            </w:r>
            <w:r w:rsidRPr="00D82360">
              <w:t xml:space="preserve">reference and UE's </w:t>
            </w:r>
            <w:r w:rsidRPr="00D82360">
              <w:rPr>
                <w:rFonts w:hint="eastAsia"/>
              </w:rPr>
              <w:t>U</w:t>
            </w:r>
            <w:r w:rsidRPr="00D82360">
              <w:t xml:space="preserve">sage </w:t>
            </w:r>
            <w:r w:rsidRPr="00D82360">
              <w:rPr>
                <w:rFonts w:hint="eastAsia"/>
              </w:rPr>
              <w:t>S</w:t>
            </w:r>
            <w:r w:rsidRPr="00D82360">
              <w:t>etting</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nil"/>
              <w:right w:val="nil"/>
            </w:tcBorders>
          </w:tcPr>
          <w:p w:rsidR="0057248E" w:rsidRPr="00D82360" w:rsidRDefault="0057248E" w:rsidP="0057248E">
            <w:pPr>
              <w:pStyle w:val="NW"/>
            </w:pPr>
          </w:p>
        </w:tc>
        <w:tc>
          <w:tcPr>
            <w:tcW w:w="1104" w:type="dxa"/>
            <w:tcBorders>
              <w:left w:val="nil"/>
              <w:right w:val="single" w:sz="4" w:space="0" w:color="auto"/>
            </w:tcBorders>
          </w:tcPr>
          <w:p w:rsidR="0057248E" w:rsidRPr="00D82360" w:rsidRDefault="0057248E" w:rsidP="0057248E">
            <w:pPr>
              <w:pStyle w:val="TAC"/>
            </w:pPr>
            <w:r w:rsidRPr="00D82360">
              <w:t>(</w:t>
            </w:r>
            <w:r w:rsidRPr="00D82360">
              <w:rPr>
                <w:rFonts w:hint="eastAsia"/>
                <w:lang w:eastAsia="zh-CN"/>
              </w:rPr>
              <w:t>r</w:t>
            </w:r>
            <w:r w:rsidRPr="00D82360">
              <w:t>+</w:t>
            </w:r>
            <w:r w:rsidRPr="00D82360">
              <w:rPr>
                <w:rFonts w:hint="eastAsia"/>
                <w:lang w:eastAsia="zh-CN"/>
              </w:rPr>
              <w:t>3</w:t>
            </w:r>
            <w:r w:rsidRPr="00D82360">
              <w:t xml:space="preserve">) to </w:t>
            </w:r>
            <w:r w:rsidRPr="00D82360">
              <w:rPr>
                <w:rFonts w:hint="eastAsia"/>
                <w:lang w:eastAsia="zh-CN"/>
              </w:rPr>
              <w:t>s</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 xml:space="preserve">Voice </w:t>
            </w:r>
            <w:r w:rsidRPr="00D82360">
              <w:rPr>
                <w:rFonts w:hint="eastAsia"/>
              </w:rPr>
              <w:t>D</w:t>
            </w:r>
            <w:r w:rsidRPr="00D82360">
              <w:t xml:space="preserve">omain </w:t>
            </w:r>
            <w:r w:rsidRPr="00D82360">
              <w:rPr>
                <w:rFonts w:hint="eastAsia"/>
              </w:rPr>
              <w:t>P</w:t>
            </w:r>
            <w:r w:rsidRPr="00D82360">
              <w:t xml:space="preserve">reference and UE's </w:t>
            </w:r>
            <w:r w:rsidRPr="00D82360">
              <w:rPr>
                <w:rFonts w:hint="eastAsia"/>
              </w:rPr>
              <w:t>U</w:t>
            </w:r>
            <w:r w:rsidRPr="00D82360">
              <w:t xml:space="preserve">sage </w:t>
            </w:r>
            <w:r w:rsidRPr="00D82360">
              <w:rPr>
                <w:rFonts w:hint="eastAsia"/>
              </w:rPr>
              <w:t>S</w:t>
            </w:r>
            <w:r w:rsidRPr="00D82360">
              <w:t>etting</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44" w:type="dxa"/>
            <w:tcBorders>
              <w:top w:val="nil"/>
              <w:left w:val="single" w:sz="6" w:space="0" w:color="auto"/>
              <w:bottom w:val="single" w:sz="6" w:space="0" w:color="auto"/>
              <w:right w:val="nil"/>
            </w:tcBorders>
          </w:tcPr>
          <w:p w:rsidR="0057248E" w:rsidRPr="00D82360" w:rsidRDefault="0057248E" w:rsidP="0057248E">
            <w:pPr>
              <w:pStyle w:val="NW"/>
            </w:pPr>
          </w:p>
        </w:tc>
        <w:tc>
          <w:tcPr>
            <w:tcW w:w="1104" w:type="dxa"/>
            <w:tcBorders>
              <w:left w:val="nil"/>
              <w:bottom w:val="single" w:sz="6" w:space="0" w:color="auto"/>
              <w:right w:val="single" w:sz="4" w:space="0" w:color="auto"/>
            </w:tcBorders>
          </w:tcPr>
          <w:p w:rsidR="0057248E" w:rsidRPr="00D82360" w:rsidRDefault="0057248E" w:rsidP="0057248E">
            <w:pPr>
              <w:pStyle w:val="TAC"/>
            </w:pPr>
            <w:r w:rsidRPr="00D82360">
              <w:rPr>
                <w:lang w:eastAsia="ja-JP"/>
              </w:rPr>
              <w:t>(</w:t>
            </w:r>
            <w:r w:rsidRPr="00D82360">
              <w:rPr>
                <w:rFonts w:hint="eastAsia"/>
                <w:lang w:eastAsia="zh-CN"/>
              </w:rPr>
              <w:t>s</w:t>
            </w:r>
            <w:r w:rsidRPr="00D82360">
              <w:rPr>
                <w:lang w:eastAsia="ja-JP"/>
              </w:rPr>
              <w:t>+</w:t>
            </w:r>
            <w:r w:rsidRPr="00D82360">
              <w:rPr>
                <w:rFonts w:hint="eastAsia"/>
                <w:lang w:eastAsia="zh-CN"/>
              </w:rPr>
              <w:t>1</w:t>
            </w:r>
            <w:r w:rsidRPr="00D82360">
              <w:rPr>
                <w:lang w:eastAsia="ja-JP"/>
              </w:rPr>
              <w:t>) to (n+4)</w:t>
            </w:r>
          </w:p>
        </w:tc>
        <w:tc>
          <w:tcPr>
            <w:tcW w:w="4703" w:type="dxa"/>
            <w:gridSpan w:val="8"/>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t>These octet(s) is/are present only if explicitly specified</w:t>
            </w:r>
          </w:p>
        </w:tc>
        <w:tc>
          <w:tcPr>
            <w:tcW w:w="588" w:type="dxa"/>
            <w:tcBorders>
              <w:left w:val="single" w:sz="4" w:space="0" w:color="auto"/>
              <w:bottom w:val="single" w:sz="6" w:space="0" w:color="auto"/>
            </w:tcBorders>
          </w:tcPr>
          <w:p w:rsidR="0057248E" w:rsidRPr="00D82360" w:rsidRDefault="0057248E" w:rsidP="0057248E">
            <w:pPr>
              <w:pStyle w:val="NW"/>
            </w:pPr>
          </w:p>
        </w:tc>
      </w:tr>
    </w:tbl>
    <w:p w:rsidR="0057248E" w:rsidRPr="006C1437" w:rsidRDefault="0057248E" w:rsidP="0057248E">
      <w:pPr>
        <w:pStyle w:val="TF"/>
        <w:spacing w:before="120"/>
        <w:rPr>
          <w:lang w:eastAsia="zh-CN"/>
        </w:rPr>
      </w:pPr>
      <w:r w:rsidRPr="006C1437">
        <w:t>Figure 8.</w:t>
      </w:r>
      <w:r w:rsidRPr="006C1437">
        <w:rPr>
          <w:lang w:eastAsia="zh-CN"/>
        </w:rPr>
        <w:t xml:space="preserve">38-1: </w:t>
      </w:r>
      <w:r w:rsidRPr="006C1437">
        <w:t>GSM Key and Triplet</w:t>
      </w:r>
      <w:r w:rsidRPr="006C1437">
        <w:rPr>
          <w:lang w:eastAsia="zh-CN"/>
        </w:rPr>
        <w:t>s</w:t>
      </w:r>
    </w:p>
    <w:p w:rsidR="0057248E" w:rsidRPr="006C1437" w:rsidRDefault="0057248E" w:rsidP="0057248E">
      <w:r w:rsidRPr="006C1437">
        <w:rPr>
          <w:lang w:eastAsia="zh-CN"/>
        </w:rPr>
        <w:t xml:space="preserve">As depicted in Figure 8.38-2, the UMTS Key, Used Cipher and </w:t>
      </w:r>
      <w:r w:rsidRPr="006C1437">
        <w:t>Authentication Quintuplet</w:t>
      </w:r>
      <w:r w:rsidRPr="006C1437">
        <w:rPr>
          <w:lang w:eastAsia="zh-CN"/>
        </w:rPr>
        <w:t>s</w:t>
      </w:r>
      <w:r w:rsidRPr="006C1437">
        <w:t xml:space="preserve"> </w:t>
      </w:r>
      <w:r w:rsidRPr="006C1437">
        <w:rPr>
          <w:lang w:eastAsia="zh-CN"/>
        </w:rPr>
        <w:t xml:space="preserve">that are unused in the old SGSN shall be transmitted to the new SGSN </w:t>
      </w:r>
      <w:r w:rsidRPr="006C1437">
        <w:t xml:space="preserve">when the </w:t>
      </w:r>
      <w:r w:rsidRPr="006C1437">
        <w:rPr>
          <w:lang w:eastAsia="zh-CN"/>
        </w:rPr>
        <w:t xml:space="preserve">UMTS </w:t>
      </w:r>
      <w:r w:rsidRPr="006C1437">
        <w:t>subscriber is attached to a GSM BSS</w:t>
      </w:r>
      <w:r w:rsidRPr="006C1437">
        <w:rPr>
          <w:lang w:eastAsia="zh-CN"/>
        </w:rPr>
        <w:t xml:space="preserve"> in the old system</w:t>
      </w:r>
      <w:r w:rsidRPr="006C1437">
        <w:t>, in case the user has a ME capable of UMTS AKA</w:t>
      </w:r>
      <w:r w:rsidRPr="006C1437">
        <w:rPr>
          <w:lang w:eastAsia="zh-CN"/>
        </w:rPr>
        <w:t>.</w:t>
      </w:r>
      <w:r w:rsidRPr="006C1437">
        <w:t xml:space="preserve"> </w:t>
      </w:r>
      <w:r w:rsidRPr="006C1437">
        <w:rPr>
          <w:lang w:eastAsia="zh-CN"/>
        </w:rPr>
        <w:t xml:space="preserve">An array of at most </w:t>
      </w:r>
      <w:r w:rsidRPr="006C1437">
        <w:t>5 Authentication Quintuplet</w:t>
      </w:r>
      <w:r w:rsidRPr="006C1437">
        <w:rPr>
          <w:lang w:eastAsia="zh-CN"/>
        </w:rPr>
        <w:t>s</w:t>
      </w:r>
      <w:r w:rsidRPr="006C1437">
        <w:t xml:space="preserve"> may be included. </w:t>
      </w:r>
      <w:r w:rsidRPr="006C1437">
        <w:rPr>
          <w:lang w:eastAsia="zh-CN"/>
        </w:rPr>
        <w:t xml:space="preserve">The field 'Number of </w:t>
      </w:r>
      <w:r w:rsidRPr="006C1437">
        <w:t xml:space="preserve">Quintuplets' </w:t>
      </w:r>
      <w:r w:rsidRPr="006C1437">
        <w:rPr>
          <w:lang w:eastAsia="zh-CN"/>
        </w:rPr>
        <w:t xml:space="preserve">shall be set to the value '0'  if no Authentication </w:t>
      </w:r>
      <w:r w:rsidRPr="006C1437">
        <w:t xml:space="preserve">Quintuplet </w:t>
      </w:r>
      <w:r w:rsidRPr="006C1437">
        <w:rPr>
          <w:lang w:eastAsia="zh-CN"/>
        </w:rPr>
        <w:t>is included (i.e. octets '40 to h' are absent).</w:t>
      </w:r>
    </w:p>
    <w:p w:rsidR="0057248E" w:rsidRPr="006C1437" w:rsidRDefault="0057248E" w:rsidP="0057248E">
      <w:r w:rsidRPr="006C1437">
        <w:t xml:space="preserve">If the UGIPAI (Used </w:t>
      </w:r>
      <w:r w:rsidRPr="006C1437">
        <w:rPr>
          <w:lang w:eastAsia="zh-CN"/>
        </w:rPr>
        <w:t xml:space="preserve">GPRS </w:t>
      </w:r>
      <w:r w:rsidRPr="006C1437">
        <w:t xml:space="preserve">integrity protection algorithm Indicator), bit </w:t>
      </w:r>
      <w:r w:rsidRPr="006C1437">
        <w:rPr>
          <w:lang w:eastAsia="zh-CN"/>
        </w:rPr>
        <w:t>3</w:t>
      </w:r>
      <w:r w:rsidRPr="006C1437">
        <w:t xml:space="preserve"> of octet </w:t>
      </w:r>
      <w:r w:rsidRPr="006C1437">
        <w:rPr>
          <w:lang w:eastAsia="zh-CN"/>
        </w:rPr>
        <w:t>6</w:t>
      </w:r>
      <w:r w:rsidRPr="006C1437">
        <w:t>, is set to 1, then</w:t>
      </w:r>
      <w:r w:rsidRPr="006C1437">
        <w:rPr>
          <w:lang w:eastAsia="zh-CN"/>
        </w:rPr>
        <w:t xml:space="preserve"> bits 4 to 6 of octet 7 shall contain </w:t>
      </w:r>
      <w:r w:rsidRPr="006C1437">
        <w:t xml:space="preserve">the Used </w:t>
      </w:r>
      <w:r w:rsidRPr="006C1437">
        <w:rPr>
          <w:lang w:eastAsia="zh-CN"/>
        </w:rPr>
        <w:t xml:space="preserve">GPRS </w:t>
      </w:r>
      <w:r w:rsidRPr="006C1437">
        <w:t xml:space="preserve">integrity protection algorithm field, otherwise these </w:t>
      </w:r>
      <w:r w:rsidRPr="006C1437">
        <w:rPr>
          <w:lang w:eastAsia="zh-CN"/>
        </w:rPr>
        <w:t>bits shall be set to 0 and ignored by the receiver.</w:t>
      </w:r>
    </w:p>
    <w:p w:rsidR="0057248E" w:rsidRPr="006C1437" w:rsidRDefault="0057248E" w:rsidP="0057248E">
      <w:pPr>
        <w:rPr>
          <w:lang w:eastAsia="zh-CN"/>
        </w:rPr>
      </w:pPr>
      <w:r w:rsidRPr="006C1437">
        <w:t xml:space="preserve">The GUPII (GPRS User Plane Integrity Indicator), bit </w:t>
      </w:r>
      <w:r w:rsidRPr="006C1437">
        <w:rPr>
          <w:lang w:eastAsia="zh-CN"/>
        </w:rPr>
        <w:t>4</w:t>
      </w:r>
      <w:r w:rsidRPr="006C1437">
        <w:t xml:space="preserve"> of octet </w:t>
      </w:r>
      <w:r w:rsidRPr="006C1437">
        <w:rPr>
          <w:lang w:eastAsia="zh-CN"/>
        </w:rPr>
        <w:t>6</w:t>
      </w:r>
      <w:r w:rsidRPr="006C1437">
        <w:t xml:space="preserve">, shall be set to 1 </w:t>
      </w:r>
      <w:r w:rsidRPr="006C1437">
        <w:rPr>
          <w:lang w:eastAsia="zh-CN"/>
        </w:rPr>
        <w:t xml:space="preserve">if </w:t>
      </w:r>
      <w:r w:rsidRPr="006C1437">
        <w:t>the subscriber profile indicated that user plane integrity protection is required</w:t>
      </w:r>
      <w:r w:rsidRPr="006C1437">
        <w:rPr>
          <w:lang w:eastAsia="zh-CN"/>
        </w:rPr>
        <w:t xml:space="preserve"> and set to 0 otherwise.</w:t>
      </w:r>
    </w:p>
    <w:p w:rsidR="0057248E" w:rsidRPr="006C1437" w:rsidRDefault="0057248E" w:rsidP="0057248E">
      <w:pPr>
        <w:pStyle w:val="NO"/>
      </w:pPr>
      <w:r w:rsidRPr="006C1437">
        <w:t>NOTE 2:</w:t>
      </w:r>
      <w:r w:rsidRPr="006C1437">
        <w:tab/>
        <w:t>The encoding of the bits is not identical with GTPv1 as the spare bits are encoded differently.</w:t>
      </w:r>
    </w:p>
    <w:p w:rsidR="0057248E" w:rsidRPr="006C1437" w:rsidRDefault="0057248E" w:rsidP="0057248E">
      <w:pPr>
        <w:rPr>
          <w:lang w:eastAsia="ja-JP"/>
        </w:rPr>
      </w:pPr>
      <w:r w:rsidRPr="006C1437">
        <w:t xml:space="preserve">The source S4-SGSN shall include the IOV_updates counter if it is supported and available. The IOV_updates counter is encoded as </w:t>
      </w:r>
      <w:r w:rsidRPr="006C1437">
        <w:rPr>
          <w:lang w:eastAsia="zh-CN"/>
        </w:rPr>
        <w:t>an integer</w:t>
      </w:r>
      <w:r w:rsidRPr="006C1437">
        <w:rPr>
          <w:rFonts w:hint="eastAsia"/>
          <w:lang w:eastAsia="zh-CN"/>
        </w:rPr>
        <w:t xml:space="preserve"> </w:t>
      </w:r>
      <w:r w:rsidRPr="006C1437">
        <w:rPr>
          <w:lang w:eastAsia="zh-CN"/>
        </w:rPr>
        <w:t>with a length of</w:t>
      </w:r>
      <w:r w:rsidRPr="006C1437">
        <w:rPr>
          <w:rFonts w:hint="eastAsia"/>
          <w:lang w:eastAsia="zh-CN"/>
        </w:rPr>
        <w:t xml:space="preserve"> 1</w:t>
      </w:r>
      <w:r w:rsidRPr="006C1437">
        <w:rPr>
          <w:lang w:eastAsia="zh-CN"/>
        </w:rPr>
        <w:t xml:space="preserve"> </w:t>
      </w:r>
      <w:r w:rsidRPr="006C1437">
        <w:rPr>
          <w:rFonts w:hint="eastAsia"/>
          <w:lang w:eastAsia="zh-CN"/>
        </w:rPr>
        <w:t>octet</w:t>
      </w:r>
      <w:r w:rsidRPr="006C1437">
        <w:rPr>
          <w:lang w:eastAsia="zh-CN"/>
        </w:rPr>
        <w:t>. The use of the IOV_updates counter is specified in 3GPP TS 43.020 [78].</w:t>
      </w:r>
      <w:r w:rsidRPr="006C1437">
        <w:t xml:space="preserve"> If</w:t>
      </w:r>
      <w:r w:rsidRPr="006C1437">
        <w:rPr>
          <w:lang w:eastAsia="zh-CN"/>
        </w:rPr>
        <w:t xml:space="preserve"> IOV</w:t>
      </w:r>
      <w:r w:rsidRPr="006C1437">
        <w:t>I (</w:t>
      </w:r>
      <w:r w:rsidRPr="006C1437">
        <w:rPr>
          <w:lang w:eastAsia="zh-CN"/>
        </w:rPr>
        <w:t>IOV_updates</w:t>
      </w:r>
      <w:r w:rsidRPr="006C1437">
        <w:t xml:space="preserve"> Indicator), bit 5 of octet </w:t>
      </w:r>
      <w:r w:rsidRPr="006C1437">
        <w:rPr>
          <w:lang w:eastAsia="zh-CN"/>
        </w:rPr>
        <w:t>6</w:t>
      </w:r>
      <w:r w:rsidRPr="006C1437">
        <w:t>, is set to "1", then the IOV_updates counter parameter field shall be present, otherwise it shall not be present.</w:t>
      </w:r>
    </w:p>
    <w:p w:rsidR="0057248E" w:rsidRPr="006C1437" w:rsidRDefault="0057248E" w:rsidP="0057248E">
      <w:pPr>
        <w:rPr>
          <w:lang w:eastAsia="ja-JP"/>
        </w:rPr>
      </w:pPr>
      <w:r w:rsidRPr="006C1437">
        <w:rPr>
          <w:lang w:eastAsia="ja-JP"/>
        </w:rPr>
        <w:t xml:space="preserve">The </w:t>
      </w:r>
      <w:r w:rsidRPr="006C1437">
        <w:t>Authentication Quintuplet</w:t>
      </w:r>
      <w:r w:rsidRPr="006C1437">
        <w:rPr>
          <w:lang w:eastAsia="ja-JP"/>
        </w:rPr>
        <w:t xml:space="preserve"> coding is specified in</w:t>
      </w:r>
      <w:r w:rsidRPr="006C1437">
        <w:rPr>
          <w:lang w:eastAsia="zh-CN"/>
        </w:rPr>
        <w:t xml:space="preserve"> Figure 8.38-</w:t>
      </w:r>
      <w:r w:rsidRPr="006C1437">
        <w:rPr>
          <w:lang w:eastAsia="ja-JP"/>
        </w:rPr>
        <w:t xml:space="preserve">8. </w:t>
      </w: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44"/>
        <w:gridCol w:w="7"/>
        <w:gridCol w:w="1097"/>
        <w:gridCol w:w="7"/>
        <w:gridCol w:w="580"/>
        <w:gridCol w:w="7"/>
        <w:gridCol w:w="581"/>
        <w:gridCol w:w="7"/>
        <w:gridCol w:w="581"/>
        <w:gridCol w:w="7"/>
        <w:gridCol w:w="581"/>
        <w:gridCol w:w="7"/>
        <w:gridCol w:w="581"/>
        <w:gridCol w:w="7"/>
        <w:gridCol w:w="581"/>
        <w:gridCol w:w="7"/>
        <w:gridCol w:w="581"/>
        <w:gridCol w:w="7"/>
        <w:gridCol w:w="581"/>
        <w:gridCol w:w="7"/>
        <w:gridCol w:w="581"/>
        <w:gridCol w:w="7"/>
      </w:tblGrid>
      <w:tr w:rsidR="0057248E" w:rsidRPr="00D82360" w:rsidTr="0057248E">
        <w:trPr>
          <w:jc w:val="center"/>
        </w:trPr>
        <w:tc>
          <w:tcPr>
            <w:tcW w:w="151" w:type="dxa"/>
            <w:gridSpan w:val="2"/>
            <w:tcBorders>
              <w:top w:val="single" w:sz="6" w:space="0" w:color="auto"/>
              <w:left w:val="single" w:sz="6" w:space="0" w:color="auto"/>
              <w:bottom w:val="nil"/>
              <w:right w:val="nil"/>
            </w:tcBorders>
          </w:tcPr>
          <w:p w:rsidR="0057248E" w:rsidRPr="00D82360" w:rsidRDefault="0057248E" w:rsidP="0057248E">
            <w:pPr>
              <w:pStyle w:val="TAH"/>
            </w:pPr>
          </w:p>
        </w:tc>
        <w:tc>
          <w:tcPr>
            <w:tcW w:w="1104" w:type="dxa"/>
            <w:gridSpan w:val="2"/>
            <w:tcBorders>
              <w:top w:val="single" w:sz="6" w:space="0" w:color="auto"/>
              <w:left w:val="nil"/>
              <w:bottom w:val="nil"/>
              <w:right w:val="nil"/>
            </w:tcBorders>
          </w:tcPr>
          <w:p w:rsidR="0057248E" w:rsidRPr="00D82360" w:rsidRDefault="0057248E" w:rsidP="0057248E">
            <w:pPr>
              <w:pStyle w:val="TAH"/>
            </w:pPr>
          </w:p>
        </w:tc>
        <w:tc>
          <w:tcPr>
            <w:tcW w:w="4703" w:type="dxa"/>
            <w:gridSpan w:val="16"/>
            <w:tcBorders>
              <w:top w:val="single" w:sz="6" w:space="0" w:color="auto"/>
              <w:left w:val="nil"/>
              <w:bottom w:val="nil"/>
              <w:right w:val="nil"/>
            </w:tcBorders>
            <w:hideMark/>
          </w:tcPr>
          <w:p w:rsidR="0057248E" w:rsidRPr="00D82360" w:rsidRDefault="0057248E" w:rsidP="0057248E">
            <w:pPr>
              <w:pStyle w:val="TAH"/>
            </w:pPr>
            <w:r w:rsidRPr="00D82360">
              <w:t>Bits</w:t>
            </w:r>
          </w:p>
        </w:tc>
        <w:tc>
          <w:tcPr>
            <w:tcW w:w="588" w:type="dxa"/>
            <w:gridSpan w:val="2"/>
            <w:tcBorders>
              <w:top w:val="single" w:sz="6" w:space="0" w:color="auto"/>
              <w:left w:val="nil"/>
              <w:bottom w:val="nil"/>
              <w:right w:val="single" w:sz="6" w:space="0" w:color="auto"/>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H"/>
            </w:pPr>
          </w:p>
        </w:tc>
        <w:tc>
          <w:tcPr>
            <w:tcW w:w="1104" w:type="dxa"/>
            <w:gridSpan w:val="2"/>
            <w:tcBorders>
              <w:top w:val="nil"/>
              <w:left w:val="nil"/>
              <w:bottom w:val="nil"/>
              <w:right w:val="nil"/>
            </w:tcBorders>
            <w:hideMark/>
          </w:tcPr>
          <w:p w:rsidR="0057248E" w:rsidRPr="00D82360" w:rsidRDefault="0057248E" w:rsidP="0057248E">
            <w:pPr>
              <w:pStyle w:val="TAH"/>
            </w:pPr>
            <w:r w:rsidRPr="00D82360">
              <w:t>Octets</w:t>
            </w:r>
          </w:p>
        </w:tc>
        <w:tc>
          <w:tcPr>
            <w:tcW w:w="587" w:type="dxa"/>
            <w:gridSpan w:val="2"/>
            <w:tcBorders>
              <w:top w:val="nil"/>
              <w:left w:val="nil"/>
              <w:bottom w:val="single" w:sz="4" w:space="0" w:color="auto"/>
              <w:right w:val="nil"/>
            </w:tcBorders>
            <w:hideMark/>
          </w:tcPr>
          <w:p w:rsidR="0057248E" w:rsidRPr="00D82360" w:rsidRDefault="0057248E" w:rsidP="0057248E">
            <w:pPr>
              <w:pStyle w:val="TAH"/>
            </w:pPr>
            <w:r w:rsidRPr="00D82360">
              <w:t>8</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7</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6</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5</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4</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3</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2</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1</w:t>
            </w:r>
          </w:p>
        </w:tc>
        <w:tc>
          <w:tcPr>
            <w:tcW w:w="588" w:type="dxa"/>
            <w:gridSpan w:val="2"/>
            <w:tcBorders>
              <w:top w:val="nil"/>
              <w:left w:val="nil"/>
              <w:bottom w:val="nil"/>
              <w:right w:val="single" w:sz="6" w:space="0" w:color="auto"/>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1</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Type = 104 (decimal)</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2 to 3</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 n</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4</w:t>
            </w:r>
          </w:p>
        </w:tc>
        <w:tc>
          <w:tcPr>
            <w:tcW w:w="2351" w:type="dxa"/>
            <w:gridSpan w:val="8"/>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Spare</w:t>
            </w:r>
          </w:p>
        </w:tc>
        <w:tc>
          <w:tcPr>
            <w:tcW w:w="2352" w:type="dxa"/>
            <w:gridSpan w:val="8"/>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Instance</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5</w:t>
            </w:r>
          </w:p>
        </w:tc>
        <w:tc>
          <w:tcPr>
            <w:tcW w:w="1763"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Security Mode</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 xml:space="preserve">Spare </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DRXI</w:t>
            </w:r>
          </w:p>
        </w:tc>
        <w:tc>
          <w:tcPr>
            <w:tcW w:w="1764"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CKSN/KSI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6</w:t>
            </w:r>
          </w:p>
        </w:tc>
        <w:tc>
          <w:tcPr>
            <w:tcW w:w="1763"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 xml:space="preserve">Number of </w:t>
            </w:r>
            <w:r w:rsidRPr="00D82360">
              <w:t>Quintuplet</w:t>
            </w:r>
            <w:r w:rsidRPr="00D82360">
              <w:rPr>
                <w:lang w:eastAsia="zh-CN"/>
              </w:rPr>
              <w:t>s</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IOVI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GUPII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UGIPAI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UAMBRI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SAMBRI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7</w:t>
            </w:r>
          </w:p>
        </w:tc>
        <w:tc>
          <w:tcPr>
            <w:tcW w:w="1175" w:type="dxa"/>
            <w:gridSpan w:val="4"/>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Spare</w:t>
            </w:r>
          </w:p>
        </w:tc>
        <w:tc>
          <w:tcPr>
            <w:tcW w:w="1764"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 xml:space="preserve">Used </w:t>
            </w:r>
            <w:r w:rsidRPr="00D82360">
              <w:rPr>
                <w:lang w:eastAsia="zh-CN"/>
              </w:rPr>
              <w:t xml:space="preserve">GPRS </w:t>
            </w:r>
            <w:r w:rsidRPr="00D82360">
              <w:t>integrity protection algorithm</w:t>
            </w:r>
          </w:p>
        </w:tc>
        <w:tc>
          <w:tcPr>
            <w:tcW w:w="1764"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Used Cipher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8</w:t>
            </w:r>
            <w:r w:rsidRPr="00D82360">
              <w:t xml:space="preserve"> to 2</w:t>
            </w:r>
            <w:r w:rsidRPr="00D82360">
              <w:rPr>
                <w:lang w:eastAsia="zh-CN"/>
              </w:rPr>
              <w:t>3</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CK</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2</w:t>
            </w:r>
            <w:r w:rsidRPr="00D82360">
              <w:rPr>
                <w:lang w:eastAsia="zh-CN"/>
              </w:rPr>
              <w:t>4</w:t>
            </w:r>
            <w:r w:rsidRPr="00D82360">
              <w:t xml:space="preserve"> to 3</w:t>
            </w:r>
            <w:r w:rsidRPr="00D82360">
              <w:rPr>
                <w:lang w:eastAsia="zh-CN"/>
              </w:rPr>
              <w:t>9</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IK</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40</w:t>
            </w:r>
            <w:r w:rsidRPr="00D82360">
              <w:t xml:space="preserve"> to h</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Authentication Quintuplet [1..5]</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(h+1) to (h+2)</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DRX parameter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j to (j+3)</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Uplink Subscribed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(j+4) to (j+7)</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Downlink Subscribed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i to (i+3)</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Uplink Used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(j+12) to (i+4)</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Downlink Used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q</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of UE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(q+1) to k</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UE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k+1</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of MS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(k+2) to m</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MS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m+1</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ja-JP"/>
              </w:rPr>
            </w:pPr>
            <w:r w:rsidRPr="00D82360">
              <w:t>Length of Mobile Equipment Identity (MEI)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rPr>
                <w:lang w:eastAsia="ja-JP"/>
              </w:rPr>
            </w:pPr>
            <w:r w:rsidRPr="00D82360">
              <w:t xml:space="preserve">(m+2) to </w:t>
            </w:r>
            <w:r w:rsidRPr="00D82360">
              <w:rPr>
                <w:lang w:eastAsia="ja-JP"/>
              </w:rPr>
              <w:t>r</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Mobile Equipment Identity (MEI)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ja-JP"/>
              </w:rPr>
              <w:t>r+1</w:t>
            </w:r>
          </w:p>
        </w:tc>
        <w:tc>
          <w:tcPr>
            <w:tcW w:w="587"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ECNA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NBNA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HNNA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ENA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INA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GENA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UNA</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lang w:eastAsia="zh-CN"/>
              </w:rPr>
              <w:t>r</w:t>
            </w:r>
            <w:r w:rsidRPr="00D82360">
              <w:rPr>
                <w:rFonts w:ascii="Arial" w:hAnsi="Arial"/>
                <w:sz w:val="18"/>
              </w:rPr>
              <w:t>+</w:t>
            </w:r>
            <w:r w:rsidRPr="00D82360">
              <w:rPr>
                <w:rFonts w:ascii="Arial" w:hAnsi="Arial"/>
                <w:sz w:val="18"/>
                <w:lang w:eastAsia="zh-CN"/>
              </w:rPr>
              <w:t>2</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Voice Domain Preference and UE's Usage Setting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rPr>
              <w:t>(</w:t>
            </w:r>
            <w:r w:rsidRPr="00D82360">
              <w:rPr>
                <w:rFonts w:ascii="Arial" w:hAnsi="Arial"/>
                <w:sz w:val="18"/>
                <w:lang w:eastAsia="zh-CN"/>
              </w:rPr>
              <w:t>r</w:t>
            </w:r>
            <w:r w:rsidRPr="00D82360">
              <w:rPr>
                <w:rFonts w:ascii="Arial" w:hAnsi="Arial"/>
                <w:sz w:val="18"/>
              </w:rPr>
              <w:t>+</w:t>
            </w:r>
            <w:r w:rsidRPr="00D82360">
              <w:rPr>
                <w:rFonts w:ascii="Arial" w:hAnsi="Arial"/>
                <w:sz w:val="18"/>
                <w:lang w:eastAsia="zh-CN"/>
              </w:rPr>
              <w:t>3</w:t>
            </w:r>
            <w:r w:rsidRPr="00D82360">
              <w:rPr>
                <w:rFonts w:ascii="Arial" w:hAnsi="Arial"/>
                <w:sz w:val="18"/>
              </w:rPr>
              <w:t xml:space="preserve">) to </w:t>
            </w:r>
            <w:r w:rsidRPr="00D82360">
              <w:rPr>
                <w:rFonts w:ascii="Arial" w:hAnsi="Arial"/>
                <w:sz w:val="18"/>
                <w:lang w:eastAsia="zh-CN"/>
              </w:rPr>
              <w:t>s</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Voice Domain Preference and UE's Usage Setting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bookmarkStart w:id="7" w:name="_GoBack" w:colFirst="4" w:colLast="4"/>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s+1</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Higher bitrates than 16 Mbps flag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s+2</w:t>
            </w:r>
          </w:p>
        </w:tc>
        <w:tc>
          <w:tcPr>
            <w:tcW w:w="4703" w:type="dxa"/>
            <w:gridSpan w:val="1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Higher bitrates than 16 Mbps flag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IOV_updates counter</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single" w:sz="6" w:space="0" w:color="auto"/>
              <w:right w:val="nil"/>
            </w:tcBorders>
          </w:tcPr>
          <w:p w:rsidR="0057248E" w:rsidRPr="00D82360" w:rsidRDefault="0057248E" w:rsidP="0057248E">
            <w:pPr>
              <w:pStyle w:val="TAC"/>
            </w:pPr>
          </w:p>
        </w:tc>
        <w:tc>
          <w:tcPr>
            <w:tcW w:w="1104" w:type="dxa"/>
            <w:gridSpan w:val="2"/>
            <w:tcBorders>
              <w:top w:val="nil"/>
              <w:left w:val="nil"/>
              <w:bottom w:val="single" w:sz="6" w:space="0" w:color="auto"/>
              <w:right w:val="single" w:sz="4" w:space="0" w:color="auto"/>
            </w:tcBorders>
            <w:hideMark/>
          </w:tcPr>
          <w:p w:rsidR="0057248E" w:rsidRPr="00D82360" w:rsidRDefault="0057248E" w:rsidP="0057248E">
            <w:pPr>
              <w:pStyle w:val="TAC"/>
              <w:rPr>
                <w:lang w:eastAsia="ja-JP"/>
              </w:rPr>
            </w:pPr>
            <w:r w:rsidRPr="00D82360">
              <w:rPr>
                <w:lang w:eastAsia="ja-JP"/>
              </w:rPr>
              <w:t>(s+4) to (n+4)</w:t>
            </w:r>
          </w:p>
        </w:tc>
        <w:tc>
          <w:tcPr>
            <w:tcW w:w="4703" w:type="dxa"/>
            <w:gridSpan w:val="16"/>
            <w:tcBorders>
              <w:top w:val="single" w:sz="4" w:space="0" w:color="auto"/>
              <w:left w:val="single" w:sz="4" w:space="0" w:color="auto"/>
              <w:bottom w:val="single" w:sz="6" w:space="0" w:color="auto"/>
              <w:right w:val="single" w:sz="4" w:space="0" w:color="auto"/>
            </w:tcBorders>
            <w:hideMark/>
          </w:tcPr>
          <w:p w:rsidR="0057248E" w:rsidRPr="00D82360" w:rsidRDefault="0057248E" w:rsidP="0057248E">
            <w:pPr>
              <w:pStyle w:val="TAC"/>
              <w:rPr>
                <w:lang w:eastAsia="ja-JP"/>
              </w:rPr>
            </w:pPr>
            <w:r w:rsidRPr="00D82360">
              <w:t>These octet(s) is/are present only if explicitly specified</w:t>
            </w:r>
          </w:p>
        </w:tc>
        <w:tc>
          <w:tcPr>
            <w:tcW w:w="588" w:type="dxa"/>
            <w:gridSpan w:val="2"/>
            <w:tcBorders>
              <w:top w:val="nil"/>
              <w:left w:val="single" w:sz="4" w:space="0" w:color="auto"/>
              <w:bottom w:val="single" w:sz="6" w:space="0" w:color="auto"/>
              <w:right w:val="single" w:sz="6" w:space="0" w:color="auto"/>
            </w:tcBorders>
          </w:tcPr>
          <w:p w:rsidR="0057248E" w:rsidRPr="00D82360" w:rsidRDefault="0057248E" w:rsidP="0057248E">
            <w:pPr>
              <w:pStyle w:val="TAC"/>
            </w:pPr>
          </w:p>
        </w:tc>
      </w:tr>
    </w:tbl>
    <w:bookmarkEnd w:id="7"/>
    <w:p w:rsidR="0057248E" w:rsidRPr="006C1437" w:rsidRDefault="0057248E" w:rsidP="0057248E">
      <w:pPr>
        <w:pStyle w:val="TF"/>
        <w:spacing w:before="120"/>
        <w:rPr>
          <w:lang w:eastAsia="zh-CN"/>
        </w:rPr>
      </w:pPr>
      <w:r w:rsidRPr="006C1437">
        <w:t>Figure 8.</w:t>
      </w:r>
      <w:r w:rsidRPr="006C1437">
        <w:rPr>
          <w:lang w:eastAsia="zh-CN"/>
        </w:rPr>
        <w:t>38-2</w:t>
      </w:r>
      <w:r w:rsidRPr="006C1437">
        <w:t>: UMTS Key, Used Cipher and Quintuplet</w:t>
      </w:r>
      <w:r w:rsidRPr="006C1437">
        <w:rPr>
          <w:lang w:eastAsia="zh-CN"/>
        </w:rPr>
        <w:t>s</w:t>
      </w:r>
    </w:p>
    <w:p w:rsidR="0057248E" w:rsidRPr="006C1437" w:rsidRDefault="0057248E" w:rsidP="0057248E">
      <w:r w:rsidRPr="006C1437">
        <w:rPr>
          <w:lang w:eastAsia="zh-CN"/>
        </w:rPr>
        <w:t xml:space="preserve">As depicted in Figure 8.38-3, the GSM Key, Used Cipher and </w:t>
      </w:r>
      <w:r w:rsidRPr="006C1437">
        <w:t>Authentication Quintuplet</w:t>
      </w:r>
      <w:r w:rsidRPr="006C1437">
        <w:rPr>
          <w:lang w:eastAsia="zh-CN"/>
        </w:rPr>
        <w:t>s</w:t>
      </w:r>
      <w:r w:rsidRPr="006C1437">
        <w:t xml:space="preserve"> </w:t>
      </w:r>
      <w:r w:rsidRPr="006C1437">
        <w:rPr>
          <w:lang w:eastAsia="zh-CN"/>
        </w:rPr>
        <w:t xml:space="preserve">that are unused in the old SGSN shall be transmitted to the new SGSN </w:t>
      </w:r>
      <w:r w:rsidRPr="006C1437">
        <w:t xml:space="preserve">when the </w:t>
      </w:r>
      <w:r w:rsidRPr="006C1437">
        <w:rPr>
          <w:lang w:eastAsia="zh-CN"/>
        </w:rPr>
        <w:t xml:space="preserve">UMTS </w:t>
      </w:r>
      <w:r w:rsidRPr="006C1437">
        <w:t>subscriber is attached to a GSM BSS</w:t>
      </w:r>
      <w:r w:rsidRPr="006C1437">
        <w:rPr>
          <w:lang w:eastAsia="zh-CN"/>
        </w:rPr>
        <w:t xml:space="preserve"> in the old system</w:t>
      </w:r>
      <w:r w:rsidRPr="006C1437">
        <w:t xml:space="preserve">, in case the user has a ME </w:t>
      </w:r>
      <w:r w:rsidRPr="006C1437">
        <w:rPr>
          <w:lang w:eastAsia="zh-CN"/>
        </w:rPr>
        <w:t xml:space="preserve">no </w:t>
      </w:r>
      <w:r w:rsidRPr="006C1437">
        <w:t>capable of UMTS AKA</w:t>
      </w:r>
      <w:r w:rsidRPr="006C1437">
        <w:rPr>
          <w:lang w:eastAsia="zh-CN"/>
        </w:rPr>
        <w:t>.</w:t>
      </w:r>
      <w:r w:rsidRPr="006C1437">
        <w:t xml:space="preserve"> </w:t>
      </w:r>
      <w:r w:rsidRPr="006C1437">
        <w:rPr>
          <w:lang w:eastAsia="zh-CN"/>
        </w:rPr>
        <w:t xml:space="preserve">An array of at most </w:t>
      </w:r>
      <w:r w:rsidRPr="006C1437">
        <w:t>5 Authentication Quintuplet</w:t>
      </w:r>
      <w:r w:rsidRPr="006C1437">
        <w:rPr>
          <w:lang w:eastAsia="zh-CN"/>
        </w:rPr>
        <w:t>s</w:t>
      </w:r>
      <w:r w:rsidRPr="006C1437">
        <w:t xml:space="preserve"> may be included. </w:t>
      </w:r>
      <w:r w:rsidRPr="006C1437">
        <w:rPr>
          <w:lang w:eastAsia="zh-CN"/>
        </w:rPr>
        <w:t xml:space="preserve">The field 'Number of </w:t>
      </w:r>
      <w:r w:rsidRPr="006C1437">
        <w:t>Quintuplet</w:t>
      </w:r>
      <w:r w:rsidRPr="006C1437">
        <w:rPr>
          <w:lang w:eastAsia="zh-CN"/>
        </w:rPr>
        <w:t>s</w:t>
      </w:r>
      <w:r w:rsidRPr="006C1437">
        <w:t>'</w:t>
      </w:r>
      <w:r w:rsidRPr="006C1437">
        <w:rPr>
          <w:lang w:eastAsia="zh-CN"/>
        </w:rPr>
        <w:t xml:space="preserve"> shall be set to the value '0'  if no Authentication </w:t>
      </w:r>
      <w:r w:rsidRPr="006C1437">
        <w:t xml:space="preserve">Quintuplet </w:t>
      </w:r>
      <w:r w:rsidRPr="006C1437">
        <w:rPr>
          <w:lang w:eastAsia="zh-CN"/>
        </w:rPr>
        <w:t>is included (i.e. octets '16 to h' are absent).</w:t>
      </w:r>
    </w:p>
    <w:p w:rsidR="0057248E" w:rsidRPr="006C1437" w:rsidRDefault="0057248E" w:rsidP="0057248E">
      <w:pPr>
        <w:rPr>
          <w:lang w:eastAsia="ja-JP"/>
        </w:rPr>
      </w:pPr>
      <w:r w:rsidRPr="006C1437">
        <w:rPr>
          <w:lang w:eastAsia="ja-JP"/>
        </w:rPr>
        <w:t xml:space="preserve">The </w:t>
      </w:r>
      <w:r w:rsidRPr="006C1437">
        <w:t>Authentication Quintuplet</w:t>
      </w:r>
      <w:r w:rsidRPr="006C1437">
        <w:rPr>
          <w:lang w:eastAsia="ja-JP"/>
        </w:rPr>
        <w:t xml:space="preserve"> coding is specified in</w:t>
      </w:r>
      <w:r w:rsidRPr="006C1437">
        <w:rPr>
          <w:lang w:eastAsia="zh-CN"/>
        </w:rPr>
        <w:t xml:space="preserve"> Figure 8.38-</w:t>
      </w:r>
      <w:r w:rsidRPr="006C1437">
        <w:rPr>
          <w:lang w:eastAsia="ja-JP"/>
        </w:rPr>
        <w:t xml:space="preserve">8. </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44"/>
        <w:gridCol w:w="7"/>
        <w:gridCol w:w="1097"/>
        <w:gridCol w:w="7"/>
        <w:gridCol w:w="580"/>
        <w:gridCol w:w="7"/>
        <w:gridCol w:w="581"/>
        <w:gridCol w:w="7"/>
        <w:gridCol w:w="581"/>
        <w:gridCol w:w="7"/>
        <w:gridCol w:w="581"/>
        <w:gridCol w:w="7"/>
        <w:gridCol w:w="581"/>
        <w:gridCol w:w="7"/>
        <w:gridCol w:w="581"/>
        <w:gridCol w:w="7"/>
        <w:gridCol w:w="581"/>
        <w:gridCol w:w="7"/>
        <w:gridCol w:w="581"/>
        <w:gridCol w:w="7"/>
        <w:gridCol w:w="581"/>
        <w:gridCol w:w="7"/>
      </w:tblGrid>
      <w:tr w:rsidR="0057248E" w:rsidRPr="00D82360" w:rsidTr="0057248E">
        <w:trPr>
          <w:jc w:val="center"/>
        </w:trPr>
        <w:tc>
          <w:tcPr>
            <w:tcW w:w="151" w:type="dxa"/>
            <w:gridSpan w:val="2"/>
            <w:tcBorders>
              <w:top w:val="single" w:sz="6" w:space="0" w:color="auto"/>
              <w:left w:val="single" w:sz="6" w:space="0" w:color="auto"/>
              <w:bottom w:val="nil"/>
            </w:tcBorders>
          </w:tcPr>
          <w:p w:rsidR="0057248E" w:rsidRPr="00D82360" w:rsidRDefault="0057248E" w:rsidP="0057248E">
            <w:pPr>
              <w:pStyle w:val="TAH"/>
            </w:pPr>
          </w:p>
        </w:tc>
        <w:tc>
          <w:tcPr>
            <w:tcW w:w="1104" w:type="dxa"/>
            <w:gridSpan w:val="2"/>
            <w:tcBorders>
              <w:top w:val="single" w:sz="6" w:space="0" w:color="auto"/>
            </w:tcBorders>
          </w:tcPr>
          <w:p w:rsidR="0057248E" w:rsidRPr="00D82360" w:rsidRDefault="0057248E" w:rsidP="0057248E">
            <w:pPr>
              <w:pStyle w:val="TAH"/>
            </w:pPr>
          </w:p>
        </w:tc>
        <w:tc>
          <w:tcPr>
            <w:tcW w:w="4703" w:type="dxa"/>
            <w:gridSpan w:val="16"/>
            <w:tcBorders>
              <w:top w:val="single" w:sz="6" w:space="0" w:color="auto"/>
              <w:bottom w:val="nil"/>
            </w:tcBorders>
          </w:tcPr>
          <w:p w:rsidR="0057248E" w:rsidRPr="00D82360" w:rsidRDefault="0057248E" w:rsidP="0057248E">
            <w:pPr>
              <w:pStyle w:val="TAH"/>
            </w:pPr>
            <w:r w:rsidRPr="00D82360">
              <w:t>Bits</w:t>
            </w:r>
          </w:p>
        </w:tc>
        <w:tc>
          <w:tcPr>
            <w:tcW w:w="588" w:type="dxa"/>
            <w:gridSpan w:val="2"/>
            <w:tcBorders>
              <w:top w:val="single" w:sz="6" w:space="0" w:color="auto"/>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H"/>
            </w:pPr>
          </w:p>
        </w:tc>
        <w:tc>
          <w:tcPr>
            <w:tcW w:w="1104" w:type="dxa"/>
            <w:gridSpan w:val="2"/>
            <w:tcBorders>
              <w:top w:val="nil"/>
              <w:bottom w:val="nil"/>
            </w:tcBorders>
          </w:tcPr>
          <w:p w:rsidR="0057248E" w:rsidRPr="00D82360" w:rsidRDefault="0057248E" w:rsidP="0057248E">
            <w:pPr>
              <w:pStyle w:val="TAH"/>
            </w:pPr>
            <w:r w:rsidRPr="00D82360">
              <w:t>Octets</w:t>
            </w:r>
          </w:p>
        </w:tc>
        <w:tc>
          <w:tcPr>
            <w:tcW w:w="587" w:type="dxa"/>
            <w:gridSpan w:val="2"/>
            <w:tcBorders>
              <w:top w:val="nil"/>
              <w:bottom w:val="single" w:sz="6" w:space="0" w:color="auto"/>
            </w:tcBorders>
          </w:tcPr>
          <w:p w:rsidR="0057248E" w:rsidRPr="00D82360" w:rsidRDefault="0057248E" w:rsidP="0057248E">
            <w:pPr>
              <w:pStyle w:val="TAH"/>
            </w:pPr>
            <w:r w:rsidRPr="00D82360">
              <w:t>8</w:t>
            </w:r>
          </w:p>
        </w:tc>
        <w:tc>
          <w:tcPr>
            <w:tcW w:w="588" w:type="dxa"/>
            <w:gridSpan w:val="2"/>
            <w:tcBorders>
              <w:top w:val="nil"/>
              <w:bottom w:val="single" w:sz="6" w:space="0" w:color="auto"/>
            </w:tcBorders>
          </w:tcPr>
          <w:p w:rsidR="0057248E" w:rsidRPr="00D82360" w:rsidRDefault="0057248E" w:rsidP="0057248E">
            <w:pPr>
              <w:pStyle w:val="TAH"/>
            </w:pPr>
            <w:r w:rsidRPr="00D82360">
              <w:t>7</w:t>
            </w:r>
          </w:p>
        </w:tc>
        <w:tc>
          <w:tcPr>
            <w:tcW w:w="588" w:type="dxa"/>
            <w:gridSpan w:val="2"/>
            <w:tcBorders>
              <w:top w:val="nil"/>
              <w:bottom w:val="single" w:sz="6" w:space="0" w:color="auto"/>
            </w:tcBorders>
          </w:tcPr>
          <w:p w:rsidR="0057248E" w:rsidRPr="00D82360" w:rsidRDefault="0057248E" w:rsidP="0057248E">
            <w:pPr>
              <w:pStyle w:val="TAH"/>
            </w:pPr>
            <w:r w:rsidRPr="00D82360">
              <w:t>6</w:t>
            </w:r>
          </w:p>
        </w:tc>
        <w:tc>
          <w:tcPr>
            <w:tcW w:w="588" w:type="dxa"/>
            <w:gridSpan w:val="2"/>
            <w:tcBorders>
              <w:top w:val="nil"/>
              <w:bottom w:val="single" w:sz="6" w:space="0" w:color="auto"/>
            </w:tcBorders>
          </w:tcPr>
          <w:p w:rsidR="0057248E" w:rsidRPr="00D82360" w:rsidRDefault="0057248E" w:rsidP="0057248E">
            <w:pPr>
              <w:pStyle w:val="TAH"/>
            </w:pPr>
            <w:r w:rsidRPr="00D82360">
              <w:t>5</w:t>
            </w:r>
          </w:p>
        </w:tc>
        <w:tc>
          <w:tcPr>
            <w:tcW w:w="588" w:type="dxa"/>
            <w:gridSpan w:val="2"/>
            <w:tcBorders>
              <w:top w:val="nil"/>
              <w:bottom w:val="single" w:sz="6" w:space="0" w:color="auto"/>
            </w:tcBorders>
          </w:tcPr>
          <w:p w:rsidR="0057248E" w:rsidRPr="00D82360" w:rsidRDefault="0057248E" w:rsidP="0057248E">
            <w:pPr>
              <w:pStyle w:val="TAH"/>
            </w:pPr>
            <w:r w:rsidRPr="00D82360">
              <w:t>4</w:t>
            </w:r>
          </w:p>
        </w:tc>
        <w:tc>
          <w:tcPr>
            <w:tcW w:w="588" w:type="dxa"/>
            <w:gridSpan w:val="2"/>
            <w:tcBorders>
              <w:top w:val="nil"/>
              <w:bottom w:val="single" w:sz="6" w:space="0" w:color="auto"/>
            </w:tcBorders>
          </w:tcPr>
          <w:p w:rsidR="0057248E" w:rsidRPr="00D82360" w:rsidRDefault="0057248E" w:rsidP="0057248E">
            <w:pPr>
              <w:pStyle w:val="TAH"/>
            </w:pPr>
            <w:r w:rsidRPr="00D82360">
              <w:t>3</w:t>
            </w:r>
          </w:p>
        </w:tc>
        <w:tc>
          <w:tcPr>
            <w:tcW w:w="588" w:type="dxa"/>
            <w:gridSpan w:val="2"/>
            <w:tcBorders>
              <w:top w:val="nil"/>
              <w:bottom w:val="single" w:sz="6" w:space="0" w:color="auto"/>
            </w:tcBorders>
          </w:tcPr>
          <w:p w:rsidR="0057248E" w:rsidRPr="00D82360" w:rsidRDefault="0057248E" w:rsidP="0057248E">
            <w:pPr>
              <w:pStyle w:val="TAH"/>
            </w:pPr>
            <w:r w:rsidRPr="00D82360">
              <w:t>2</w:t>
            </w:r>
          </w:p>
        </w:tc>
        <w:tc>
          <w:tcPr>
            <w:tcW w:w="588" w:type="dxa"/>
            <w:gridSpan w:val="2"/>
            <w:tcBorders>
              <w:top w:val="nil"/>
              <w:bottom w:val="single" w:sz="6" w:space="0" w:color="auto"/>
            </w:tcBorders>
          </w:tcPr>
          <w:p w:rsidR="0057248E" w:rsidRPr="00D82360" w:rsidRDefault="0057248E" w:rsidP="0057248E">
            <w:pPr>
              <w:pStyle w:val="TAH"/>
            </w:pPr>
            <w:r w:rsidRPr="00D82360">
              <w:t>1</w:t>
            </w:r>
          </w:p>
        </w:tc>
        <w:tc>
          <w:tcPr>
            <w:tcW w:w="588" w:type="dxa"/>
            <w:gridSpan w:val="2"/>
            <w:tcBorders>
              <w:top w:val="nil"/>
              <w:bottom w:val="nil"/>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1</w:t>
            </w:r>
          </w:p>
        </w:tc>
        <w:tc>
          <w:tcPr>
            <w:tcW w:w="4703" w:type="dxa"/>
            <w:gridSpan w:val="16"/>
            <w:tcBorders>
              <w:top w:val="single" w:sz="6"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Type = 105 (decimal)</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2 to 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 n</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4</w:t>
            </w:r>
          </w:p>
        </w:tc>
        <w:tc>
          <w:tcPr>
            <w:tcW w:w="2351"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Spare</w:t>
            </w:r>
          </w:p>
        </w:tc>
        <w:tc>
          <w:tcPr>
            <w:tcW w:w="2352"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Instance</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5</w:t>
            </w:r>
          </w:p>
        </w:tc>
        <w:tc>
          <w:tcPr>
            <w:tcW w:w="1763"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Security Mode</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 xml:space="preserve">Spare </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DRXI</w:t>
            </w:r>
          </w:p>
        </w:tc>
        <w:tc>
          <w:tcPr>
            <w:tcW w:w="1764"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CKSN/KSI</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6</w:t>
            </w:r>
          </w:p>
        </w:tc>
        <w:tc>
          <w:tcPr>
            <w:tcW w:w="1763"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 xml:space="preserve">Number of </w:t>
            </w:r>
            <w:r w:rsidRPr="00D82360">
              <w:t>Quintuplet</w:t>
            </w:r>
            <w:r w:rsidRPr="00D82360">
              <w:rPr>
                <w:lang w:eastAsia="zh-CN"/>
              </w:rPr>
              <w:t>s</w:t>
            </w:r>
          </w:p>
        </w:tc>
        <w:tc>
          <w:tcPr>
            <w:tcW w:w="1764"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Spare</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UAMBRI</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SAMBRI</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7</w:t>
            </w:r>
          </w:p>
        </w:tc>
        <w:tc>
          <w:tcPr>
            <w:tcW w:w="2939" w:type="dxa"/>
            <w:gridSpan w:val="10"/>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Spare</w:t>
            </w:r>
          </w:p>
        </w:tc>
        <w:tc>
          <w:tcPr>
            <w:tcW w:w="1764"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Used Cipher</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8</w:t>
            </w:r>
            <w:r w:rsidRPr="00D82360">
              <w:t xml:space="preserve"> to 1</w:t>
            </w:r>
            <w:r w:rsidRPr="00D82360">
              <w:rPr>
                <w:lang w:eastAsia="zh-CN"/>
              </w:rPr>
              <w:t>5</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Kc</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1</w:t>
            </w:r>
            <w:r w:rsidRPr="00D82360">
              <w:rPr>
                <w:lang w:eastAsia="zh-CN"/>
              </w:rPr>
              <w:t>6</w:t>
            </w:r>
            <w:r w:rsidRPr="00D82360">
              <w:t xml:space="preserve"> to h</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Authentication Quintuplets [1..5]</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(h+1) to (h+2)</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 parameter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j to (j+3)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Subscribed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(j+4) to (j+7)</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Subscribed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i to (i+3)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Used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(i+4) to (i+7)</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Used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q</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UE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(q+1) to k</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UE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k+1</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MS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(k+2) to m</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MS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m+1</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Mobile Equipment Identity (MEI)</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 xml:space="preserve">(m+2) to </w:t>
            </w:r>
            <w:r w:rsidRPr="00D82360">
              <w:rPr>
                <w:lang w:eastAsia="ja-JP"/>
              </w:rPr>
              <w:t>r</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Mobile Equipment Identity (MEI)</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rPr>
                <w:lang w:eastAsia="ja-JP"/>
              </w:rPr>
              <w:t>r+1</w:t>
            </w:r>
          </w:p>
        </w:tc>
        <w:tc>
          <w:tcPr>
            <w:tcW w:w="587"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ECNA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NBNA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HNNA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ENA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INA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GENA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UNA</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lang w:eastAsia="zh-CN"/>
              </w:rPr>
            </w:pPr>
            <w:r w:rsidRPr="00D82360">
              <w:rPr>
                <w:rFonts w:ascii="Arial" w:hAnsi="Arial" w:hint="eastAsia"/>
                <w:sz w:val="18"/>
                <w:lang w:eastAsia="zh-CN"/>
              </w:rPr>
              <w:t>r</w:t>
            </w:r>
            <w:r w:rsidRPr="00D82360">
              <w:rPr>
                <w:rFonts w:ascii="Arial" w:hAnsi="Arial"/>
                <w:sz w:val="18"/>
              </w:rPr>
              <w:t>+</w:t>
            </w:r>
            <w:r w:rsidRPr="00D82360">
              <w:rPr>
                <w:rFonts w:ascii="Arial" w:hAnsi="Arial" w:hint="eastAsia"/>
                <w:sz w:val="18"/>
                <w:lang w:eastAsia="zh-CN"/>
              </w:rPr>
              <w:t>2</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 xml:space="preserve">Length of Voice </w:t>
            </w:r>
            <w:r w:rsidRPr="00D82360">
              <w:rPr>
                <w:rFonts w:ascii="Arial" w:hAnsi="Arial" w:hint="eastAsia"/>
                <w:sz w:val="18"/>
              </w:rPr>
              <w:t>D</w:t>
            </w:r>
            <w:r w:rsidRPr="00D82360">
              <w:rPr>
                <w:rFonts w:ascii="Arial" w:hAnsi="Arial"/>
                <w:sz w:val="18"/>
              </w:rPr>
              <w:t xml:space="preserve">omain </w:t>
            </w:r>
            <w:r w:rsidRPr="00D82360">
              <w:rPr>
                <w:rFonts w:ascii="Arial" w:hAnsi="Arial" w:hint="eastAsia"/>
                <w:sz w:val="18"/>
              </w:rPr>
              <w:t>P</w:t>
            </w:r>
            <w:r w:rsidRPr="00D82360">
              <w:rPr>
                <w:rFonts w:ascii="Arial" w:hAnsi="Arial"/>
                <w:sz w:val="18"/>
              </w:rPr>
              <w:t xml:space="preserve">reference and UE's </w:t>
            </w:r>
            <w:r w:rsidRPr="00D82360">
              <w:rPr>
                <w:rFonts w:ascii="Arial" w:hAnsi="Arial" w:hint="eastAsia"/>
                <w:sz w:val="18"/>
              </w:rPr>
              <w:t>U</w:t>
            </w:r>
            <w:r w:rsidRPr="00D82360">
              <w:rPr>
                <w:rFonts w:ascii="Arial" w:hAnsi="Arial"/>
                <w:sz w:val="18"/>
              </w:rPr>
              <w:t xml:space="preserve">sage </w:t>
            </w:r>
            <w:r w:rsidRPr="00D82360">
              <w:rPr>
                <w:rFonts w:ascii="Arial" w:hAnsi="Arial" w:hint="eastAsia"/>
                <w:sz w:val="18"/>
              </w:rPr>
              <w:t>S</w:t>
            </w:r>
            <w:r w:rsidRPr="00D82360">
              <w:rPr>
                <w:rFonts w:ascii="Arial" w:hAnsi="Arial"/>
                <w:sz w:val="18"/>
              </w:rPr>
              <w:t>etting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rPr>
              <w:t>(</w:t>
            </w:r>
            <w:r w:rsidRPr="00D82360">
              <w:rPr>
                <w:rFonts w:ascii="Arial" w:hAnsi="Arial" w:hint="eastAsia"/>
                <w:sz w:val="18"/>
                <w:lang w:eastAsia="zh-CN"/>
              </w:rPr>
              <w:t>r</w:t>
            </w:r>
            <w:r w:rsidRPr="00D82360">
              <w:rPr>
                <w:rFonts w:ascii="Arial" w:hAnsi="Arial"/>
                <w:sz w:val="18"/>
              </w:rPr>
              <w:t>+</w:t>
            </w:r>
            <w:r w:rsidRPr="00D82360">
              <w:rPr>
                <w:rFonts w:ascii="Arial" w:hAnsi="Arial" w:hint="eastAsia"/>
                <w:sz w:val="18"/>
                <w:lang w:eastAsia="zh-CN"/>
              </w:rPr>
              <w:t>3</w:t>
            </w:r>
            <w:r w:rsidRPr="00D82360">
              <w:rPr>
                <w:rFonts w:ascii="Arial" w:hAnsi="Arial"/>
                <w:sz w:val="18"/>
              </w:rPr>
              <w:t xml:space="preserve">) to </w:t>
            </w:r>
            <w:r w:rsidRPr="00D82360">
              <w:rPr>
                <w:rFonts w:ascii="Arial" w:hAnsi="Arial" w:hint="eastAsia"/>
                <w:sz w:val="18"/>
                <w:lang w:eastAsia="zh-CN"/>
              </w:rPr>
              <w:t>s</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 xml:space="preserve">Voice </w:t>
            </w:r>
            <w:r w:rsidRPr="00D82360">
              <w:rPr>
                <w:rFonts w:ascii="Arial" w:hAnsi="Arial" w:hint="eastAsia"/>
                <w:sz w:val="18"/>
              </w:rPr>
              <w:t>D</w:t>
            </w:r>
            <w:r w:rsidRPr="00D82360">
              <w:rPr>
                <w:rFonts w:ascii="Arial" w:hAnsi="Arial"/>
                <w:sz w:val="18"/>
              </w:rPr>
              <w:t xml:space="preserve">omain </w:t>
            </w:r>
            <w:r w:rsidRPr="00D82360">
              <w:rPr>
                <w:rFonts w:ascii="Arial" w:hAnsi="Arial" w:hint="eastAsia"/>
                <w:sz w:val="18"/>
              </w:rPr>
              <w:t>P</w:t>
            </w:r>
            <w:r w:rsidRPr="00D82360">
              <w:rPr>
                <w:rFonts w:ascii="Arial" w:hAnsi="Arial"/>
                <w:sz w:val="18"/>
              </w:rPr>
              <w:t xml:space="preserve">reference and UE's </w:t>
            </w:r>
            <w:r w:rsidRPr="00D82360">
              <w:rPr>
                <w:rFonts w:ascii="Arial" w:hAnsi="Arial" w:hint="eastAsia"/>
                <w:sz w:val="18"/>
              </w:rPr>
              <w:t>U</w:t>
            </w:r>
            <w:r w:rsidRPr="00D82360">
              <w:rPr>
                <w:rFonts w:ascii="Arial" w:hAnsi="Arial"/>
                <w:sz w:val="18"/>
              </w:rPr>
              <w:t xml:space="preserve">sage </w:t>
            </w:r>
            <w:r w:rsidRPr="00D82360">
              <w:rPr>
                <w:rFonts w:ascii="Arial" w:hAnsi="Arial" w:hint="eastAsia"/>
                <w:sz w:val="18"/>
              </w:rPr>
              <w:t>S</w:t>
            </w:r>
            <w:r w:rsidRPr="00D82360">
              <w:rPr>
                <w:rFonts w:ascii="Arial" w:hAnsi="Arial"/>
                <w:sz w:val="18"/>
              </w:rPr>
              <w:t>etting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s+1</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Higher bitrates than 16 Mbps flag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s+2</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Higher bitrates than 16 Mbps flag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single" w:sz="6" w:space="0" w:color="auto"/>
              <w:right w:val="nil"/>
            </w:tcBorders>
          </w:tcPr>
          <w:p w:rsidR="0057248E" w:rsidRPr="00D82360" w:rsidRDefault="0057248E" w:rsidP="0057248E">
            <w:pPr>
              <w:pStyle w:val="TAC"/>
            </w:pPr>
          </w:p>
        </w:tc>
        <w:tc>
          <w:tcPr>
            <w:tcW w:w="1104" w:type="dxa"/>
            <w:gridSpan w:val="2"/>
            <w:tcBorders>
              <w:left w:val="nil"/>
              <w:bottom w:val="single" w:sz="6" w:space="0" w:color="auto"/>
              <w:right w:val="single" w:sz="4" w:space="0" w:color="auto"/>
            </w:tcBorders>
          </w:tcPr>
          <w:p w:rsidR="0057248E" w:rsidRPr="00D82360" w:rsidRDefault="0057248E" w:rsidP="0057248E">
            <w:pPr>
              <w:pStyle w:val="TAC"/>
              <w:rPr>
                <w:lang w:eastAsia="ja-JP"/>
              </w:rPr>
            </w:pPr>
            <w:r w:rsidRPr="00D82360">
              <w:rPr>
                <w:lang w:eastAsia="ja-JP"/>
              </w:rPr>
              <w:t>(s+3) to (n+4)</w:t>
            </w:r>
          </w:p>
        </w:tc>
        <w:tc>
          <w:tcPr>
            <w:tcW w:w="4703" w:type="dxa"/>
            <w:gridSpan w:val="16"/>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t>These octet(s) is/are present only if explicitly specified</w:t>
            </w:r>
          </w:p>
        </w:tc>
        <w:tc>
          <w:tcPr>
            <w:tcW w:w="588" w:type="dxa"/>
            <w:gridSpan w:val="2"/>
            <w:tcBorders>
              <w:left w:val="single" w:sz="4" w:space="0" w:color="auto"/>
              <w:bottom w:val="single" w:sz="6" w:space="0" w:color="auto"/>
            </w:tcBorders>
          </w:tcPr>
          <w:p w:rsidR="0057248E" w:rsidRPr="00D82360" w:rsidRDefault="0057248E" w:rsidP="0057248E">
            <w:pPr>
              <w:pStyle w:val="TAC"/>
            </w:pPr>
          </w:p>
        </w:tc>
      </w:tr>
    </w:tbl>
    <w:p w:rsidR="0057248E" w:rsidRPr="006C1437" w:rsidRDefault="0057248E" w:rsidP="0057248E">
      <w:pPr>
        <w:pStyle w:val="TF"/>
        <w:spacing w:before="120"/>
        <w:rPr>
          <w:lang w:eastAsia="zh-CN"/>
        </w:rPr>
      </w:pPr>
      <w:r w:rsidRPr="006C1437">
        <w:t>Figure 8.</w:t>
      </w:r>
      <w:r w:rsidRPr="006C1437">
        <w:rPr>
          <w:lang w:eastAsia="zh-CN"/>
        </w:rPr>
        <w:t xml:space="preserve">38-3: </w:t>
      </w:r>
      <w:r w:rsidRPr="006C1437">
        <w:t>GSM Key</w:t>
      </w:r>
      <w:r w:rsidRPr="006C1437">
        <w:rPr>
          <w:lang w:eastAsia="zh-CN"/>
        </w:rPr>
        <w:t xml:space="preserve">, </w:t>
      </w:r>
      <w:r w:rsidRPr="006C1437">
        <w:t>Used Cipher and Quintuplet</w:t>
      </w:r>
      <w:r w:rsidRPr="006C1437">
        <w:rPr>
          <w:lang w:eastAsia="zh-CN"/>
        </w:rPr>
        <w:t>s</w:t>
      </w:r>
    </w:p>
    <w:p w:rsidR="0057248E" w:rsidRPr="006C1437" w:rsidRDefault="0057248E" w:rsidP="0057248E">
      <w:pPr>
        <w:rPr>
          <w:lang w:eastAsia="zh-CN"/>
        </w:rPr>
      </w:pPr>
      <w:r w:rsidRPr="006C1437">
        <w:rPr>
          <w:lang w:eastAsia="zh-CN"/>
        </w:rPr>
        <w:t xml:space="preserve">As depicted in Figure 8.38-4, the UMTS Key, KSI and unused </w:t>
      </w:r>
      <w:r w:rsidRPr="006C1437">
        <w:t>Authentication Quintuplet</w:t>
      </w:r>
      <w:r w:rsidRPr="006C1437">
        <w:rPr>
          <w:lang w:eastAsia="zh-CN"/>
        </w:rPr>
        <w:t xml:space="preserve">s in the old SGSN may be transmitted to the new SGSN/MME </w:t>
      </w:r>
      <w:r w:rsidRPr="006C1437">
        <w:t xml:space="preserve">when the </w:t>
      </w:r>
      <w:r w:rsidRPr="006C1437">
        <w:rPr>
          <w:lang w:eastAsia="zh-CN"/>
        </w:rPr>
        <w:t xml:space="preserve">UMTS </w:t>
      </w:r>
      <w:r w:rsidRPr="006C1437">
        <w:t xml:space="preserve">subscriber is attached to </w:t>
      </w:r>
      <w:r w:rsidRPr="006C1437">
        <w:rPr>
          <w:lang w:eastAsia="zh-CN"/>
        </w:rPr>
        <w:t xml:space="preserve">UTRAN/GERAN in the old system, but it is not allowed to send quintuplets to an MME in a different serving network domain (see 3GPP TS 33.401 [12] clause 6.1.6). The MME </w:t>
      </w:r>
      <w:r w:rsidRPr="006C1437">
        <w:t xml:space="preserve">may forward </w:t>
      </w:r>
      <w:r w:rsidRPr="006C1437">
        <w:rPr>
          <w:lang w:eastAsia="zh-CN"/>
        </w:rPr>
        <w:t xml:space="preserve">the UMTS Key, KSI and unused </w:t>
      </w:r>
      <w:r w:rsidRPr="006C1437">
        <w:t>Authentication Quintuplet</w:t>
      </w:r>
      <w:r w:rsidRPr="006C1437">
        <w:rPr>
          <w:lang w:eastAsia="zh-CN"/>
        </w:rPr>
        <w:t>s</w:t>
      </w:r>
      <w:r w:rsidRPr="006C1437">
        <w:t xml:space="preserve"> which were previously stored back</w:t>
      </w:r>
      <w:r w:rsidRPr="006C1437">
        <w:rPr>
          <w:lang w:eastAsia="zh-CN"/>
        </w:rPr>
        <w:t xml:space="preserve"> </w:t>
      </w:r>
      <w:r w:rsidRPr="006C1437">
        <w:t>to the same SGSN</w:t>
      </w:r>
      <w:r w:rsidRPr="006C1437">
        <w:rPr>
          <w:lang w:eastAsia="zh-CN"/>
        </w:rPr>
        <w:t xml:space="preserve">, for further details, refer to 3GPP TS 33.401 [12]. An array of at most </w:t>
      </w:r>
      <w:r w:rsidRPr="006C1437">
        <w:t>5 Authentication Quintuplet</w:t>
      </w:r>
      <w:r w:rsidRPr="006C1437">
        <w:rPr>
          <w:lang w:eastAsia="zh-CN"/>
        </w:rPr>
        <w:t>s</w:t>
      </w:r>
      <w:r w:rsidRPr="006C1437">
        <w:t xml:space="preserve"> may be included. </w:t>
      </w:r>
      <w:r w:rsidRPr="006C1437">
        <w:rPr>
          <w:lang w:eastAsia="zh-CN"/>
        </w:rPr>
        <w:t xml:space="preserve">The field 'Number of </w:t>
      </w:r>
      <w:r w:rsidRPr="006C1437">
        <w:t>Quintuplet</w:t>
      </w:r>
      <w:r w:rsidRPr="006C1437">
        <w:rPr>
          <w:lang w:eastAsia="zh-CN"/>
        </w:rPr>
        <w:t>s'</w:t>
      </w:r>
      <w:r w:rsidRPr="006C1437">
        <w:t xml:space="preserve"> </w:t>
      </w:r>
      <w:r w:rsidRPr="006C1437">
        <w:rPr>
          <w:lang w:eastAsia="zh-CN"/>
        </w:rPr>
        <w:t xml:space="preserve">shall be set to the value '0'  if no Authentication </w:t>
      </w:r>
      <w:r w:rsidRPr="006C1437">
        <w:t xml:space="preserve">Quintuplet </w:t>
      </w:r>
      <w:r w:rsidRPr="006C1437">
        <w:rPr>
          <w:lang w:eastAsia="zh-CN"/>
        </w:rPr>
        <w:t>is included (i.e. octets '40 to h' are absent).</w:t>
      </w:r>
    </w:p>
    <w:p w:rsidR="0057248E" w:rsidRPr="006C1437" w:rsidRDefault="0057248E" w:rsidP="0057248E">
      <w:r w:rsidRPr="006C1437">
        <w:t xml:space="preserve">If the UGIPAI (Used </w:t>
      </w:r>
      <w:r w:rsidRPr="006C1437">
        <w:rPr>
          <w:lang w:eastAsia="zh-CN"/>
        </w:rPr>
        <w:t xml:space="preserve">GPRS </w:t>
      </w:r>
      <w:r w:rsidRPr="006C1437">
        <w:t xml:space="preserve">integrity protection algorithm Indicator), bit </w:t>
      </w:r>
      <w:r w:rsidRPr="006C1437">
        <w:rPr>
          <w:lang w:eastAsia="zh-CN"/>
        </w:rPr>
        <w:t>3</w:t>
      </w:r>
      <w:r w:rsidRPr="006C1437">
        <w:t xml:space="preserve"> of octet </w:t>
      </w:r>
      <w:r w:rsidRPr="006C1437">
        <w:rPr>
          <w:lang w:eastAsia="zh-CN"/>
        </w:rPr>
        <w:t>6</w:t>
      </w:r>
      <w:r w:rsidRPr="006C1437">
        <w:t>, is set to 1, then</w:t>
      </w:r>
      <w:r w:rsidRPr="006C1437">
        <w:rPr>
          <w:lang w:eastAsia="zh-CN"/>
        </w:rPr>
        <w:t xml:space="preserve"> bits 1 to 3 of octet 7 shall contain </w:t>
      </w:r>
      <w:r w:rsidRPr="006C1437">
        <w:t xml:space="preserve">the Used </w:t>
      </w:r>
      <w:r w:rsidRPr="006C1437">
        <w:rPr>
          <w:lang w:eastAsia="zh-CN"/>
        </w:rPr>
        <w:t xml:space="preserve">GPRS </w:t>
      </w:r>
      <w:r w:rsidRPr="006C1437">
        <w:t xml:space="preserve">integrity protection algorithm field, otherwise these </w:t>
      </w:r>
      <w:r w:rsidRPr="006C1437">
        <w:rPr>
          <w:lang w:eastAsia="zh-CN"/>
        </w:rPr>
        <w:t>bits shall be set to 0 and ignored by the receiver.</w:t>
      </w:r>
    </w:p>
    <w:p w:rsidR="0057248E" w:rsidRPr="006C1437" w:rsidRDefault="0057248E" w:rsidP="0057248E">
      <w:pPr>
        <w:rPr>
          <w:lang w:eastAsia="zh-CN"/>
        </w:rPr>
      </w:pPr>
      <w:r w:rsidRPr="006C1437">
        <w:t xml:space="preserve">The GUPII (GPRS User Plane Integrity Indicator), bit </w:t>
      </w:r>
      <w:r w:rsidRPr="006C1437">
        <w:rPr>
          <w:lang w:eastAsia="zh-CN"/>
        </w:rPr>
        <w:t>4</w:t>
      </w:r>
      <w:r w:rsidRPr="006C1437">
        <w:t xml:space="preserve"> of octet </w:t>
      </w:r>
      <w:r w:rsidRPr="006C1437">
        <w:rPr>
          <w:lang w:eastAsia="zh-CN"/>
        </w:rPr>
        <w:t>6</w:t>
      </w:r>
      <w:r w:rsidRPr="006C1437">
        <w:t xml:space="preserve">, shall be set to 1 </w:t>
      </w:r>
      <w:r w:rsidRPr="006C1437">
        <w:rPr>
          <w:lang w:eastAsia="zh-CN"/>
        </w:rPr>
        <w:t xml:space="preserve">if </w:t>
      </w:r>
      <w:r w:rsidRPr="006C1437">
        <w:t xml:space="preserve">the subscriber profile indicated that user plane integrity protection is required </w:t>
      </w:r>
      <w:r w:rsidRPr="006C1437">
        <w:rPr>
          <w:lang w:eastAsia="zh-CN"/>
        </w:rPr>
        <w:t>and set to 0 otherwise.</w:t>
      </w:r>
    </w:p>
    <w:p w:rsidR="0057248E" w:rsidRPr="006C1437" w:rsidRDefault="0057248E" w:rsidP="0057248E">
      <w:pPr>
        <w:pStyle w:val="NO"/>
      </w:pPr>
      <w:r w:rsidRPr="006C1437">
        <w:t>NOTE 3:</w:t>
      </w:r>
      <w:r w:rsidRPr="006C1437">
        <w:tab/>
        <w:t>The encoding of the bits is not identical with GTPv1 as the spare bits are encoded differently.</w:t>
      </w:r>
    </w:p>
    <w:p w:rsidR="0057248E" w:rsidRPr="006C1437" w:rsidRDefault="0057248E" w:rsidP="0057248E">
      <w:r w:rsidRPr="006C1437">
        <w:t xml:space="preserve">The source S4-SGSN shall include the IOV_updates counter if it is supported and available. The IOV_updates counter is encoded as </w:t>
      </w:r>
      <w:r w:rsidRPr="006C1437">
        <w:rPr>
          <w:lang w:eastAsia="zh-CN"/>
        </w:rPr>
        <w:t>an integer</w:t>
      </w:r>
      <w:r w:rsidRPr="006C1437">
        <w:rPr>
          <w:rFonts w:hint="eastAsia"/>
          <w:lang w:eastAsia="zh-CN"/>
        </w:rPr>
        <w:t xml:space="preserve"> </w:t>
      </w:r>
      <w:r w:rsidRPr="006C1437">
        <w:rPr>
          <w:lang w:eastAsia="zh-CN"/>
        </w:rPr>
        <w:t>with a length of</w:t>
      </w:r>
      <w:r w:rsidRPr="006C1437">
        <w:rPr>
          <w:rFonts w:hint="eastAsia"/>
          <w:lang w:eastAsia="zh-CN"/>
        </w:rPr>
        <w:t xml:space="preserve"> 1</w:t>
      </w:r>
      <w:r w:rsidRPr="006C1437">
        <w:rPr>
          <w:lang w:eastAsia="zh-CN"/>
        </w:rPr>
        <w:t xml:space="preserve"> </w:t>
      </w:r>
      <w:r w:rsidRPr="006C1437">
        <w:rPr>
          <w:rFonts w:hint="eastAsia"/>
          <w:lang w:eastAsia="zh-CN"/>
        </w:rPr>
        <w:t>octet</w:t>
      </w:r>
      <w:r w:rsidRPr="006C1437">
        <w:rPr>
          <w:lang w:eastAsia="zh-CN"/>
        </w:rPr>
        <w:t>. The use of the IOV_updates counter is specified in 3GPP TS 43.020 [78].</w:t>
      </w:r>
      <w:r w:rsidRPr="006C1437">
        <w:t xml:space="preserve"> If</w:t>
      </w:r>
      <w:r w:rsidRPr="006C1437">
        <w:rPr>
          <w:lang w:eastAsia="zh-CN"/>
        </w:rPr>
        <w:t xml:space="preserve"> IOV</w:t>
      </w:r>
      <w:r w:rsidRPr="006C1437">
        <w:t>I (</w:t>
      </w:r>
      <w:r w:rsidRPr="006C1437">
        <w:rPr>
          <w:lang w:eastAsia="zh-CN"/>
        </w:rPr>
        <w:t>IOV_updates</w:t>
      </w:r>
      <w:r w:rsidRPr="006C1437">
        <w:t xml:space="preserve"> Indicator), bit 5 of octet </w:t>
      </w:r>
      <w:r w:rsidRPr="006C1437">
        <w:rPr>
          <w:lang w:eastAsia="zh-CN"/>
        </w:rPr>
        <w:t>6</w:t>
      </w:r>
      <w:r w:rsidRPr="006C1437">
        <w:t>, is set to "1", then the IOV_updates counter parameter field shall be present, otherwise it shall not be present.</w:t>
      </w:r>
    </w:p>
    <w:p w:rsidR="0057248E" w:rsidRPr="006C1437" w:rsidRDefault="0057248E" w:rsidP="0057248E">
      <w:pPr>
        <w:rPr>
          <w:lang w:eastAsia="ja-JP"/>
        </w:rPr>
      </w:pPr>
      <w:r w:rsidRPr="006C1437">
        <w:t xml:space="preserve">The Extended Access Restriction Data is to store the extra access restriction data received from the HSS (other than ECNA, NBNA, HNNA, ENA, INA, GANA, GENA and UNA). If Length of Extended Access Restriction Data is zero, then the field of Extended Access Restriction Data shall not be present. </w:t>
      </w:r>
      <w:r w:rsidRPr="006C1437">
        <w:rPr>
          <w:lang w:eastAsia="ja-JP"/>
        </w:rPr>
        <w:t>The Extended Access Restriction Data is composed of NRSRNA (</w:t>
      </w:r>
      <w:r w:rsidRPr="006C1437">
        <w:t>NR as Secondary RAT Not Allowed</w:t>
      </w:r>
      <w:r w:rsidRPr="006C1437">
        <w:rPr>
          <w:lang w:eastAsia="ja-JP"/>
        </w:rPr>
        <w:t>).</w:t>
      </w:r>
      <w:r w:rsidRPr="006C1437">
        <w:rPr>
          <w:rFonts w:hint="eastAsia"/>
          <w:lang w:eastAsia="ja-JP"/>
        </w:rPr>
        <w:t xml:space="preserve"> The presence of the Extended Access Restriction Data for the case in UMTS Key as depicted in Figure 8.38-4 is optional.</w:t>
      </w:r>
    </w:p>
    <w:p w:rsidR="0057248E" w:rsidRPr="006C1437" w:rsidRDefault="0057248E" w:rsidP="0057248E">
      <w:pPr>
        <w:pStyle w:val="NO"/>
        <w:rPr>
          <w:lang w:eastAsia="ja-JP"/>
        </w:rPr>
      </w:pPr>
      <w:r w:rsidRPr="006C1437">
        <w:rPr>
          <w:rFonts w:hint="eastAsia"/>
        </w:rPr>
        <w:t>NOTE:</w:t>
      </w:r>
      <w:r w:rsidRPr="006C1437">
        <w:rPr>
          <w:rFonts w:hint="eastAsia"/>
        </w:rPr>
        <w:tab/>
      </w:r>
      <w:r w:rsidRPr="006C1437">
        <w:rPr>
          <w:rFonts w:hint="eastAsia"/>
          <w:lang w:eastAsia="ja-JP"/>
        </w:rPr>
        <w:t>In Figure 8.34-4, including the Extended Access Restriction Data allows optimized selection of SGW in case of handover from GSM/UTRAN to E-UTRAN.</w:t>
      </w:r>
    </w:p>
    <w:p w:rsidR="0057248E" w:rsidRPr="006C1437" w:rsidRDefault="0057248E" w:rsidP="0057248E">
      <w:pPr>
        <w:rPr>
          <w:lang w:eastAsia="ja-JP"/>
        </w:rPr>
      </w:pPr>
      <w:r w:rsidRPr="006C1437">
        <w:rPr>
          <w:lang w:eastAsia="ja-JP"/>
        </w:rPr>
        <w:lastRenderedPageBreak/>
        <w:t xml:space="preserve">The </w:t>
      </w:r>
      <w:r w:rsidRPr="006C1437">
        <w:t>Authentication Quintuplet</w:t>
      </w:r>
      <w:r w:rsidRPr="006C1437">
        <w:rPr>
          <w:lang w:eastAsia="ja-JP"/>
        </w:rPr>
        <w:t xml:space="preserve"> coding is specified in</w:t>
      </w:r>
      <w:r w:rsidRPr="006C1437">
        <w:rPr>
          <w:lang w:eastAsia="zh-CN"/>
        </w:rPr>
        <w:t xml:space="preserve"> Figure 8.38-</w:t>
      </w:r>
      <w:r w:rsidRPr="006C1437">
        <w:rPr>
          <w:lang w:eastAsia="ja-JP"/>
        </w:rPr>
        <w:t xml:space="preserve">8. </w:t>
      </w: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44"/>
        <w:gridCol w:w="7"/>
        <w:gridCol w:w="1097"/>
        <w:gridCol w:w="7"/>
        <w:gridCol w:w="580"/>
        <w:gridCol w:w="7"/>
        <w:gridCol w:w="581"/>
        <w:gridCol w:w="7"/>
        <w:gridCol w:w="581"/>
        <w:gridCol w:w="7"/>
        <w:gridCol w:w="581"/>
        <w:gridCol w:w="7"/>
        <w:gridCol w:w="581"/>
        <w:gridCol w:w="7"/>
        <w:gridCol w:w="581"/>
        <w:gridCol w:w="7"/>
        <w:gridCol w:w="581"/>
        <w:gridCol w:w="7"/>
        <w:gridCol w:w="26"/>
        <w:gridCol w:w="555"/>
        <w:gridCol w:w="7"/>
        <w:gridCol w:w="581"/>
        <w:gridCol w:w="7"/>
      </w:tblGrid>
      <w:tr w:rsidR="0057248E" w:rsidRPr="00D82360" w:rsidTr="0057248E">
        <w:trPr>
          <w:jc w:val="center"/>
        </w:trPr>
        <w:tc>
          <w:tcPr>
            <w:tcW w:w="151" w:type="dxa"/>
            <w:gridSpan w:val="2"/>
            <w:tcBorders>
              <w:top w:val="single" w:sz="6" w:space="0" w:color="auto"/>
              <w:left w:val="single" w:sz="6" w:space="0" w:color="auto"/>
              <w:bottom w:val="nil"/>
              <w:right w:val="nil"/>
            </w:tcBorders>
          </w:tcPr>
          <w:p w:rsidR="0057248E" w:rsidRPr="00D82360" w:rsidRDefault="0057248E" w:rsidP="0057248E">
            <w:pPr>
              <w:pStyle w:val="TAH"/>
            </w:pPr>
          </w:p>
        </w:tc>
        <w:tc>
          <w:tcPr>
            <w:tcW w:w="1104" w:type="dxa"/>
            <w:gridSpan w:val="2"/>
            <w:tcBorders>
              <w:top w:val="single" w:sz="6" w:space="0" w:color="auto"/>
              <w:left w:val="nil"/>
              <w:bottom w:val="nil"/>
              <w:right w:val="nil"/>
            </w:tcBorders>
          </w:tcPr>
          <w:p w:rsidR="0057248E" w:rsidRPr="00D82360" w:rsidRDefault="0057248E" w:rsidP="0057248E">
            <w:pPr>
              <w:pStyle w:val="TAH"/>
            </w:pPr>
          </w:p>
        </w:tc>
        <w:tc>
          <w:tcPr>
            <w:tcW w:w="4703" w:type="dxa"/>
            <w:gridSpan w:val="17"/>
            <w:tcBorders>
              <w:top w:val="single" w:sz="6" w:space="0" w:color="auto"/>
              <w:left w:val="nil"/>
              <w:bottom w:val="nil"/>
              <w:right w:val="nil"/>
            </w:tcBorders>
            <w:hideMark/>
          </w:tcPr>
          <w:p w:rsidR="0057248E" w:rsidRPr="00D82360" w:rsidRDefault="0057248E" w:rsidP="0057248E">
            <w:pPr>
              <w:pStyle w:val="TAH"/>
            </w:pPr>
            <w:r w:rsidRPr="00D82360">
              <w:t>Bits</w:t>
            </w:r>
          </w:p>
        </w:tc>
        <w:tc>
          <w:tcPr>
            <w:tcW w:w="588" w:type="dxa"/>
            <w:gridSpan w:val="2"/>
            <w:tcBorders>
              <w:top w:val="single" w:sz="6" w:space="0" w:color="auto"/>
              <w:left w:val="nil"/>
              <w:bottom w:val="nil"/>
              <w:right w:val="single" w:sz="6" w:space="0" w:color="auto"/>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H"/>
            </w:pPr>
          </w:p>
        </w:tc>
        <w:tc>
          <w:tcPr>
            <w:tcW w:w="1104" w:type="dxa"/>
            <w:gridSpan w:val="2"/>
            <w:tcBorders>
              <w:top w:val="nil"/>
              <w:left w:val="nil"/>
              <w:bottom w:val="nil"/>
              <w:right w:val="nil"/>
            </w:tcBorders>
            <w:hideMark/>
          </w:tcPr>
          <w:p w:rsidR="0057248E" w:rsidRPr="00D82360" w:rsidRDefault="0057248E" w:rsidP="0057248E">
            <w:pPr>
              <w:pStyle w:val="TAH"/>
            </w:pPr>
            <w:r w:rsidRPr="00D82360">
              <w:t>Octets</w:t>
            </w:r>
          </w:p>
        </w:tc>
        <w:tc>
          <w:tcPr>
            <w:tcW w:w="587" w:type="dxa"/>
            <w:gridSpan w:val="2"/>
            <w:tcBorders>
              <w:top w:val="nil"/>
              <w:left w:val="nil"/>
              <w:bottom w:val="single" w:sz="4" w:space="0" w:color="auto"/>
              <w:right w:val="nil"/>
            </w:tcBorders>
            <w:hideMark/>
          </w:tcPr>
          <w:p w:rsidR="0057248E" w:rsidRPr="00D82360" w:rsidRDefault="0057248E" w:rsidP="0057248E">
            <w:pPr>
              <w:pStyle w:val="TAH"/>
            </w:pPr>
            <w:r w:rsidRPr="00D82360">
              <w:t>8</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7</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6</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5</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4</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3</w:t>
            </w:r>
          </w:p>
        </w:tc>
        <w:tc>
          <w:tcPr>
            <w:tcW w:w="588" w:type="dxa"/>
            <w:gridSpan w:val="2"/>
            <w:tcBorders>
              <w:top w:val="nil"/>
              <w:left w:val="nil"/>
              <w:bottom w:val="single" w:sz="4" w:space="0" w:color="auto"/>
              <w:right w:val="nil"/>
            </w:tcBorders>
            <w:hideMark/>
          </w:tcPr>
          <w:p w:rsidR="0057248E" w:rsidRPr="00D82360" w:rsidRDefault="0057248E" w:rsidP="0057248E">
            <w:pPr>
              <w:pStyle w:val="TAH"/>
            </w:pPr>
            <w:r w:rsidRPr="00D82360">
              <w:t>2</w:t>
            </w:r>
          </w:p>
        </w:tc>
        <w:tc>
          <w:tcPr>
            <w:tcW w:w="588" w:type="dxa"/>
            <w:gridSpan w:val="3"/>
            <w:tcBorders>
              <w:top w:val="nil"/>
              <w:left w:val="nil"/>
              <w:bottom w:val="single" w:sz="4" w:space="0" w:color="auto"/>
              <w:right w:val="nil"/>
            </w:tcBorders>
            <w:hideMark/>
          </w:tcPr>
          <w:p w:rsidR="0057248E" w:rsidRPr="00D82360" w:rsidRDefault="0057248E" w:rsidP="0057248E">
            <w:pPr>
              <w:pStyle w:val="TAH"/>
            </w:pPr>
            <w:r w:rsidRPr="00D82360">
              <w:t>1</w:t>
            </w:r>
          </w:p>
        </w:tc>
        <w:tc>
          <w:tcPr>
            <w:tcW w:w="588" w:type="dxa"/>
            <w:gridSpan w:val="2"/>
            <w:tcBorders>
              <w:top w:val="nil"/>
              <w:left w:val="nil"/>
              <w:bottom w:val="nil"/>
              <w:right w:val="single" w:sz="6" w:space="0" w:color="auto"/>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1</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Type = 106 (decimal)</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2 to 3</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 n</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4</w:t>
            </w:r>
          </w:p>
        </w:tc>
        <w:tc>
          <w:tcPr>
            <w:tcW w:w="2351" w:type="dxa"/>
            <w:gridSpan w:val="8"/>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Spare</w:t>
            </w:r>
          </w:p>
        </w:tc>
        <w:tc>
          <w:tcPr>
            <w:tcW w:w="2352" w:type="dxa"/>
            <w:gridSpan w:val="9"/>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Instance</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5</w:t>
            </w:r>
          </w:p>
        </w:tc>
        <w:tc>
          <w:tcPr>
            <w:tcW w:w="1763"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Security Mode</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 xml:space="preserve">Spare </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DRXI</w:t>
            </w:r>
          </w:p>
        </w:tc>
        <w:tc>
          <w:tcPr>
            <w:tcW w:w="1764" w:type="dxa"/>
            <w:gridSpan w:val="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KSI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6</w:t>
            </w:r>
          </w:p>
        </w:tc>
        <w:tc>
          <w:tcPr>
            <w:tcW w:w="1763" w:type="dxa"/>
            <w:gridSpan w:val="6"/>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 xml:space="preserve">Number of </w:t>
            </w:r>
            <w:r w:rsidRPr="00D82360">
              <w:t>Quintuplet</w:t>
            </w:r>
            <w:r w:rsidRPr="00D82360">
              <w:rPr>
                <w:lang w:eastAsia="zh-CN"/>
              </w:rPr>
              <w:t>s</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 xml:space="preserve"> IOVI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GUPII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UGIPAI</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UAMBRI</w:t>
            </w:r>
          </w:p>
        </w:tc>
        <w:tc>
          <w:tcPr>
            <w:tcW w:w="588" w:type="dxa"/>
            <w:gridSpan w:val="3"/>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SAMBRI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7</w:t>
            </w:r>
          </w:p>
        </w:tc>
        <w:tc>
          <w:tcPr>
            <w:tcW w:w="2939" w:type="dxa"/>
            <w:gridSpan w:val="10"/>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zh-CN"/>
              </w:rPr>
              <w:t>Spare</w:t>
            </w:r>
          </w:p>
        </w:tc>
        <w:tc>
          <w:tcPr>
            <w:tcW w:w="1764" w:type="dxa"/>
            <w:gridSpan w:val="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 xml:space="preserve">Used </w:t>
            </w:r>
            <w:r w:rsidRPr="00D82360">
              <w:rPr>
                <w:lang w:eastAsia="zh-CN"/>
              </w:rPr>
              <w:t xml:space="preserve">GPRS </w:t>
            </w:r>
            <w:r w:rsidRPr="00D82360">
              <w:t>integrity protection algorithm</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8</w:t>
            </w:r>
            <w:r w:rsidRPr="00D82360">
              <w:t xml:space="preserve"> to 2</w:t>
            </w:r>
            <w:r w:rsidRPr="00D82360">
              <w:rPr>
                <w:lang w:eastAsia="zh-CN"/>
              </w:rPr>
              <w:t>3</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CK</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2</w:t>
            </w:r>
            <w:r w:rsidRPr="00D82360">
              <w:rPr>
                <w:lang w:eastAsia="zh-CN"/>
              </w:rPr>
              <w:t>4</w:t>
            </w:r>
            <w:r w:rsidRPr="00D82360">
              <w:t xml:space="preserve"> to 3</w:t>
            </w:r>
            <w:r w:rsidRPr="00D82360">
              <w:rPr>
                <w:lang w:eastAsia="zh-CN"/>
              </w:rPr>
              <w:t>9</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IK</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zh-CN"/>
              </w:rPr>
              <w:t>40</w:t>
            </w:r>
            <w:r w:rsidRPr="00D82360">
              <w:t xml:space="preserve"> to h</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Authentication Quintuplet [1..5]</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(h+1) to (h+2)</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DRX parameter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j to (j+3)</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Uplink Subscribed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(j+4) to (j+7)</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Downlink Subscribed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i to (i+3)</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Uplink Used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(i+4) to (i+7)</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Downlink Used UE AMBR</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q</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of UE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(q+1) to k</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UE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k+1</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of MS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(k+2) to m</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MS Network Capability</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t>m+1</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Length of Mobile Equipment Identity (MEI)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rPr>
                <w:lang w:eastAsia="ja-JP"/>
              </w:rPr>
            </w:pPr>
            <w:r w:rsidRPr="00D82360">
              <w:t xml:space="preserve">(m+2) to </w:t>
            </w:r>
            <w:r w:rsidRPr="00D82360">
              <w:rPr>
                <w:lang w:eastAsia="ja-JP"/>
              </w:rPr>
              <w:t>r</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Mobile Equipment Identity (MEI)</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hideMark/>
          </w:tcPr>
          <w:p w:rsidR="0057248E" w:rsidRPr="00D82360" w:rsidRDefault="0057248E" w:rsidP="0057248E">
            <w:pPr>
              <w:pStyle w:val="TAC"/>
            </w:pPr>
            <w:r w:rsidRPr="00D82360">
              <w:rPr>
                <w:lang w:eastAsia="ja-JP"/>
              </w:rPr>
              <w:t>r+1</w:t>
            </w:r>
          </w:p>
        </w:tc>
        <w:tc>
          <w:tcPr>
            <w:tcW w:w="587"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ECNA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NBNA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HNNA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ENA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INA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GENA</w:t>
            </w:r>
          </w:p>
        </w:tc>
        <w:tc>
          <w:tcPr>
            <w:tcW w:w="588" w:type="dxa"/>
            <w:gridSpan w:val="3"/>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rPr>
                <w:lang w:eastAsia="ja-JP"/>
              </w:rPr>
              <w:t>UNA</w:t>
            </w:r>
          </w:p>
        </w:tc>
        <w:tc>
          <w:tcPr>
            <w:tcW w:w="588" w:type="dxa"/>
            <w:gridSpan w:val="2"/>
            <w:tcBorders>
              <w:top w:val="nil"/>
              <w:left w:val="single" w:sz="4" w:space="0" w:color="auto"/>
              <w:bottom w:val="nil"/>
              <w:right w:val="single" w:sz="6"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lang w:eastAsia="zh-CN"/>
              </w:rPr>
              <w:t>r</w:t>
            </w:r>
            <w:r w:rsidRPr="00D82360">
              <w:rPr>
                <w:rFonts w:ascii="Arial" w:hAnsi="Arial"/>
                <w:sz w:val="18"/>
              </w:rPr>
              <w:t>+</w:t>
            </w:r>
            <w:r w:rsidRPr="00D82360">
              <w:rPr>
                <w:rFonts w:ascii="Arial" w:hAnsi="Arial"/>
                <w:sz w:val="18"/>
                <w:lang w:eastAsia="zh-CN"/>
              </w:rPr>
              <w:t>2</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Voice Domain Preference and UE's Usage Setting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rPr>
              <w:t>(</w:t>
            </w:r>
            <w:r w:rsidRPr="00D82360">
              <w:rPr>
                <w:rFonts w:ascii="Arial" w:hAnsi="Arial"/>
                <w:sz w:val="18"/>
                <w:lang w:eastAsia="zh-CN"/>
              </w:rPr>
              <w:t>r</w:t>
            </w:r>
            <w:r w:rsidRPr="00D82360">
              <w:rPr>
                <w:rFonts w:ascii="Arial" w:hAnsi="Arial"/>
                <w:sz w:val="18"/>
              </w:rPr>
              <w:t>+</w:t>
            </w:r>
            <w:r w:rsidRPr="00D82360">
              <w:rPr>
                <w:rFonts w:ascii="Arial" w:hAnsi="Arial"/>
                <w:sz w:val="18"/>
                <w:lang w:eastAsia="zh-CN"/>
              </w:rPr>
              <w:t>3</w:t>
            </w:r>
            <w:r w:rsidRPr="00D82360">
              <w:rPr>
                <w:rFonts w:ascii="Arial" w:hAnsi="Arial"/>
                <w:sz w:val="18"/>
              </w:rPr>
              <w:t xml:space="preserve">) to </w:t>
            </w:r>
            <w:r w:rsidRPr="00D82360">
              <w:rPr>
                <w:rFonts w:ascii="Arial" w:hAnsi="Arial"/>
                <w:sz w:val="18"/>
                <w:lang w:eastAsia="zh-CN"/>
              </w:rPr>
              <w:t>s</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Voice Domain Preference and UE's Usage Setting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s+1</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Higher bitrates than 16 Mbps flag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s+2</w:t>
            </w:r>
          </w:p>
        </w:tc>
        <w:tc>
          <w:tcPr>
            <w:tcW w:w="4703" w:type="dxa"/>
            <w:gridSpan w:val="17"/>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keepNext/>
              <w:keepLines/>
              <w:spacing w:after="0"/>
              <w:jc w:val="center"/>
              <w:rPr>
                <w:rFonts w:ascii="Arial" w:hAnsi="Arial"/>
                <w:sz w:val="18"/>
              </w:rPr>
            </w:pPr>
            <w:r w:rsidRPr="00D82360">
              <w:rPr>
                <w:rFonts w:ascii="Arial" w:hAnsi="Arial"/>
                <w:sz w:val="18"/>
              </w:rPr>
              <w:t>Higher bitrates than 16 Mbps flag</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s+3</w:t>
            </w:r>
          </w:p>
        </w:tc>
        <w:tc>
          <w:tcPr>
            <w:tcW w:w="4703" w:type="dxa"/>
            <w:gridSpan w:val="17"/>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IOV_updates counter</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rsidR="0057248E" w:rsidRPr="00D82360" w:rsidRDefault="0057248E" w:rsidP="0057248E">
            <w:pPr>
              <w:keepNext/>
              <w:keepLines/>
              <w:spacing w:after="0"/>
              <w:jc w:val="center"/>
              <w:rPr>
                <w:rFonts w:ascii="Arial" w:hAnsi="Arial"/>
                <w:sz w:val="18"/>
                <w:lang w:eastAsia="ja-JP"/>
              </w:rPr>
            </w:pPr>
            <w:r w:rsidRPr="00D82360">
              <w:rPr>
                <w:rFonts w:ascii="Arial" w:hAnsi="Arial" w:hint="eastAsia"/>
                <w:sz w:val="18"/>
                <w:lang w:eastAsia="ja-JP"/>
              </w:rPr>
              <w:t>s</w:t>
            </w:r>
            <w:r w:rsidRPr="00D82360">
              <w:rPr>
                <w:rFonts w:ascii="Arial" w:hAnsi="Arial"/>
                <w:sz w:val="18"/>
              </w:rPr>
              <w:t>+</w:t>
            </w:r>
            <w:r w:rsidRPr="00D82360">
              <w:rPr>
                <w:rFonts w:ascii="Arial" w:hAnsi="Arial" w:hint="eastAsia"/>
                <w:sz w:val="18"/>
                <w:lang w:eastAsia="ja-JP"/>
              </w:rPr>
              <w:t>4</w:t>
            </w:r>
          </w:p>
        </w:tc>
        <w:tc>
          <w:tcPr>
            <w:tcW w:w="4703" w:type="dxa"/>
            <w:gridSpan w:val="17"/>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Extended Access Restriction Data</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top w:val="nil"/>
              <w:left w:val="nil"/>
              <w:bottom w:val="nil"/>
              <w:right w:val="single" w:sz="4" w:space="0" w:color="auto"/>
            </w:tcBorders>
          </w:tcPr>
          <w:p w:rsidR="0057248E" w:rsidRPr="00D82360" w:rsidRDefault="0057248E" w:rsidP="0057248E">
            <w:pPr>
              <w:keepNext/>
              <w:keepLines/>
              <w:spacing w:after="0"/>
              <w:jc w:val="center"/>
              <w:rPr>
                <w:rFonts w:ascii="Arial" w:hAnsi="Arial"/>
                <w:sz w:val="18"/>
                <w:lang w:eastAsia="ja-JP"/>
              </w:rPr>
            </w:pPr>
            <w:r w:rsidRPr="00D82360">
              <w:rPr>
                <w:rFonts w:ascii="Arial" w:hAnsi="Arial"/>
                <w:sz w:val="18"/>
              </w:rPr>
              <w:t>(</w:t>
            </w:r>
            <w:r w:rsidRPr="00D82360">
              <w:rPr>
                <w:rFonts w:ascii="Arial" w:hAnsi="Arial" w:hint="eastAsia"/>
                <w:sz w:val="18"/>
                <w:lang w:eastAsia="ja-JP"/>
              </w:rPr>
              <w:t>s</w:t>
            </w:r>
            <w:r w:rsidRPr="00D82360">
              <w:rPr>
                <w:rFonts w:ascii="Arial" w:hAnsi="Arial"/>
                <w:sz w:val="18"/>
              </w:rPr>
              <w:t>+</w:t>
            </w:r>
            <w:r w:rsidRPr="00D82360">
              <w:rPr>
                <w:rFonts w:ascii="Arial" w:hAnsi="Arial" w:hint="eastAsia"/>
                <w:sz w:val="18"/>
                <w:lang w:eastAsia="ja-JP"/>
              </w:rPr>
              <w:t>5</w:t>
            </w:r>
            <w:r w:rsidRPr="00D82360">
              <w:rPr>
                <w:rFonts w:ascii="Arial" w:hAnsi="Arial"/>
                <w:sz w:val="18"/>
              </w:rPr>
              <w:t xml:space="preserve">) to </w:t>
            </w:r>
            <w:r w:rsidRPr="00D82360">
              <w:rPr>
                <w:rFonts w:ascii="Arial" w:hAnsi="Arial" w:hint="eastAsia"/>
                <w:sz w:val="18"/>
                <w:lang w:eastAsia="ja-JP"/>
              </w:rPr>
              <w:t>t</w:t>
            </w:r>
          </w:p>
        </w:tc>
        <w:tc>
          <w:tcPr>
            <w:tcW w:w="4148"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Spare</w:t>
            </w:r>
          </w:p>
        </w:tc>
        <w:tc>
          <w:tcPr>
            <w:tcW w:w="555" w:type="dxa"/>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lang w:eastAsia="ja-JP"/>
              </w:rPr>
            </w:pPr>
            <w:r w:rsidRPr="00D82360">
              <w:rPr>
                <w:rFonts w:ascii="Arial" w:hAnsi="Arial" w:hint="eastAsia"/>
                <w:sz w:val="18"/>
                <w:lang w:eastAsia="ja-JP"/>
              </w:rPr>
              <w:t>NRSRNA</w:t>
            </w:r>
          </w:p>
        </w:tc>
        <w:tc>
          <w:tcPr>
            <w:tcW w:w="588" w:type="dxa"/>
            <w:gridSpan w:val="2"/>
            <w:tcBorders>
              <w:top w:val="nil"/>
              <w:left w:val="single" w:sz="4" w:space="0" w:color="auto"/>
              <w:bottom w:val="nil"/>
              <w:right w:val="single" w:sz="6" w:space="0" w:color="auto"/>
            </w:tcBorders>
          </w:tcPr>
          <w:p w:rsidR="0057248E" w:rsidRPr="00D82360" w:rsidRDefault="0057248E" w:rsidP="0057248E">
            <w:pPr>
              <w:keepNext/>
              <w:keepLines/>
              <w:spacing w:after="0"/>
              <w:jc w:val="center"/>
              <w:rPr>
                <w:rFonts w:ascii="Arial" w:hAnsi="Arial"/>
                <w:sz w:val="18"/>
                <w:lang w:eastAsia="ja-JP"/>
              </w:rPr>
            </w:pPr>
          </w:p>
        </w:tc>
      </w:tr>
      <w:tr w:rsidR="0057248E" w:rsidRPr="00D82360" w:rsidTr="0057248E">
        <w:trPr>
          <w:gridAfter w:val="1"/>
          <w:wAfter w:w="7" w:type="dxa"/>
          <w:jc w:val="center"/>
        </w:trPr>
        <w:tc>
          <w:tcPr>
            <w:tcW w:w="144" w:type="dxa"/>
            <w:tcBorders>
              <w:top w:val="nil"/>
              <w:left w:val="single" w:sz="6" w:space="0" w:color="auto"/>
              <w:bottom w:val="single" w:sz="6" w:space="0" w:color="auto"/>
              <w:right w:val="nil"/>
            </w:tcBorders>
          </w:tcPr>
          <w:p w:rsidR="0057248E" w:rsidRPr="00D82360" w:rsidRDefault="0057248E" w:rsidP="0057248E">
            <w:pPr>
              <w:pStyle w:val="TAC"/>
            </w:pPr>
          </w:p>
        </w:tc>
        <w:tc>
          <w:tcPr>
            <w:tcW w:w="1104" w:type="dxa"/>
            <w:gridSpan w:val="2"/>
            <w:tcBorders>
              <w:top w:val="nil"/>
              <w:left w:val="nil"/>
              <w:bottom w:val="single" w:sz="6" w:space="0" w:color="auto"/>
              <w:right w:val="single" w:sz="4" w:space="0" w:color="auto"/>
            </w:tcBorders>
            <w:hideMark/>
          </w:tcPr>
          <w:p w:rsidR="0057248E" w:rsidRPr="00D82360" w:rsidRDefault="0057248E" w:rsidP="0057248E">
            <w:pPr>
              <w:pStyle w:val="TAC"/>
              <w:rPr>
                <w:lang w:eastAsia="ja-JP"/>
              </w:rPr>
            </w:pPr>
            <w:r w:rsidRPr="00D82360">
              <w:rPr>
                <w:lang w:eastAsia="ja-JP"/>
              </w:rPr>
              <w:t>(</w:t>
            </w:r>
            <w:r w:rsidRPr="00D82360">
              <w:rPr>
                <w:rFonts w:hint="eastAsia"/>
                <w:lang w:eastAsia="ja-JP"/>
              </w:rPr>
              <w:t>t</w:t>
            </w:r>
            <w:r w:rsidRPr="00D82360">
              <w:rPr>
                <w:lang w:eastAsia="ja-JP"/>
              </w:rPr>
              <w:t>+</w:t>
            </w:r>
            <w:r w:rsidRPr="00D82360">
              <w:rPr>
                <w:rFonts w:hint="eastAsia"/>
                <w:lang w:eastAsia="ja-JP"/>
              </w:rPr>
              <w:t>1</w:t>
            </w:r>
            <w:r w:rsidRPr="00D82360">
              <w:rPr>
                <w:lang w:eastAsia="ja-JP"/>
              </w:rPr>
              <w:t>) to (n+4)</w:t>
            </w:r>
          </w:p>
        </w:tc>
        <w:tc>
          <w:tcPr>
            <w:tcW w:w="4703" w:type="dxa"/>
            <w:gridSpan w:val="17"/>
            <w:tcBorders>
              <w:top w:val="single" w:sz="4" w:space="0" w:color="auto"/>
              <w:left w:val="single" w:sz="4" w:space="0" w:color="auto"/>
              <w:bottom w:val="single" w:sz="6" w:space="0" w:color="auto"/>
              <w:right w:val="single" w:sz="4" w:space="0" w:color="auto"/>
            </w:tcBorders>
            <w:hideMark/>
          </w:tcPr>
          <w:p w:rsidR="0057248E" w:rsidRPr="00D82360" w:rsidRDefault="0057248E" w:rsidP="0057248E">
            <w:pPr>
              <w:pStyle w:val="TAC"/>
              <w:rPr>
                <w:lang w:eastAsia="ja-JP"/>
              </w:rPr>
            </w:pPr>
            <w:r w:rsidRPr="00D82360">
              <w:t>These octet(s) is/are present only if explicitly specified</w:t>
            </w:r>
          </w:p>
        </w:tc>
        <w:tc>
          <w:tcPr>
            <w:tcW w:w="588" w:type="dxa"/>
            <w:gridSpan w:val="2"/>
            <w:tcBorders>
              <w:top w:val="nil"/>
              <w:left w:val="single" w:sz="4" w:space="0" w:color="auto"/>
              <w:bottom w:val="single" w:sz="6" w:space="0" w:color="auto"/>
              <w:right w:val="single" w:sz="6" w:space="0" w:color="auto"/>
            </w:tcBorders>
          </w:tcPr>
          <w:p w:rsidR="0057248E" w:rsidRPr="00D82360" w:rsidRDefault="0057248E" w:rsidP="0057248E">
            <w:pPr>
              <w:pStyle w:val="TAC"/>
            </w:pPr>
          </w:p>
        </w:tc>
      </w:tr>
    </w:tbl>
    <w:p w:rsidR="0057248E" w:rsidRPr="006C1437" w:rsidRDefault="0057248E" w:rsidP="0057248E">
      <w:pPr>
        <w:pStyle w:val="TF"/>
        <w:spacing w:before="120"/>
        <w:rPr>
          <w:lang w:eastAsia="zh-CN"/>
        </w:rPr>
      </w:pPr>
      <w:r w:rsidRPr="006C1437">
        <w:t>Figure 8.</w:t>
      </w:r>
      <w:r w:rsidRPr="006C1437">
        <w:rPr>
          <w:lang w:eastAsia="zh-CN"/>
        </w:rPr>
        <w:t xml:space="preserve">38-4: </w:t>
      </w:r>
      <w:r w:rsidRPr="006C1437">
        <w:t>UMTS Key and Quintuplet</w:t>
      </w:r>
      <w:r w:rsidRPr="006C1437">
        <w:rPr>
          <w:lang w:eastAsia="zh-CN"/>
        </w:rPr>
        <w:t>s</w:t>
      </w:r>
    </w:p>
    <w:p w:rsidR="0057248E" w:rsidRPr="006C1437" w:rsidRDefault="0057248E" w:rsidP="0057248E">
      <w:pPr>
        <w:rPr>
          <w:lang w:eastAsia="zh-CN"/>
        </w:rPr>
      </w:pPr>
      <w:r w:rsidRPr="006C1437">
        <w:rPr>
          <w:lang w:eastAsia="zh-CN"/>
        </w:rPr>
        <w:t xml:space="preserve">As depicted in Figure 8.38-5, the current EPS Security Context, a non-current EPS Security Context (if available), and unused </w:t>
      </w:r>
      <w:r w:rsidRPr="006C1437">
        <w:t>Authentication Quadruplet</w:t>
      </w:r>
      <w:r w:rsidRPr="006C1437">
        <w:rPr>
          <w:lang w:eastAsia="zh-CN"/>
        </w:rPr>
        <w:t>s in the old MME may be transmitted to the new MME</w:t>
      </w:r>
      <w:r w:rsidRPr="006C1437">
        <w:rPr>
          <w:rFonts w:hint="eastAsia"/>
          <w:lang w:eastAsia="zh-CN"/>
        </w:rPr>
        <w:t>/AMF</w:t>
      </w:r>
      <w:r w:rsidRPr="006C1437">
        <w:rPr>
          <w:lang w:eastAsia="zh-CN"/>
        </w:rPr>
        <w:t>. If the new MME/AMF is not in the same serving network domain, then only the current EPS Security Context</w:t>
      </w:r>
      <w:r w:rsidRPr="006C1437" w:rsidDel="00674783">
        <w:rPr>
          <w:lang w:eastAsia="zh-CN"/>
        </w:rPr>
        <w:t xml:space="preserve"> </w:t>
      </w:r>
      <w:r w:rsidRPr="006C1437">
        <w:rPr>
          <w:lang w:eastAsia="zh-CN"/>
        </w:rPr>
        <w:t xml:space="preserve">may be transmitted. The </w:t>
      </w:r>
      <w:r w:rsidRPr="006C1437">
        <w:t>mapping of an EPS security context to a 5G security context</w:t>
      </w:r>
      <w:r w:rsidRPr="006C1437">
        <w:rPr>
          <w:lang w:eastAsia="zh-CN"/>
        </w:rPr>
        <w:t xml:space="preserve"> in the new AMF is specified in 3GPP</w:t>
      </w:r>
      <w:r w:rsidRPr="006C1437">
        <w:t> </w:t>
      </w:r>
      <w:r w:rsidRPr="006C1437">
        <w:rPr>
          <w:lang w:eastAsia="zh-CN"/>
        </w:rPr>
        <w:t>TS</w:t>
      </w:r>
      <w:r w:rsidRPr="006C1437">
        <w:t> </w:t>
      </w:r>
      <w:r w:rsidRPr="006C1437">
        <w:rPr>
          <w:lang w:eastAsia="zh-CN"/>
        </w:rPr>
        <w:t>33.501</w:t>
      </w:r>
      <w:r w:rsidRPr="006C1437">
        <w:t> </w:t>
      </w:r>
      <w:r w:rsidRPr="006C1437">
        <w:rPr>
          <w:lang w:eastAsia="zh-CN"/>
        </w:rPr>
        <w:t xml:space="preserve">[86]. An array of at most </w:t>
      </w:r>
      <w:r w:rsidRPr="006C1437">
        <w:t>5 Authentication Quadruplet</w:t>
      </w:r>
      <w:r w:rsidRPr="006C1437">
        <w:rPr>
          <w:lang w:eastAsia="zh-CN"/>
        </w:rPr>
        <w:t xml:space="preserve">s </w:t>
      </w:r>
      <w:r w:rsidRPr="006C1437">
        <w:t xml:space="preserve">may be included. </w:t>
      </w:r>
      <w:r w:rsidRPr="006C1437">
        <w:rPr>
          <w:lang w:eastAsia="zh-CN"/>
        </w:rPr>
        <w:t xml:space="preserve">The field 'Number of </w:t>
      </w:r>
      <w:r w:rsidRPr="006C1437">
        <w:t>Quadruplet</w:t>
      </w:r>
      <w:r w:rsidRPr="006C1437">
        <w:rPr>
          <w:lang w:eastAsia="zh-CN"/>
        </w:rPr>
        <w:t xml:space="preserve">s' shall be set to the value '0'  if no Authentication </w:t>
      </w:r>
      <w:r w:rsidRPr="006C1437">
        <w:t>Quadruplet</w:t>
      </w:r>
      <w:r w:rsidRPr="006C1437">
        <w:rPr>
          <w:lang w:eastAsia="zh-CN"/>
        </w:rPr>
        <w:t xml:space="preserve"> is included (i.e. octets '46 to g' are absent).</w:t>
      </w:r>
      <w:r w:rsidRPr="006C1437">
        <w:t xml:space="preserve"> Authentication Quintuplet</w:t>
      </w:r>
      <w:r w:rsidRPr="006C1437">
        <w:rPr>
          <w:lang w:eastAsia="zh-CN"/>
        </w:rPr>
        <w:t xml:space="preserve">s shall not be transmitted to the new MME/AMF (i.e. octets 'g+1 to h' shall be absent) even if the old MME has the </w:t>
      </w:r>
      <w:r w:rsidRPr="006C1437">
        <w:t>Authentication Quintuplet</w:t>
      </w:r>
      <w:r w:rsidRPr="006C1437">
        <w:rPr>
          <w:lang w:eastAsia="zh-CN"/>
        </w:rPr>
        <w:t xml:space="preserve">s for this UE. The field 'Number of </w:t>
      </w:r>
      <w:r w:rsidRPr="006C1437">
        <w:t>Quintuplet</w:t>
      </w:r>
      <w:r w:rsidRPr="006C1437">
        <w:rPr>
          <w:lang w:eastAsia="zh-CN"/>
        </w:rPr>
        <w:t xml:space="preserve">s' shall be set to the value '0'. The reasons for not sending </w:t>
      </w:r>
      <w:r w:rsidRPr="006C1437">
        <w:t>Quintuplet</w:t>
      </w:r>
      <w:r w:rsidRPr="006C1437">
        <w:rPr>
          <w:lang w:eastAsia="zh-CN"/>
        </w:rPr>
        <w:t>s are specified in3GPP TS 33.401 [12] clause 6.1.6.</w:t>
      </w:r>
    </w:p>
    <w:p w:rsidR="0057248E" w:rsidRPr="006C1437" w:rsidRDefault="0057248E" w:rsidP="0057248E">
      <w:pPr>
        <w:rPr>
          <w:lang w:eastAsia="zh-CN"/>
        </w:rPr>
      </w:pPr>
      <w:r w:rsidRPr="006C1437">
        <w:rPr>
          <w:lang w:eastAsia="zh-CN"/>
        </w:rPr>
        <w:t xml:space="preserve">The current EPS Security Context may be transmitted by the old AMF to the new MME, where the </w:t>
      </w:r>
      <w:r w:rsidRPr="006C1437">
        <w:t xml:space="preserve">mapping of a 5G security context to an EPS security context is specified in </w:t>
      </w:r>
      <w:r w:rsidRPr="006C1437">
        <w:rPr>
          <w:lang w:eastAsia="zh-CN"/>
        </w:rPr>
        <w:t>3GPP</w:t>
      </w:r>
      <w:r w:rsidRPr="006C1437">
        <w:t> </w:t>
      </w:r>
      <w:r w:rsidRPr="006C1437">
        <w:rPr>
          <w:lang w:eastAsia="zh-CN"/>
        </w:rPr>
        <w:t>TS</w:t>
      </w:r>
      <w:r w:rsidRPr="006C1437">
        <w:t> </w:t>
      </w:r>
      <w:r w:rsidRPr="006C1437">
        <w:rPr>
          <w:lang w:eastAsia="zh-CN"/>
        </w:rPr>
        <w:t>33.501</w:t>
      </w:r>
      <w:r w:rsidRPr="006C1437">
        <w:t> </w:t>
      </w:r>
      <w:r w:rsidRPr="006C1437">
        <w:rPr>
          <w:lang w:eastAsia="zh-CN"/>
        </w:rPr>
        <w:t xml:space="preserve">[86]. The field 'Number of </w:t>
      </w:r>
      <w:r w:rsidRPr="006C1437">
        <w:t>Quadruplet</w:t>
      </w:r>
      <w:r w:rsidRPr="006C1437">
        <w:rPr>
          <w:lang w:eastAsia="zh-CN"/>
        </w:rPr>
        <w:t xml:space="preserve">s' and 'Number of </w:t>
      </w:r>
      <w:r w:rsidRPr="006C1437">
        <w:t>Quintuplet</w:t>
      </w:r>
      <w:r w:rsidRPr="006C1437">
        <w:rPr>
          <w:lang w:eastAsia="zh-CN"/>
        </w:rPr>
        <w:t>s' shall be set to the value '0'.</w:t>
      </w:r>
      <w:r w:rsidRPr="006C1437">
        <w:rPr>
          <w:lang w:eastAsia="ja-JP"/>
        </w:rPr>
        <w:t xml:space="preserve"> The AMF shall not transmit un-used authentication vectors to an MME and shall discard any un-used authentication vectors received from an MME, regardless of whether the MME and AMF pertain to the same or different serving network domains.</w:t>
      </w:r>
    </w:p>
    <w:p w:rsidR="0057248E" w:rsidRPr="006C1437" w:rsidRDefault="0057248E" w:rsidP="0057248E">
      <w:r w:rsidRPr="006C1437">
        <w:rPr>
          <w:lang w:eastAsia="ja-JP"/>
        </w:rPr>
        <w:t xml:space="preserve">The </w:t>
      </w:r>
      <w:r w:rsidRPr="006C1437">
        <w:t>Authentication Quintuplet</w:t>
      </w:r>
      <w:r w:rsidRPr="006C1437">
        <w:rPr>
          <w:lang w:eastAsia="ja-JP"/>
        </w:rPr>
        <w:t xml:space="preserve"> and </w:t>
      </w:r>
      <w:r w:rsidRPr="006C1437">
        <w:t>Authentication Quadruplet</w:t>
      </w:r>
      <w:r w:rsidRPr="006C1437">
        <w:rPr>
          <w:lang w:eastAsia="ja-JP"/>
        </w:rPr>
        <w:t xml:space="preserve"> codings are specified in </w:t>
      </w:r>
      <w:r w:rsidRPr="006C1437">
        <w:rPr>
          <w:lang w:eastAsia="zh-CN"/>
        </w:rPr>
        <w:t>Figure 8.38-</w:t>
      </w:r>
      <w:r w:rsidRPr="006C1437">
        <w:rPr>
          <w:lang w:eastAsia="ja-JP"/>
        </w:rPr>
        <w:t xml:space="preserve">8 and </w:t>
      </w:r>
      <w:r w:rsidRPr="006C1437">
        <w:rPr>
          <w:lang w:eastAsia="zh-CN"/>
        </w:rPr>
        <w:t>Figure 8.38-</w:t>
      </w:r>
      <w:r w:rsidRPr="006C1437">
        <w:rPr>
          <w:lang w:eastAsia="ja-JP"/>
        </w:rPr>
        <w:t>9 respectively.</w:t>
      </w:r>
      <w:r w:rsidRPr="006C1437">
        <w:t xml:space="preserve"> </w:t>
      </w:r>
    </w:p>
    <w:p w:rsidR="0057248E" w:rsidRPr="006C1437" w:rsidRDefault="0057248E" w:rsidP="0057248E">
      <w:r w:rsidRPr="006C1437">
        <w:t xml:space="preserve">The value of the NAS Downlink Count shall be set to the value that shall be used to send the next NAS message. </w:t>
      </w:r>
    </w:p>
    <w:p w:rsidR="0057248E" w:rsidRPr="006C1437" w:rsidRDefault="0057248E" w:rsidP="0057248E">
      <w:r w:rsidRPr="006C1437">
        <w:t>The value of the NAS Uplink Count shall be set to the largest NAS Uplink Count that was in a successfully integrity verified NAS message.</w:t>
      </w:r>
    </w:p>
    <w:p w:rsidR="0057248E" w:rsidRPr="006C1437" w:rsidRDefault="0057248E" w:rsidP="0057248E">
      <w:r w:rsidRPr="006C1437">
        <w:lastRenderedPageBreak/>
        <w:t>In Figure 8.38-5, the fields for the Old EPS Security Context (i.e. octets from s to s+64) may be present only in S10 Forward Relocation Request message according to the Rules on Concurrent Running of Security Procedures, which are specified in 3GPP TS 33.401 [12]. The octets for Old EPS Security Context shall be present if the OSCI (Old Security Context Indicator), bit 1 of octet 6) is set to "1"; otherwise they shall not be present.</w:t>
      </w:r>
    </w:p>
    <w:p w:rsidR="0057248E" w:rsidRPr="006C1437" w:rsidRDefault="0057248E" w:rsidP="0057248E">
      <w:r w:rsidRPr="006C1437">
        <w:t xml:space="preserve">If NHI_old (Next Hop Indicator for old EPS Security Context), bit </w:t>
      </w:r>
      <w:r>
        <w:t>8</w:t>
      </w:r>
      <w:r w:rsidRPr="006C1437">
        <w:t xml:space="preserve"> of octet s, is set to "1", then the parameters old NH (Next Hop) and old NCC (Next Hop Chaining Count) shall be present; otherwise the octets for old NH parameter shall not be present and the value of old NCC parameter shall be ignored by the receiver. .</w:t>
      </w:r>
    </w:p>
    <w:p w:rsidR="0057248E" w:rsidRPr="006C1437" w:rsidRDefault="0057248E" w:rsidP="0057248E">
      <w:pPr>
        <w:rPr>
          <w:lang w:eastAsia="ja-JP"/>
        </w:rPr>
      </w:pPr>
      <w:r w:rsidRPr="006C1437">
        <w:rPr>
          <w:lang w:eastAsia="ja-JP"/>
        </w:rPr>
        <w:t>Multiple APN Rate Control Statuses (including the number of packets still allowed in the given time unit, the number of additional exception reports still allowed in the given time unit and the termination time of the current APN Rate Control validity period) may be included by the MME.</w:t>
      </w:r>
    </w:p>
    <w:p w:rsidR="0057248E" w:rsidRPr="006C1437" w:rsidRDefault="0057248E" w:rsidP="0057248E">
      <w:r w:rsidRPr="006C1437">
        <w:rPr>
          <w:lang w:eastAsia="ja-JP"/>
        </w:rPr>
        <w:t>The MM context shall contain the APN Rate Control Status(s) for PDN connection which are released and currentlty not re-established. Once a PDN connection is re-established, the related APN Rate Control Status shall be deleted.</w:t>
      </w:r>
      <w:r w:rsidRPr="006C1437">
        <w:t xml:space="preserve"> </w:t>
      </w:r>
    </w:p>
    <w:p w:rsidR="0057248E" w:rsidRPr="006C1437" w:rsidRDefault="0057248E" w:rsidP="0057248E">
      <w:r w:rsidRPr="006C1437">
        <w:t>The U</w:t>
      </w:r>
      <w:r w:rsidRPr="006C1437">
        <w:rPr>
          <w:lang w:eastAsia="zh-CN"/>
        </w:rPr>
        <w:t xml:space="preserve">AMBRI shall be set to </w:t>
      </w:r>
      <w:r w:rsidRPr="006C1437">
        <w:t>"</w:t>
      </w:r>
      <w:r w:rsidRPr="006C1437">
        <w:rPr>
          <w:lang w:eastAsia="zh-CN"/>
        </w:rPr>
        <w:t>0</w:t>
      </w:r>
      <w:r w:rsidRPr="006C1437">
        <w:t xml:space="preserve">" by the old AMF, and then the Uplink/downlink </w:t>
      </w:r>
      <w:r w:rsidRPr="006C1437">
        <w:rPr>
          <w:lang w:eastAsia="zh-CN"/>
        </w:rPr>
        <w:t>Used</w:t>
      </w:r>
      <w:r w:rsidRPr="006C1437">
        <w:t xml:space="preserve"> UE AMBR parameter field are not present.The SAMBRI shall be set to "</w:t>
      </w:r>
      <w:r w:rsidRPr="006C1437">
        <w:rPr>
          <w:lang w:eastAsia="zh-CN"/>
        </w:rPr>
        <w:t>1</w:t>
      </w:r>
      <w:r w:rsidRPr="006C1437">
        <w:t xml:space="preserve">" by the old AMF, if the AMF has the Uplink/downlink </w:t>
      </w:r>
      <w:r w:rsidRPr="006C1437">
        <w:rPr>
          <w:lang w:eastAsia="zh-CN"/>
        </w:rPr>
        <w:t>Subscribed</w:t>
      </w:r>
      <w:r w:rsidRPr="006C1437">
        <w:t xml:space="preserve"> UE AMBR received from the MME, or the Uplink/downlink </w:t>
      </w:r>
      <w:r w:rsidRPr="006C1437">
        <w:rPr>
          <w:lang w:eastAsia="zh-CN"/>
        </w:rPr>
        <w:t>Subscribed</w:t>
      </w:r>
      <w:r w:rsidRPr="006C1437">
        <w:t xml:space="preserve"> UE AMBR in 5G.</w:t>
      </w:r>
    </w:p>
    <w:p w:rsidR="0057248E" w:rsidRPr="006C1437" w:rsidRDefault="0057248E" w:rsidP="0057248E">
      <w:r>
        <w:t xml:space="preserve">The </w:t>
      </w:r>
      <w:r w:rsidRPr="009310EF">
        <w:t>RLOS</w:t>
      </w:r>
      <w:r>
        <w:t xml:space="preserve"> indication flag (bit 7 of octet s) </w:t>
      </w:r>
      <w:r w:rsidRPr="009310EF">
        <w:t>shall be set to 1 if the UE is RLOS attached.</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44"/>
        <w:gridCol w:w="7"/>
        <w:gridCol w:w="1097"/>
        <w:gridCol w:w="7"/>
        <w:gridCol w:w="564"/>
        <w:gridCol w:w="16"/>
        <w:gridCol w:w="7"/>
        <w:gridCol w:w="549"/>
        <w:gridCol w:w="32"/>
        <w:gridCol w:w="7"/>
        <w:gridCol w:w="532"/>
        <w:gridCol w:w="49"/>
        <w:gridCol w:w="7"/>
        <w:gridCol w:w="516"/>
        <w:gridCol w:w="65"/>
        <w:gridCol w:w="7"/>
        <w:gridCol w:w="500"/>
        <w:gridCol w:w="81"/>
        <w:gridCol w:w="7"/>
        <w:gridCol w:w="556"/>
        <w:gridCol w:w="25"/>
        <w:gridCol w:w="7"/>
        <w:gridCol w:w="581"/>
        <w:gridCol w:w="7"/>
        <w:gridCol w:w="581"/>
        <w:gridCol w:w="7"/>
        <w:gridCol w:w="581"/>
        <w:gridCol w:w="7"/>
      </w:tblGrid>
      <w:tr w:rsidR="0057248E" w:rsidRPr="00D82360" w:rsidTr="0057248E">
        <w:trPr>
          <w:jc w:val="center"/>
        </w:trPr>
        <w:tc>
          <w:tcPr>
            <w:tcW w:w="151" w:type="dxa"/>
            <w:gridSpan w:val="2"/>
            <w:tcBorders>
              <w:top w:val="single" w:sz="6" w:space="0" w:color="auto"/>
              <w:left w:val="single" w:sz="6" w:space="0" w:color="auto"/>
              <w:bottom w:val="nil"/>
            </w:tcBorders>
          </w:tcPr>
          <w:p w:rsidR="0057248E" w:rsidRPr="00D82360" w:rsidRDefault="0057248E" w:rsidP="0057248E">
            <w:pPr>
              <w:pStyle w:val="TAH"/>
            </w:pPr>
          </w:p>
        </w:tc>
        <w:tc>
          <w:tcPr>
            <w:tcW w:w="1104" w:type="dxa"/>
            <w:gridSpan w:val="2"/>
          </w:tcPr>
          <w:p w:rsidR="0057248E" w:rsidRPr="00D82360" w:rsidRDefault="0057248E" w:rsidP="0057248E">
            <w:pPr>
              <w:pStyle w:val="TAH"/>
            </w:pPr>
          </w:p>
        </w:tc>
        <w:tc>
          <w:tcPr>
            <w:tcW w:w="4703" w:type="dxa"/>
            <w:gridSpan w:val="22"/>
          </w:tcPr>
          <w:p w:rsidR="0057248E" w:rsidRPr="00D82360" w:rsidRDefault="0057248E" w:rsidP="0057248E">
            <w:pPr>
              <w:pStyle w:val="TAH"/>
            </w:pPr>
            <w:r w:rsidRPr="00D82360">
              <w:t>Bits</w:t>
            </w:r>
          </w:p>
        </w:tc>
        <w:tc>
          <w:tcPr>
            <w:tcW w:w="588" w:type="dxa"/>
            <w:gridSpan w:val="2"/>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H"/>
            </w:pPr>
          </w:p>
        </w:tc>
        <w:tc>
          <w:tcPr>
            <w:tcW w:w="1104" w:type="dxa"/>
            <w:gridSpan w:val="2"/>
            <w:tcBorders>
              <w:top w:val="nil"/>
              <w:bottom w:val="nil"/>
            </w:tcBorders>
          </w:tcPr>
          <w:p w:rsidR="0057248E" w:rsidRPr="00D82360" w:rsidRDefault="0057248E" w:rsidP="0057248E">
            <w:pPr>
              <w:pStyle w:val="TAH"/>
            </w:pPr>
            <w:r w:rsidRPr="00D82360">
              <w:t>Octets</w:t>
            </w:r>
          </w:p>
        </w:tc>
        <w:tc>
          <w:tcPr>
            <w:tcW w:w="587" w:type="dxa"/>
            <w:gridSpan w:val="3"/>
            <w:tcBorders>
              <w:top w:val="nil"/>
              <w:bottom w:val="single" w:sz="4" w:space="0" w:color="auto"/>
            </w:tcBorders>
          </w:tcPr>
          <w:p w:rsidR="0057248E" w:rsidRPr="00D82360" w:rsidRDefault="0057248E" w:rsidP="0057248E">
            <w:pPr>
              <w:pStyle w:val="TAH"/>
            </w:pPr>
            <w:r w:rsidRPr="00D82360">
              <w:t>8</w:t>
            </w:r>
          </w:p>
        </w:tc>
        <w:tc>
          <w:tcPr>
            <w:tcW w:w="588" w:type="dxa"/>
            <w:gridSpan w:val="3"/>
            <w:tcBorders>
              <w:top w:val="nil"/>
              <w:bottom w:val="single" w:sz="4" w:space="0" w:color="auto"/>
            </w:tcBorders>
          </w:tcPr>
          <w:p w:rsidR="0057248E" w:rsidRPr="00D82360" w:rsidRDefault="0057248E" w:rsidP="0057248E">
            <w:pPr>
              <w:pStyle w:val="TAH"/>
            </w:pPr>
            <w:r w:rsidRPr="00D82360">
              <w:t>7</w:t>
            </w:r>
          </w:p>
        </w:tc>
        <w:tc>
          <w:tcPr>
            <w:tcW w:w="588" w:type="dxa"/>
            <w:gridSpan w:val="3"/>
            <w:tcBorders>
              <w:top w:val="nil"/>
              <w:bottom w:val="single" w:sz="4" w:space="0" w:color="auto"/>
            </w:tcBorders>
          </w:tcPr>
          <w:p w:rsidR="0057248E" w:rsidRPr="00D82360" w:rsidRDefault="0057248E" w:rsidP="0057248E">
            <w:pPr>
              <w:pStyle w:val="TAH"/>
            </w:pPr>
            <w:r w:rsidRPr="00D82360">
              <w:t>6</w:t>
            </w:r>
          </w:p>
        </w:tc>
        <w:tc>
          <w:tcPr>
            <w:tcW w:w="588" w:type="dxa"/>
            <w:gridSpan w:val="3"/>
            <w:tcBorders>
              <w:top w:val="nil"/>
              <w:bottom w:val="single" w:sz="4" w:space="0" w:color="auto"/>
            </w:tcBorders>
          </w:tcPr>
          <w:p w:rsidR="0057248E" w:rsidRPr="00D82360" w:rsidRDefault="0057248E" w:rsidP="0057248E">
            <w:pPr>
              <w:pStyle w:val="TAH"/>
            </w:pPr>
            <w:r w:rsidRPr="00D82360">
              <w:t>5</w:t>
            </w:r>
          </w:p>
        </w:tc>
        <w:tc>
          <w:tcPr>
            <w:tcW w:w="588" w:type="dxa"/>
            <w:gridSpan w:val="3"/>
            <w:tcBorders>
              <w:top w:val="nil"/>
              <w:bottom w:val="single" w:sz="4" w:space="0" w:color="auto"/>
            </w:tcBorders>
          </w:tcPr>
          <w:p w:rsidR="0057248E" w:rsidRPr="00D82360" w:rsidRDefault="0057248E" w:rsidP="0057248E">
            <w:pPr>
              <w:pStyle w:val="TAH"/>
            </w:pPr>
            <w:r w:rsidRPr="00D82360">
              <w:t>4</w:t>
            </w:r>
          </w:p>
        </w:tc>
        <w:tc>
          <w:tcPr>
            <w:tcW w:w="588" w:type="dxa"/>
            <w:gridSpan w:val="3"/>
            <w:tcBorders>
              <w:top w:val="nil"/>
              <w:bottom w:val="single" w:sz="4" w:space="0" w:color="auto"/>
            </w:tcBorders>
          </w:tcPr>
          <w:p w:rsidR="0057248E" w:rsidRPr="00D82360" w:rsidRDefault="0057248E" w:rsidP="0057248E">
            <w:pPr>
              <w:pStyle w:val="TAH"/>
            </w:pPr>
            <w:r w:rsidRPr="00D82360">
              <w:t>3</w:t>
            </w:r>
          </w:p>
        </w:tc>
        <w:tc>
          <w:tcPr>
            <w:tcW w:w="588" w:type="dxa"/>
            <w:gridSpan w:val="2"/>
            <w:tcBorders>
              <w:top w:val="nil"/>
              <w:bottom w:val="single" w:sz="4" w:space="0" w:color="auto"/>
            </w:tcBorders>
          </w:tcPr>
          <w:p w:rsidR="0057248E" w:rsidRPr="00D82360" w:rsidRDefault="0057248E" w:rsidP="0057248E">
            <w:pPr>
              <w:pStyle w:val="TAH"/>
            </w:pPr>
            <w:r w:rsidRPr="00D82360">
              <w:t>2</w:t>
            </w:r>
          </w:p>
        </w:tc>
        <w:tc>
          <w:tcPr>
            <w:tcW w:w="588" w:type="dxa"/>
            <w:gridSpan w:val="2"/>
            <w:tcBorders>
              <w:top w:val="nil"/>
              <w:bottom w:val="single" w:sz="4" w:space="0" w:color="auto"/>
            </w:tcBorders>
          </w:tcPr>
          <w:p w:rsidR="0057248E" w:rsidRPr="00D82360" w:rsidRDefault="0057248E" w:rsidP="0057248E">
            <w:pPr>
              <w:pStyle w:val="TAH"/>
            </w:pPr>
            <w:r w:rsidRPr="00D82360">
              <w:t>1</w:t>
            </w:r>
          </w:p>
        </w:tc>
        <w:tc>
          <w:tcPr>
            <w:tcW w:w="588" w:type="dxa"/>
            <w:gridSpan w:val="2"/>
            <w:tcBorders>
              <w:top w:val="nil"/>
              <w:bottom w:val="nil"/>
            </w:tcBorders>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1</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Type = 107 (decimal)</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2 to 3</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 n</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4</w:t>
            </w:r>
          </w:p>
        </w:tc>
        <w:tc>
          <w:tcPr>
            <w:tcW w:w="2351" w:type="dxa"/>
            <w:gridSpan w:val="1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Spare</w:t>
            </w:r>
          </w:p>
        </w:tc>
        <w:tc>
          <w:tcPr>
            <w:tcW w:w="2352" w:type="dxa"/>
            <w:gridSpan w:val="10"/>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Instance</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5</w:t>
            </w:r>
          </w:p>
        </w:tc>
        <w:tc>
          <w:tcPr>
            <w:tcW w:w="1763" w:type="dxa"/>
            <w:gridSpan w:val="9"/>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Security Mode</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NHI</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DRXI</w:t>
            </w:r>
          </w:p>
        </w:tc>
        <w:tc>
          <w:tcPr>
            <w:tcW w:w="1764" w:type="dxa"/>
            <w:gridSpan w:val="7"/>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KSI</w:t>
            </w:r>
            <w:r w:rsidRPr="00D82360">
              <w:rPr>
                <w:vertAlign w:val="subscript"/>
                <w:lang w:eastAsia="zh-CN"/>
              </w:rPr>
              <w:t>ASME</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6</w:t>
            </w:r>
          </w:p>
        </w:tc>
        <w:tc>
          <w:tcPr>
            <w:tcW w:w="1763" w:type="dxa"/>
            <w:gridSpan w:val="9"/>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 xml:space="preserve">Number of </w:t>
            </w:r>
            <w:r w:rsidRPr="00D82360">
              <w:t>Quintuplet</w:t>
            </w:r>
            <w:r w:rsidRPr="00D82360">
              <w:rPr>
                <w:lang w:eastAsia="zh-CN"/>
              </w:rPr>
              <w:t>s</w:t>
            </w:r>
          </w:p>
        </w:tc>
        <w:tc>
          <w:tcPr>
            <w:tcW w:w="1764" w:type="dxa"/>
            <w:gridSpan w:val="9"/>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Number of Quadruplet</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UAMBRI</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OSCI</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7</w:t>
            </w:r>
          </w:p>
        </w:tc>
        <w:tc>
          <w:tcPr>
            <w:tcW w:w="587"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SAMBRI</w:t>
            </w:r>
          </w:p>
        </w:tc>
        <w:tc>
          <w:tcPr>
            <w:tcW w:w="1764" w:type="dxa"/>
            <w:gridSpan w:val="9"/>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 xml:space="preserve">Used NAS </w:t>
            </w:r>
            <w:r w:rsidRPr="00D82360">
              <w:t>integrity protection algorithm</w:t>
            </w:r>
          </w:p>
        </w:tc>
        <w:tc>
          <w:tcPr>
            <w:tcW w:w="2352" w:type="dxa"/>
            <w:gridSpan w:val="10"/>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Used NAS Cipher</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8 to 10</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NAS Downlink Count</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11 to 13</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NAS Uplink Count</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14 to 45</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K</w:t>
            </w:r>
            <w:r w:rsidRPr="00D82360">
              <w:rPr>
                <w:vertAlign w:val="subscript"/>
              </w:rPr>
              <w:t>ASME</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4</w:t>
            </w:r>
            <w:r w:rsidRPr="00D82360">
              <w:rPr>
                <w:lang w:eastAsia="zh-CN"/>
              </w:rPr>
              <w:t>6</w:t>
            </w:r>
            <w:r w:rsidRPr="00D82360">
              <w:t xml:space="preserve"> to g</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Authentication Quadruplet [1..5]</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(g+1) to h</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Authentication Quintuplet [1..5]</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(h+1) to (h+2)</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 parameter</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p to (p+31)</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NH</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p+32</w:t>
            </w:r>
          </w:p>
        </w:tc>
        <w:tc>
          <w:tcPr>
            <w:tcW w:w="2939" w:type="dxa"/>
            <w:gridSpan w:val="15"/>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Spare</w:t>
            </w:r>
          </w:p>
        </w:tc>
        <w:tc>
          <w:tcPr>
            <w:tcW w:w="1764" w:type="dxa"/>
            <w:gridSpan w:val="7"/>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NCC</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j to (j+3)</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Subscribed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(j+4) to (j+7)</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Subscribed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i to (i+3)</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Used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(i+4) to (i+7)</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Used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q</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UE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(q+1) to k</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UE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k+1</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MS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(k+2) to m</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MS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m+1</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Mobile Equipment Identity (MEI)</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(m+2) to r</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Mobile Equipment Identity (MEI)</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rPr>
                <w:lang w:eastAsia="ja-JP"/>
              </w:rPr>
              <w:t>r+1</w:t>
            </w:r>
          </w:p>
        </w:tc>
        <w:tc>
          <w:tcPr>
            <w:tcW w:w="587"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ECNA</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NBNA</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HNNA</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ENA</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INA</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GENA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UNA</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s</w:t>
            </w:r>
          </w:p>
        </w:tc>
        <w:tc>
          <w:tcPr>
            <w:tcW w:w="587"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NHI_old</w:t>
            </w:r>
          </w:p>
        </w:tc>
        <w:tc>
          <w:tcPr>
            <w:tcW w:w="588"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RLOS</w:t>
            </w:r>
          </w:p>
        </w:tc>
        <w:tc>
          <w:tcPr>
            <w:tcW w:w="1764" w:type="dxa"/>
            <w:gridSpan w:val="9"/>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old KSI</w:t>
            </w:r>
            <w:r w:rsidRPr="00D82360">
              <w:rPr>
                <w:vertAlign w:val="subscript"/>
                <w:lang w:eastAsia="zh-CN"/>
              </w:rPr>
              <w:t>ASME</w:t>
            </w:r>
          </w:p>
        </w:tc>
        <w:tc>
          <w:tcPr>
            <w:tcW w:w="1764" w:type="dxa"/>
            <w:gridSpan w:val="7"/>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old NCC</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(s+1) to (s+32)</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old K</w:t>
            </w:r>
            <w:r w:rsidRPr="00D82360">
              <w:rPr>
                <w:vertAlign w:val="subscript"/>
              </w:rPr>
              <w:t>ASME</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bottom w:val="nil"/>
              <w:right w:val="single" w:sz="4" w:space="0" w:color="auto"/>
            </w:tcBorders>
          </w:tcPr>
          <w:p w:rsidR="0057248E" w:rsidRPr="00D82360" w:rsidRDefault="0057248E" w:rsidP="0057248E">
            <w:pPr>
              <w:pStyle w:val="TAC"/>
            </w:pPr>
            <w:r w:rsidRPr="00D82360">
              <w:t>(s+33) to (s+64)</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t>old NH</w:t>
            </w:r>
          </w:p>
        </w:tc>
        <w:tc>
          <w:tcPr>
            <w:tcW w:w="588" w:type="dxa"/>
            <w:gridSpan w:val="2"/>
            <w:tcBorders>
              <w:left w:val="single" w:sz="4" w:space="0" w:color="auto"/>
              <w:bottom w:val="nil"/>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lang w:eastAsia="zh-CN"/>
              </w:rPr>
              <w:t>w</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 xml:space="preserve">Length of Voice </w:t>
            </w:r>
            <w:r w:rsidRPr="00D82360">
              <w:rPr>
                <w:rFonts w:ascii="Arial" w:hAnsi="Arial" w:hint="eastAsia"/>
                <w:sz w:val="18"/>
              </w:rPr>
              <w:t>D</w:t>
            </w:r>
            <w:r w:rsidRPr="00D82360">
              <w:rPr>
                <w:rFonts w:ascii="Arial" w:hAnsi="Arial"/>
                <w:sz w:val="18"/>
              </w:rPr>
              <w:t xml:space="preserve">omain </w:t>
            </w:r>
            <w:r w:rsidRPr="00D82360">
              <w:rPr>
                <w:rFonts w:ascii="Arial" w:hAnsi="Arial" w:hint="eastAsia"/>
                <w:sz w:val="18"/>
              </w:rPr>
              <w:t>P</w:t>
            </w:r>
            <w:r w:rsidRPr="00D82360">
              <w:rPr>
                <w:rFonts w:ascii="Arial" w:hAnsi="Arial"/>
                <w:sz w:val="18"/>
              </w:rPr>
              <w:t xml:space="preserve">reference and UE's </w:t>
            </w:r>
            <w:r w:rsidRPr="00D82360">
              <w:rPr>
                <w:rFonts w:ascii="Arial" w:hAnsi="Arial" w:hint="eastAsia"/>
                <w:sz w:val="18"/>
              </w:rPr>
              <w:t>U</w:t>
            </w:r>
            <w:r w:rsidRPr="00D82360">
              <w:rPr>
                <w:rFonts w:ascii="Arial" w:hAnsi="Arial"/>
                <w:sz w:val="18"/>
              </w:rPr>
              <w:t xml:space="preserve">sage </w:t>
            </w:r>
            <w:r w:rsidRPr="00D82360">
              <w:rPr>
                <w:rFonts w:ascii="Arial" w:hAnsi="Arial" w:hint="eastAsia"/>
                <w:sz w:val="18"/>
              </w:rPr>
              <w:t>S</w:t>
            </w:r>
            <w:r w:rsidRPr="00D82360">
              <w:rPr>
                <w:rFonts w:ascii="Arial" w:hAnsi="Arial"/>
                <w:sz w:val="18"/>
              </w:rPr>
              <w:t>etting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vMerge w:val="restart"/>
            <w:tcBorders>
              <w:top w:val="nil"/>
              <w:left w:val="single" w:sz="6" w:space="0" w:color="auto"/>
              <w:right w:val="nil"/>
            </w:tcBorders>
          </w:tcPr>
          <w:p w:rsidR="0057248E" w:rsidRPr="00D82360" w:rsidRDefault="0057248E" w:rsidP="0057248E">
            <w:pPr>
              <w:keepNext/>
              <w:keepLines/>
              <w:spacing w:after="0"/>
              <w:jc w:val="center"/>
              <w:rPr>
                <w:rFonts w:ascii="Arial" w:hAnsi="Arial"/>
                <w:sz w:val="18"/>
              </w:rPr>
            </w:pPr>
          </w:p>
        </w:tc>
        <w:tc>
          <w:tcPr>
            <w:tcW w:w="1104" w:type="dxa"/>
            <w:gridSpan w:val="2"/>
            <w:vMerge w:val="restart"/>
            <w:tcBorders>
              <w:left w:val="nil"/>
              <w:right w:val="single" w:sz="4" w:space="0" w:color="auto"/>
            </w:tcBorders>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rPr>
              <w:t>(</w:t>
            </w:r>
            <w:r w:rsidRPr="00D82360">
              <w:rPr>
                <w:rFonts w:ascii="Arial" w:hAnsi="Arial"/>
                <w:sz w:val="18"/>
                <w:lang w:eastAsia="zh-CN"/>
              </w:rPr>
              <w:t>w+1</w:t>
            </w:r>
            <w:r w:rsidRPr="00D82360">
              <w:rPr>
                <w:rFonts w:ascii="Arial" w:hAnsi="Arial"/>
                <w:sz w:val="18"/>
              </w:rPr>
              <w:t xml:space="preserve">) to </w:t>
            </w:r>
            <w:r w:rsidRPr="00D82360">
              <w:rPr>
                <w:rFonts w:ascii="Arial" w:hAnsi="Arial" w:hint="eastAsia"/>
                <w:sz w:val="18"/>
                <w:lang w:eastAsia="zh-CN"/>
              </w:rPr>
              <w:t>t</w:t>
            </w:r>
          </w:p>
          <w:p w:rsidR="0057248E" w:rsidRPr="00D82360" w:rsidRDefault="0057248E" w:rsidP="0057248E">
            <w:pPr>
              <w:keepNext/>
              <w:keepLines/>
              <w:spacing w:after="0"/>
              <w:jc w:val="center"/>
              <w:rPr>
                <w:rFonts w:ascii="Arial" w:hAnsi="Arial"/>
                <w:sz w:val="18"/>
                <w:lang w:eastAsia="zh-CN"/>
              </w:rPr>
            </w:pPr>
            <w:r w:rsidRPr="00D82360">
              <w:rPr>
                <w:rFonts w:ascii="Arial" w:hAnsi="Arial"/>
                <w:sz w:val="18"/>
                <w:lang w:eastAsia="zh-CN"/>
              </w:rPr>
              <w:t>(t+1) to (t+2)</w:t>
            </w:r>
          </w:p>
          <w:p w:rsidR="0057248E" w:rsidRPr="00D82360" w:rsidRDefault="0057248E" w:rsidP="0057248E">
            <w:pPr>
              <w:keepNext/>
              <w:keepLines/>
              <w:spacing w:after="0"/>
              <w:jc w:val="center"/>
              <w:rPr>
                <w:rFonts w:ascii="Arial" w:hAnsi="Arial"/>
                <w:sz w:val="18"/>
                <w:lang w:eastAsia="zh-CN"/>
              </w:rPr>
            </w:pPr>
            <w:r w:rsidRPr="00D82360">
              <w:rPr>
                <w:rFonts w:ascii="Arial" w:hAnsi="Arial"/>
                <w:sz w:val="18"/>
                <w:lang w:eastAsia="zh-CN"/>
              </w:rPr>
              <w:t>(t+3) to u</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 xml:space="preserve">Voice </w:t>
            </w:r>
            <w:r w:rsidRPr="00D82360">
              <w:rPr>
                <w:rFonts w:ascii="Arial" w:hAnsi="Arial" w:hint="eastAsia"/>
                <w:sz w:val="18"/>
              </w:rPr>
              <w:t>D</w:t>
            </w:r>
            <w:r w:rsidRPr="00D82360">
              <w:rPr>
                <w:rFonts w:ascii="Arial" w:hAnsi="Arial"/>
                <w:sz w:val="18"/>
              </w:rPr>
              <w:t xml:space="preserve">omain </w:t>
            </w:r>
            <w:r w:rsidRPr="00D82360">
              <w:rPr>
                <w:rFonts w:ascii="Arial" w:hAnsi="Arial" w:hint="eastAsia"/>
                <w:sz w:val="18"/>
              </w:rPr>
              <w:t>P</w:t>
            </w:r>
            <w:r w:rsidRPr="00D82360">
              <w:rPr>
                <w:rFonts w:ascii="Arial" w:hAnsi="Arial"/>
                <w:sz w:val="18"/>
              </w:rPr>
              <w:t xml:space="preserve">reference and UE's </w:t>
            </w:r>
            <w:r w:rsidRPr="00D82360">
              <w:rPr>
                <w:rFonts w:ascii="Arial" w:hAnsi="Arial" w:hint="eastAsia"/>
                <w:sz w:val="18"/>
              </w:rPr>
              <w:t>U</w:t>
            </w:r>
            <w:r w:rsidRPr="00D82360">
              <w:rPr>
                <w:rFonts w:ascii="Arial" w:hAnsi="Arial"/>
                <w:sz w:val="18"/>
              </w:rPr>
              <w:t xml:space="preserve">sage </w:t>
            </w:r>
            <w:r w:rsidRPr="00D82360">
              <w:rPr>
                <w:rFonts w:ascii="Arial" w:hAnsi="Arial" w:hint="eastAsia"/>
                <w:sz w:val="18"/>
              </w:rPr>
              <w:t>S</w:t>
            </w:r>
            <w:r w:rsidRPr="00D82360">
              <w:rPr>
                <w:rFonts w:ascii="Arial" w:hAnsi="Arial"/>
                <w:sz w:val="18"/>
              </w:rPr>
              <w:t>etting</w:t>
            </w:r>
          </w:p>
        </w:tc>
        <w:tc>
          <w:tcPr>
            <w:tcW w:w="588" w:type="dxa"/>
            <w:gridSpan w:val="2"/>
            <w:vMerge w:val="restart"/>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vMerge/>
            <w:tcBorders>
              <w:left w:val="single" w:sz="6" w:space="0" w:color="auto"/>
              <w:right w:val="nil"/>
            </w:tcBorders>
          </w:tcPr>
          <w:p w:rsidR="0057248E" w:rsidRPr="00D82360" w:rsidRDefault="0057248E" w:rsidP="0057248E">
            <w:pPr>
              <w:keepNext/>
              <w:keepLines/>
              <w:spacing w:after="0"/>
              <w:jc w:val="center"/>
              <w:rPr>
                <w:rFonts w:ascii="Arial" w:hAnsi="Arial"/>
                <w:sz w:val="18"/>
              </w:rPr>
            </w:pPr>
          </w:p>
        </w:tc>
        <w:tc>
          <w:tcPr>
            <w:tcW w:w="1104" w:type="dxa"/>
            <w:gridSpan w:val="2"/>
            <w:vMerge/>
            <w:tcBorders>
              <w:left w:val="nil"/>
              <w:right w:val="single" w:sz="4" w:space="0" w:color="auto"/>
            </w:tcBorders>
          </w:tcPr>
          <w:p w:rsidR="0057248E" w:rsidRPr="00D82360" w:rsidRDefault="0057248E" w:rsidP="0057248E">
            <w:pPr>
              <w:keepNext/>
              <w:keepLines/>
              <w:spacing w:after="0"/>
              <w:jc w:val="center"/>
              <w:rPr>
                <w:rFonts w:ascii="Arial" w:hAnsi="Arial"/>
                <w:sz w:val="18"/>
              </w:rPr>
            </w:pP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UE Radio Capability for Paging information</w:t>
            </w:r>
          </w:p>
        </w:tc>
        <w:tc>
          <w:tcPr>
            <w:tcW w:w="588" w:type="dxa"/>
            <w:gridSpan w:val="2"/>
            <w:vMerge/>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vMerge/>
            <w:tcBorders>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vMerge/>
            <w:tcBorders>
              <w:left w:val="nil"/>
              <w:right w:val="single" w:sz="4" w:space="0" w:color="auto"/>
            </w:tcBorders>
          </w:tcPr>
          <w:p w:rsidR="0057248E" w:rsidRPr="00D82360" w:rsidRDefault="0057248E" w:rsidP="0057248E">
            <w:pPr>
              <w:keepNext/>
              <w:keepLines/>
              <w:spacing w:after="0"/>
              <w:jc w:val="center"/>
              <w:rPr>
                <w:rFonts w:ascii="Arial" w:hAnsi="Arial"/>
                <w:sz w:val="18"/>
              </w:rPr>
            </w:pP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UE Radio Capability for Paging information</w:t>
            </w:r>
          </w:p>
        </w:tc>
        <w:tc>
          <w:tcPr>
            <w:tcW w:w="588" w:type="dxa"/>
            <w:gridSpan w:val="2"/>
            <w:vMerge/>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u+1</w:t>
            </w:r>
          </w:p>
        </w:tc>
        <w:tc>
          <w:tcPr>
            <w:tcW w:w="4703" w:type="dxa"/>
            <w:gridSpan w:val="2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Length of Extended Access Restriction Data</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(u+2) to v</w:t>
            </w:r>
          </w:p>
        </w:tc>
        <w:tc>
          <w:tcPr>
            <w:tcW w:w="571"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Spare</w:t>
            </w:r>
          </w:p>
        </w:tc>
        <w:tc>
          <w:tcPr>
            <w:tcW w:w="572"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Spare</w:t>
            </w:r>
          </w:p>
        </w:tc>
        <w:tc>
          <w:tcPr>
            <w:tcW w:w="571"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Spare</w:t>
            </w:r>
          </w:p>
        </w:tc>
        <w:tc>
          <w:tcPr>
            <w:tcW w:w="572"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cs="Arial"/>
                <w:sz w:val="18"/>
                <w:szCs w:val="18"/>
                <w:lang w:eastAsia="ja-JP"/>
              </w:rPr>
              <w:t>NRUNA</w:t>
            </w:r>
          </w:p>
        </w:tc>
        <w:tc>
          <w:tcPr>
            <w:tcW w:w="572"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cs="Arial"/>
                <w:sz w:val="18"/>
                <w:szCs w:val="18"/>
              </w:rPr>
            </w:pPr>
            <w:r w:rsidRPr="00D82360">
              <w:rPr>
                <w:rFonts w:ascii="Arial" w:hAnsi="Arial" w:cs="Arial"/>
                <w:sz w:val="18"/>
                <w:szCs w:val="18"/>
              </w:rPr>
              <w:t>NRUSRNA</w:t>
            </w:r>
          </w:p>
        </w:tc>
        <w:tc>
          <w:tcPr>
            <w:tcW w:w="644"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NRNA</w:t>
            </w:r>
          </w:p>
        </w:tc>
        <w:tc>
          <w:tcPr>
            <w:tcW w:w="613" w:type="dxa"/>
            <w:gridSpan w:val="3"/>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USSRNA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NRSRNA</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v+1</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t>Length of UE additional security capability</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keepNext/>
              <w:spacing w:after="0"/>
              <w:ind w:left="284"/>
              <w:rPr>
                <w:lang w:eastAsia="ja-JP"/>
              </w:rPr>
            </w:pPr>
            <w:r w:rsidRPr="00D82360">
              <w:rPr>
                <w:lang w:eastAsia="ja-JP"/>
              </w:rPr>
              <w:t xml:space="preserve">(v+2) to </w:t>
            </w:r>
            <w:r w:rsidRPr="00D82360">
              <w:rPr>
                <w:rFonts w:ascii="Arial" w:hAnsi="Arial" w:cs="Arial"/>
                <w:sz w:val="18"/>
                <w:szCs w:val="18"/>
                <w:lang w:eastAsia="ja-JP"/>
              </w:rPr>
              <w:t>x</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t>UE additional security capability</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x+1</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t>Length of UE NR security capability</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(x+2) to y</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t>UE NR security capability</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t>(y+1) to (y+2)</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rPr>
                <w:rFonts w:cs="Arial"/>
                <w:szCs w:val="18"/>
                <w:lang w:eastAsia="ja-JP"/>
              </w:rPr>
              <w:t>Length of APN Rate Control Statuses</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(y+3) to l</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pPr>
            <w:r w:rsidRPr="00D82360">
              <w:rPr>
                <w:lang w:eastAsia="ja-JP"/>
              </w:rPr>
              <w:t>APN Rate Control Status [1..z]</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 xml:space="preserve">(l+1) </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rPr>
                <w:lang w:eastAsia="ja-JP"/>
              </w:rPr>
              <w:t>Length of Core Network Restrictions</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(l+2) to (l+5)</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rPr>
                <w:lang w:eastAsia="ja-JP"/>
              </w:rPr>
              <w:t>Core Network Restrictions</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 xml:space="preserve">(l+6)  </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rPr>
                <w:lang w:eastAsia="ja-JP"/>
              </w:rPr>
              <w:t>Length of UE Radio Capability ID</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4" w:space="0" w:color="auto"/>
              <w:bottom w:val="nil"/>
              <w:right w:val="nil"/>
            </w:tcBorders>
          </w:tcPr>
          <w:p w:rsidR="0057248E" w:rsidRPr="00D82360" w:rsidRDefault="0057248E" w:rsidP="0057248E">
            <w:pPr>
              <w:pStyle w:val="TAC"/>
            </w:pPr>
          </w:p>
        </w:tc>
        <w:tc>
          <w:tcPr>
            <w:tcW w:w="1104" w:type="dxa"/>
            <w:gridSpan w:val="2"/>
            <w:tcBorders>
              <w:top w:val="nil"/>
              <w:left w:val="nil"/>
              <w:bottom w:val="nil"/>
              <w:right w:val="single" w:sz="4" w:space="0" w:color="auto"/>
            </w:tcBorders>
          </w:tcPr>
          <w:p w:rsidR="0057248E" w:rsidRPr="00D82360" w:rsidRDefault="0057248E" w:rsidP="0057248E">
            <w:pPr>
              <w:pStyle w:val="TAC"/>
              <w:rPr>
                <w:lang w:eastAsia="ja-JP"/>
              </w:rPr>
            </w:pPr>
            <w:r w:rsidRPr="00D82360">
              <w:rPr>
                <w:lang w:eastAsia="ja-JP"/>
              </w:rPr>
              <w:t>(l+7) to z</w:t>
            </w:r>
          </w:p>
        </w:tc>
        <w:tc>
          <w:tcPr>
            <w:tcW w:w="4703" w:type="dxa"/>
            <w:gridSpan w:val="22"/>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rPr>
                <w:lang w:eastAsia="ja-JP"/>
              </w:rPr>
              <w:t>UE Radio Capability ID</w:t>
            </w:r>
          </w:p>
        </w:tc>
        <w:tc>
          <w:tcPr>
            <w:tcW w:w="588" w:type="dxa"/>
            <w:gridSpan w:val="2"/>
            <w:tcBorders>
              <w:top w:val="nil"/>
              <w:left w:val="single" w:sz="4" w:space="0" w:color="auto"/>
              <w:bottom w:val="nil"/>
              <w:righ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single" w:sz="6" w:space="0" w:color="auto"/>
              <w:right w:val="nil"/>
            </w:tcBorders>
          </w:tcPr>
          <w:p w:rsidR="0057248E" w:rsidRPr="00D82360" w:rsidRDefault="0057248E" w:rsidP="0057248E">
            <w:pPr>
              <w:pStyle w:val="TAC"/>
            </w:pPr>
          </w:p>
        </w:tc>
        <w:tc>
          <w:tcPr>
            <w:tcW w:w="1104" w:type="dxa"/>
            <w:gridSpan w:val="2"/>
            <w:tcBorders>
              <w:top w:val="nil"/>
              <w:left w:val="nil"/>
              <w:bottom w:val="single" w:sz="6" w:space="0" w:color="auto"/>
              <w:right w:val="single" w:sz="6" w:space="0" w:color="auto"/>
            </w:tcBorders>
          </w:tcPr>
          <w:p w:rsidR="0057248E" w:rsidRPr="00D82360" w:rsidRDefault="0057248E" w:rsidP="0057248E">
            <w:pPr>
              <w:pStyle w:val="TAC"/>
            </w:pPr>
            <w:r w:rsidRPr="00D82360">
              <w:rPr>
                <w:lang w:eastAsia="ja-JP"/>
              </w:rPr>
              <w:t>l+1 to (n+4)</w:t>
            </w:r>
          </w:p>
        </w:tc>
        <w:tc>
          <w:tcPr>
            <w:tcW w:w="4703" w:type="dxa"/>
            <w:gridSpan w:val="22"/>
            <w:tcBorders>
              <w:top w:val="single" w:sz="4" w:space="0" w:color="auto"/>
              <w:left w:val="single" w:sz="6" w:space="0" w:color="auto"/>
              <w:bottom w:val="single" w:sz="6" w:space="0" w:color="auto"/>
              <w:right w:val="single" w:sz="4" w:space="0" w:color="auto"/>
            </w:tcBorders>
          </w:tcPr>
          <w:p w:rsidR="0057248E" w:rsidRPr="00D82360" w:rsidRDefault="0057248E" w:rsidP="0057248E">
            <w:pPr>
              <w:pStyle w:val="TAC"/>
            </w:pPr>
            <w:r w:rsidRPr="00D82360">
              <w:t>These octet(s) is/are present only if explicitly specified</w:t>
            </w:r>
          </w:p>
        </w:tc>
        <w:tc>
          <w:tcPr>
            <w:tcW w:w="588" w:type="dxa"/>
            <w:gridSpan w:val="2"/>
            <w:tcBorders>
              <w:top w:val="nil"/>
              <w:left w:val="single" w:sz="4" w:space="0" w:color="auto"/>
              <w:bottom w:val="single" w:sz="6" w:space="0" w:color="auto"/>
            </w:tcBorders>
          </w:tcPr>
          <w:p w:rsidR="0057248E" w:rsidRPr="00D82360" w:rsidRDefault="0057248E" w:rsidP="0057248E">
            <w:pPr>
              <w:pStyle w:val="TAC"/>
            </w:pPr>
          </w:p>
        </w:tc>
      </w:tr>
    </w:tbl>
    <w:p w:rsidR="0057248E" w:rsidRPr="006C1437" w:rsidRDefault="0057248E" w:rsidP="0057248E">
      <w:pPr>
        <w:pStyle w:val="TF"/>
        <w:spacing w:before="120"/>
      </w:pPr>
      <w:r w:rsidRPr="006C1437">
        <w:t>Figure 8.</w:t>
      </w:r>
      <w:r w:rsidRPr="006C1437">
        <w:rPr>
          <w:lang w:eastAsia="zh-CN"/>
        </w:rPr>
        <w:t xml:space="preserve">38-5: </w:t>
      </w:r>
      <w:r w:rsidRPr="006C1437">
        <w:t>EPS Security Context</w:t>
      </w:r>
      <w:r w:rsidRPr="006C1437">
        <w:rPr>
          <w:lang w:eastAsia="zh-CN"/>
        </w:rPr>
        <w:t xml:space="preserve"> and </w:t>
      </w:r>
      <w:r w:rsidRPr="006C1437">
        <w:t>Quadruplets</w:t>
      </w:r>
    </w:p>
    <w:p w:rsidR="0057248E" w:rsidRPr="006C1437" w:rsidRDefault="0057248E" w:rsidP="0057248E">
      <w:r w:rsidRPr="006C1437">
        <w:t>If NHI (Next Hop Indicator), bit 5 of octet 5, is set to "1", then the optional parameters NH (Next Hop) and NCC (Next Hop Chaining Count) are both present, otherwise their octets are not present.</w:t>
      </w:r>
    </w:p>
    <w:p w:rsidR="0057248E" w:rsidRPr="006C1437" w:rsidRDefault="0057248E" w:rsidP="0057248E">
      <w:r w:rsidRPr="006C1437">
        <w:t xml:space="preserve">The UE Radio Capability for Paging information is specified in the </w:t>
      </w:r>
      <w:r>
        <w:t>clause</w:t>
      </w:r>
      <w:r w:rsidRPr="006C1437">
        <w:t xml:space="preserve"> 9.2.1.98 of 3GPP TS 36.413 [10]. If Length of UE Radio Capability for Paging information is zero, then the UE Radio Capability for Paging information shall not </w:t>
      </w:r>
      <w:r w:rsidRPr="006C1437">
        <w:lastRenderedPageBreak/>
        <w:t xml:space="preserve">be present. The old MME shall, when available, include UE Radio Capability for Paging information to the new MME as specified in the </w:t>
      </w:r>
      <w:r>
        <w:t>clause</w:t>
      </w:r>
      <w:r w:rsidRPr="006C1437">
        <w:t xml:space="preserve"> 5.11.4 of 3GPP TS 23.401 [4].</w:t>
      </w:r>
    </w:p>
    <w:p w:rsidR="0057248E" w:rsidRDefault="0057248E" w:rsidP="0057248E">
      <w:pPr>
        <w:rPr>
          <w:ins w:id="8" w:author="H ISHIKAWA (NTT DOCOMO)" w:date="2020-04-06T08:43:00Z"/>
          <w:lang w:eastAsia="ja-JP"/>
        </w:rPr>
      </w:pPr>
      <w:bookmarkStart w:id="9" w:name="OLE_LINK16"/>
      <w:r w:rsidRPr="006C1437">
        <w:rPr>
          <w:lang w:eastAsia="ja-JP"/>
        </w:rPr>
        <w:t>The Extended Access Restriction Data is composed of NRSRNA (</w:t>
      </w:r>
      <w:r w:rsidRPr="006C1437">
        <w:t>NR as Secondary RAT Not Allowed</w:t>
      </w:r>
      <w:r w:rsidRPr="006C1437">
        <w:rPr>
          <w:lang w:eastAsia="ja-JP"/>
        </w:rPr>
        <w:t>)</w:t>
      </w:r>
      <w:r>
        <w:rPr>
          <w:lang w:eastAsia="ja-JP"/>
        </w:rPr>
        <w:t>,</w:t>
      </w:r>
      <w:r w:rsidRPr="006C1437">
        <w:rPr>
          <w:lang w:eastAsia="ja-JP"/>
        </w:rPr>
        <w:t xml:space="preserve"> USSRNA (Unlicensed Spectrum in the form of LAA or LWA/LWIP as Secondary RAT Not Allowed)</w:t>
      </w:r>
      <w:r>
        <w:rPr>
          <w:lang w:eastAsia="ja-JP"/>
        </w:rPr>
        <w:t>, NRNA (</w:t>
      </w:r>
      <w:r w:rsidRPr="00B92D75">
        <w:rPr>
          <w:lang w:eastAsia="ja-JP"/>
        </w:rPr>
        <w:t>NR in 5GS Not Allowed</w:t>
      </w:r>
      <w:r>
        <w:rPr>
          <w:lang w:eastAsia="ja-JP"/>
        </w:rPr>
        <w:t>), NRUSRNA (</w:t>
      </w:r>
      <w:r w:rsidRPr="004E4AF5">
        <w:rPr>
          <w:lang w:eastAsia="ja-JP"/>
        </w:rPr>
        <w:t>New Radio Unlicensed</w:t>
      </w:r>
      <w:r>
        <w:rPr>
          <w:lang w:eastAsia="ja-JP"/>
        </w:rPr>
        <w:t xml:space="preserve"> as</w:t>
      </w:r>
      <w:r w:rsidRPr="006C1437">
        <w:rPr>
          <w:lang w:eastAsia="ja-JP"/>
        </w:rPr>
        <w:t xml:space="preserve"> Secondary RAT Not Allowed)</w:t>
      </w:r>
      <w:r>
        <w:rPr>
          <w:lang w:eastAsia="ja-JP"/>
        </w:rPr>
        <w:t>, and of NRUNA (NR-U in 5GS Not Allowed)</w:t>
      </w:r>
      <w:r w:rsidRPr="006C1437">
        <w:rPr>
          <w:lang w:eastAsia="ja-JP"/>
        </w:rPr>
        <w:t>.</w:t>
      </w:r>
    </w:p>
    <w:p w:rsidR="005F486A" w:rsidRPr="006C1437" w:rsidRDefault="005F486A">
      <w:pPr>
        <w:pStyle w:val="NO"/>
        <w:pPrChange w:id="10" w:author="H ISHIKAWA (NTT DOCOMO)" w:date="2020-04-06T08:43:00Z">
          <w:pPr/>
        </w:pPrChange>
      </w:pPr>
      <w:ins w:id="11" w:author="H ISHIKAWA (NTT DOCOMO)" w:date="2020-04-06T08:43:00Z">
        <w:r>
          <w:rPr>
            <w:lang w:eastAsia="ja-JP"/>
          </w:rPr>
          <w:t>NOTE:</w:t>
        </w:r>
        <w:r>
          <w:rPr>
            <w:lang w:eastAsia="ja-JP"/>
          </w:rPr>
          <w:tab/>
        </w:r>
      </w:ins>
      <w:ins w:id="12" w:author="H ISHIKAWA (NTT DOCOMO)" w:date="2020-04-06T08:46:00Z">
        <w:r>
          <w:t>As specified in clause 4.11.1.2.1 of 3GPP TS 23.50</w:t>
        </w:r>
      </w:ins>
      <w:ins w:id="13" w:author="H ISHIKAWA (NTT DOCOMO)v1" w:date="2020-04-20T08:36:00Z">
        <w:r w:rsidR="00EC17DC">
          <w:t>2</w:t>
        </w:r>
      </w:ins>
      <w:ins w:id="14" w:author="H ISHIKAWA (NTT DOCOMO)v1" w:date="2020-04-20T08:32:00Z">
        <w:r w:rsidR="00EC17DC">
          <w:t> [83]</w:t>
        </w:r>
      </w:ins>
      <w:ins w:id="15" w:author="H ISHIKAWA (NTT DOCOMO)" w:date="2020-04-06T08:46:00Z">
        <w:r>
          <w:t xml:space="preserve">, NRSRNA can be </w:t>
        </w:r>
      </w:ins>
      <w:ins w:id="16" w:author="H ISHIKAWA (NTT DOCOMO)" w:date="2020-04-06T08:52:00Z">
        <w:r w:rsidR="00330F7D">
          <w:t>provided</w:t>
        </w:r>
      </w:ins>
      <w:ins w:id="17" w:author="H ISHIKAWA (NTT DOCOMO)" w:date="2020-04-06T08:46:00Z">
        <w:r>
          <w:t xml:space="preserve"> </w:t>
        </w:r>
      </w:ins>
      <w:ins w:id="18" w:author="H ISHIKAWA (NTT DOCOMO)" w:date="2020-04-06T08:47:00Z">
        <w:del w:id="19" w:author="H ISHIKAWA (NTT DOCOMO)v1" w:date="2020-04-20T08:38:00Z">
          <w:r w:rsidDel="00C0390B">
            <w:delText xml:space="preserve">when </w:delText>
          </w:r>
        </w:del>
      </w:ins>
      <w:ins w:id="20" w:author="H ISHIKAWA (NTT DOCOMO)" w:date="2020-04-06T08:51:00Z">
        <w:r w:rsidR="00330F7D">
          <w:t>via N26</w:t>
        </w:r>
      </w:ins>
      <w:ins w:id="21" w:author="H ISHIKAWA (NTT DOCOMO)" w:date="2020-04-06T08:53:00Z">
        <w:r w:rsidR="00330F7D">
          <w:t xml:space="preserve"> </w:t>
        </w:r>
        <w:del w:id="22" w:author="H ISHIKAWA (NTT DOCOMO)v1" w:date="2020-04-20T08:40:00Z">
          <w:r w:rsidR="00330F7D" w:rsidDel="00C0390B">
            <w:delText xml:space="preserve">for the purpose of AMF to indicate to MME </w:delText>
          </w:r>
        </w:del>
        <w:r w:rsidR="00330F7D">
          <w:t>during handover from 5GC to EPC</w:t>
        </w:r>
      </w:ins>
      <w:ins w:id="23" w:author="H ISHIKAWA (NTT DOCOMO)" w:date="2020-04-06T08:54:00Z">
        <w:r w:rsidR="00330F7D">
          <w:t xml:space="preserve"> in order to allow MME to make appropriate handling, e.g. SGW selection based on access restriction, </w:t>
        </w:r>
      </w:ins>
      <w:ins w:id="24" w:author="H ISHIKAWA (NTT DOCOMO)" w:date="2020-04-06T08:55:00Z">
        <w:r w:rsidR="00330F7D">
          <w:t xml:space="preserve">or </w:t>
        </w:r>
      </w:ins>
      <w:ins w:id="25" w:author="H ISHIKAWA (NTT DOCOMO)" w:date="2020-04-06T08:54:00Z">
        <w:r w:rsidR="00330F7D">
          <w:t>whether or not to allocate resources for secondary RAT during inter RAT handover.</w:t>
        </w:r>
      </w:ins>
    </w:p>
    <w:bookmarkEnd w:id="9"/>
    <w:p w:rsidR="0057248E" w:rsidRPr="006C1437" w:rsidRDefault="0057248E" w:rsidP="0057248E">
      <w:r w:rsidRPr="006C1437">
        <w:t>The UE NR security capability coding is specified in clause 9.</w:t>
      </w:r>
      <w:r>
        <w:t>11</w:t>
      </w:r>
      <w:r w:rsidRPr="006C1437">
        <w:t>.3.</w:t>
      </w:r>
      <w:r>
        <w:t>54</w:t>
      </w:r>
      <w:r w:rsidRPr="006C1437">
        <w:t xml:space="preserve"> of 3GPP TS 24.501 [87].</w:t>
      </w:r>
      <w:r w:rsidRPr="006C1437">
        <w:rPr>
          <w:lang w:eastAsia="zh-CN"/>
        </w:rPr>
        <w:t xml:space="preserve"> If Length of UE NR security capability is zero, then the field UE NR security capability in octets </w:t>
      </w:r>
      <w:r w:rsidRPr="006C1437">
        <w:t>"(x+2) to y" shall not be present.</w:t>
      </w:r>
    </w:p>
    <w:p w:rsidR="0057248E" w:rsidRPr="006C1437" w:rsidRDefault="0057248E" w:rsidP="0057248E">
      <w:r w:rsidRPr="006C1437">
        <w:t>The UE NR security capability coding is specified in clause 9.8.3.57 of 3GPP TS 24.501 [87].</w:t>
      </w:r>
      <w:r w:rsidRPr="006C1437">
        <w:rPr>
          <w:lang w:eastAsia="zh-CN"/>
        </w:rPr>
        <w:t xml:space="preserve"> If Length of UE NR security capability is zero, then the field UE NR security capability in octets </w:t>
      </w:r>
      <w:r w:rsidRPr="006C1437">
        <w:t>"(x+2) to y" shall not be present.</w:t>
      </w:r>
    </w:p>
    <w:p w:rsidR="0057248E" w:rsidRDefault="0057248E" w:rsidP="0057248E">
      <w:pPr>
        <w:rPr>
          <w:lang w:eastAsia="ja-JP"/>
        </w:rPr>
      </w:pPr>
      <w:r>
        <w:t xml:space="preserve">The </w:t>
      </w:r>
      <w:r w:rsidRPr="00B92D75">
        <w:rPr>
          <w:lang w:eastAsia="ja-JP"/>
        </w:rPr>
        <w:t>Core</w:t>
      </w:r>
      <w:r>
        <w:rPr>
          <w:lang w:eastAsia="ja-JP"/>
        </w:rPr>
        <w:t xml:space="preserve"> </w:t>
      </w:r>
      <w:r w:rsidRPr="00B92D75">
        <w:rPr>
          <w:lang w:eastAsia="ja-JP"/>
        </w:rPr>
        <w:t>Network</w:t>
      </w:r>
      <w:r>
        <w:rPr>
          <w:lang w:eastAsia="ja-JP"/>
        </w:rPr>
        <w:t xml:space="preserve"> </w:t>
      </w:r>
      <w:r w:rsidRPr="00B92D75">
        <w:rPr>
          <w:lang w:eastAsia="ja-JP"/>
        </w:rPr>
        <w:t>Restrictions</w:t>
      </w:r>
      <w:r>
        <w:rPr>
          <w:lang w:eastAsia="ja-JP"/>
        </w:rPr>
        <w:t xml:space="preserve"> coding is specified in clause 7.2.230 of 3GPP TS 29.272 [70]. If Length of </w:t>
      </w:r>
      <w:r w:rsidRPr="00B92D75">
        <w:rPr>
          <w:lang w:eastAsia="ja-JP"/>
        </w:rPr>
        <w:t>Core</w:t>
      </w:r>
      <w:r>
        <w:rPr>
          <w:lang w:eastAsia="ja-JP"/>
        </w:rPr>
        <w:t xml:space="preserve"> </w:t>
      </w:r>
      <w:r w:rsidRPr="00B92D75">
        <w:rPr>
          <w:lang w:eastAsia="ja-JP"/>
        </w:rPr>
        <w:t>Network</w:t>
      </w:r>
      <w:r>
        <w:rPr>
          <w:lang w:eastAsia="ja-JP"/>
        </w:rPr>
        <w:t xml:space="preserve"> </w:t>
      </w:r>
      <w:r w:rsidRPr="00B92D75">
        <w:rPr>
          <w:lang w:eastAsia="ja-JP"/>
        </w:rPr>
        <w:t>Restrictions</w:t>
      </w:r>
      <w:r>
        <w:rPr>
          <w:lang w:eastAsia="ja-JP"/>
        </w:rPr>
        <w:t xml:space="preserve"> is zero, then the field of </w:t>
      </w:r>
      <w:r w:rsidRPr="00B92D75">
        <w:rPr>
          <w:lang w:eastAsia="ja-JP"/>
        </w:rPr>
        <w:t>Core</w:t>
      </w:r>
      <w:r>
        <w:rPr>
          <w:lang w:eastAsia="ja-JP"/>
        </w:rPr>
        <w:t xml:space="preserve"> </w:t>
      </w:r>
      <w:r w:rsidRPr="00B92D75">
        <w:rPr>
          <w:lang w:eastAsia="ja-JP"/>
        </w:rPr>
        <w:t>Network</w:t>
      </w:r>
      <w:r>
        <w:rPr>
          <w:lang w:eastAsia="ja-JP"/>
        </w:rPr>
        <w:t xml:space="preserve"> </w:t>
      </w:r>
      <w:r w:rsidRPr="00B92D75">
        <w:rPr>
          <w:lang w:eastAsia="ja-JP"/>
        </w:rPr>
        <w:t>Restrictions</w:t>
      </w:r>
      <w:r>
        <w:rPr>
          <w:lang w:eastAsia="ja-JP"/>
        </w:rPr>
        <w:t xml:space="preserve"> in octets "(l+2) to (l+5)" shall not be present.</w:t>
      </w:r>
    </w:p>
    <w:p w:rsidR="0057248E" w:rsidRPr="006C1437" w:rsidRDefault="0057248E" w:rsidP="0057248E">
      <w:r w:rsidRPr="006C1437">
        <w:t xml:space="preserve">The UE Radio Capability </w:t>
      </w:r>
      <w:r>
        <w:t>ID</w:t>
      </w:r>
      <w:r w:rsidRPr="006C1437">
        <w:t xml:space="preserve"> is specified in the </w:t>
      </w:r>
      <w:r>
        <w:t>clause</w:t>
      </w:r>
      <w:r w:rsidRPr="006C1437">
        <w:t xml:space="preserve"> 9.</w:t>
      </w:r>
      <w:r>
        <w:t>9.3.60</w:t>
      </w:r>
      <w:r w:rsidRPr="006C1437">
        <w:t xml:space="preserve"> of 3GPP</w:t>
      </w:r>
      <w:r>
        <w:t> </w:t>
      </w:r>
      <w:r w:rsidRPr="006C1437">
        <w:t>TS</w:t>
      </w:r>
      <w:r>
        <w:t>24</w:t>
      </w:r>
      <w:r w:rsidRPr="006C1437">
        <w:t>.</w:t>
      </w:r>
      <w:r>
        <w:t>301 </w:t>
      </w:r>
      <w:r w:rsidRPr="006C1437">
        <w:t>[</w:t>
      </w:r>
      <w:r>
        <w:t>23</w:t>
      </w:r>
      <w:r w:rsidRPr="006C1437">
        <w:t xml:space="preserve">]. If Length of UE Radio Capability </w:t>
      </w:r>
      <w:r>
        <w:t>ID</w:t>
      </w:r>
      <w:r w:rsidRPr="006C1437">
        <w:t xml:space="preserve"> is zero, then the UE Radio Capability </w:t>
      </w:r>
      <w:r>
        <w:t>ID</w:t>
      </w:r>
      <w:r w:rsidRPr="006C1437">
        <w:t xml:space="preserve"> shall not be present. </w:t>
      </w:r>
      <w:r>
        <w:t>W</w:t>
      </w:r>
      <w:r w:rsidRPr="006C1437">
        <w:t xml:space="preserve">hen </w:t>
      </w:r>
      <w:r>
        <w:t>supporting the RACS feature,</w:t>
      </w:r>
      <w:r w:rsidRPr="006C1437">
        <w:t xml:space="preserve"> </w:t>
      </w:r>
      <w:r>
        <w:t>t</w:t>
      </w:r>
      <w:r w:rsidRPr="006C1437">
        <w:t xml:space="preserve">he old MME shall include </w:t>
      </w:r>
      <w:r>
        <w:t xml:space="preserve">the PLMN-assigned </w:t>
      </w:r>
      <w:r w:rsidRPr="006C1437">
        <w:t xml:space="preserve">UE Radio Capability </w:t>
      </w:r>
      <w:r>
        <w:t xml:space="preserve">ID if available, otherwise it shall include the Manufacturer-assigned UE Radio Capability ID, </w:t>
      </w:r>
      <w:r w:rsidRPr="006C1437">
        <w:t xml:space="preserve">to the new MME as specified in the </w:t>
      </w:r>
      <w:r>
        <w:t>clause</w:t>
      </w:r>
      <w:r w:rsidRPr="006C1437">
        <w:t xml:space="preserve"> 5.11.</w:t>
      </w:r>
      <w:r>
        <w:t xml:space="preserve">3a </w:t>
      </w:r>
      <w:r w:rsidRPr="006C1437">
        <w:t>of 3GPP</w:t>
      </w:r>
      <w:r>
        <w:t> </w:t>
      </w:r>
      <w:r w:rsidRPr="006C1437">
        <w:t>TS</w:t>
      </w:r>
      <w:r>
        <w:t> </w:t>
      </w:r>
      <w:r w:rsidRPr="006C1437">
        <w:t>23.401</w:t>
      </w:r>
      <w:r>
        <w:t> </w:t>
      </w:r>
      <w:r w:rsidRPr="006C1437">
        <w:t>[4].</w:t>
      </w:r>
    </w:p>
    <w:p w:rsidR="0057248E" w:rsidRPr="006C1437" w:rsidRDefault="0057248E" w:rsidP="0057248E">
      <w:pPr>
        <w:rPr>
          <w:lang w:eastAsia="ja-JP"/>
        </w:rPr>
      </w:pPr>
      <w:r w:rsidRPr="006C1437">
        <w:rPr>
          <w:lang w:eastAsia="zh-CN"/>
        </w:rPr>
        <w:t>As depicted in Figure 8.</w:t>
      </w:r>
      <w:r w:rsidRPr="006C1437">
        <w:rPr>
          <w:lang w:eastAsia="ja-JP"/>
        </w:rPr>
        <w:t>38</w:t>
      </w:r>
      <w:r w:rsidRPr="006C1437">
        <w:rPr>
          <w:lang w:eastAsia="zh-CN"/>
        </w:rPr>
        <w:t xml:space="preserve">-6, the old MME will </w:t>
      </w:r>
      <w:r w:rsidRPr="006C1437">
        <w:rPr>
          <w:rFonts w:cs="Arial"/>
          <w:lang w:eastAsia="zh-CN"/>
        </w:rPr>
        <w:t xml:space="preserve">derive CK' and IK' from </w:t>
      </w:r>
      <w:r w:rsidRPr="006C1437">
        <w:t>K</w:t>
      </w:r>
      <w:r w:rsidRPr="006C1437">
        <w:rPr>
          <w:vertAlign w:val="subscript"/>
        </w:rPr>
        <w:t>ASME</w:t>
      </w:r>
      <w:r w:rsidRPr="006C1437">
        <w:rPr>
          <w:lang w:eastAsia="zh-CN"/>
        </w:rPr>
        <w:t xml:space="preserve"> and transmit the </w:t>
      </w:r>
      <w:r w:rsidRPr="006C1437">
        <w:rPr>
          <w:rFonts w:cs="Arial"/>
          <w:lang w:eastAsia="zh-CN"/>
        </w:rPr>
        <w:t>CK' and IK'</w:t>
      </w:r>
      <w:r w:rsidRPr="006C1437">
        <w:rPr>
          <w:lang w:eastAsia="zh-CN"/>
        </w:rPr>
        <w:t xml:space="preserve"> to the new SGSN.</w:t>
      </w:r>
      <w:r w:rsidRPr="006C1437">
        <w:t xml:space="preserve"> Authentication Quintuplet</w:t>
      </w:r>
      <w:r w:rsidRPr="006C1437">
        <w:rPr>
          <w:lang w:eastAsia="zh-CN"/>
        </w:rPr>
        <w:t xml:space="preserve">s, if available, shall be transmitted to the SGSN if, and only if the MME received them from this SGSN earlier, according to 3GPP TS 33.401 [12] clause 6.1.5. An array of at most </w:t>
      </w:r>
      <w:r w:rsidRPr="006C1437">
        <w:t>5 Authentication Quintuplet</w:t>
      </w:r>
      <w:r w:rsidRPr="006C1437">
        <w:rPr>
          <w:lang w:eastAsia="zh-CN"/>
        </w:rPr>
        <w:t>s</w:t>
      </w:r>
      <w:r w:rsidRPr="006C1437">
        <w:t xml:space="preserve"> may be included. </w:t>
      </w:r>
      <w:r w:rsidRPr="006C1437">
        <w:rPr>
          <w:lang w:eastAsia="zh-CN"/>
        </w:rPr>
        <w:t xml:space="preserve">The field 'Number of </w:t>
      </w:r>
      <w:r w:rsidRPr="006C1437">
        <w:t>Quintuplet</w:t>
      </w:r>
      <w:r w:rsidRPr="006C1437">
        <w:rPr>
          <w:lang w:eastAsia="zh-CN"/>
        </w:rPr>
        <w:t>s'</w:t>
      </w:r>
      <w:r w:rsidRPr="006C1437">
        <w:t xml:space="preserve"> </w:t>
      </w:r>
      <w:r w:rsidRPr="006C1437">
        <w:rPr>
          <w:lang w:eastAsia="zh-CN"/>
        </w:rPr>
        <w:t xml:space="preserve">shall be set to the value '0'  if no Authentication </w:t>
      </w:r>
      <w:r w:rsidRPr="006C1437">
        <w:t xml:space="preserve">Quintuplet </w:t>
      </w:r>
      <w:r w:rsidRPr="006C1437">
        <w:rPr>
          <w:lang w:eastAsia="zh-CN"/>
        </w:rPr>
        <w:t xml:space="preserve">is included (i.e. octets 'g+1 to h' are absent). An array of at most </w:t>
      </w:r>
      <w:r w:rsidRPr="006C1437">
        <w:t>5 Authentication Quadruplets</w:t>
      </w:r>
      <w:r w:rsidRPr="006C1437">
        <w:rPr>
          <w:lang w:eastAsia="zh-CN"/>
        </w:rPr>
        <w:t xml:space="preserve"> </w:t>
      </w:r>
      <w:r w:rsidRPr="006C1437">
        <w:t xml:space="preserve">may be included. </w:t>
      </w:r>
      <w:r w:rsidRPr="006C1437">
        <w:rPr>
          <w:lang w:eastAsia="zh-CN"/>
        </w:rPr>
        <w:t xml:space="preserve">The field 'Number of </w:t>
      </w:r>
      <w:r w:rsidRPr="006C1437">
        <w:t>Quadruplets'</w:t>
      </w:r>
      <w:r w:rsidRPr="006C1437">
        <w:rPr>
          <w:lang w:eastAsia="zh-CN"/>
        </w:rPr>
        <w:t xml:space="preserve"> shall be set to the value '0' if no Authentication </w:t>
      </w:r>
      <w:r w:rsidRPr="006C1437">
        <w:t>Quadruplet</w:t>
      </w:r>
      <w:r w:rsidRPr="006C1437">
        <w:rPr>
          <w:lang w:eastAsia="zh-CN"/>
        </w:rPr>
        <w:t xml:space="preserve"> is included (i.e. octets '40 to g' are absent). </w:t>
      </w:r>
      <w:r w:rsidRPr="006C1437">
        <w:t>A key K</w:t>
      </w:r>
      <w:r w:rsidRPr="006C1437">
        <w:rPr>
          <w:vertAlign w:val="subscript"/>
        </w:rPr>
        <w:t>ASME</w:t>
      </w:r>
      <w:r w:rsidRPr="006C1437">
        <w:t xml:space="preserve"> shall never be transmitted to an SGSN according to 3GPP TS 33.401 [12] clause 6.4.</w:t>
      </w:r>
    </w:p>
    <w:p w:rsidR="0057248E" w:rsidRPr="006C1437" w:rsidRDefault="0057248E" w:rsidP="0057248E">
      <w:pPr>
        <w:rPr>
          <w:lang w:eastAsia="ja-JP"/>
        </w:rPr>
      </w:pPr>
      <w:r w:rsidRPr="006C1437">
        <w:rPr>
          <w:lang w:eastAsia="ja-JP"/>
        </w:rPr>
        <w:t xml:space="preserve">The </w:t>
      </w:r>
      <w:r w:rsidRPr="006C1437">
        <w:t>Authentication Quintuplet</w:t>
      </w:r>
      <w:r w:rsidRPr="006C1437">
        <w:rPr>
          <w:lang w:eastAsia="ja-JP"/>
        </w:rPr>
        <w:t xml:space="preserve"> and </w:t>
      </w:r>
      <w:r w:rsidRPr="006C1437">
        <w:t>Authentication Quadruplet</w:t>
      </w:r>
      <w:r w:rsidRPr="006C1437">
        <w:rPr>
          <w:lang w:eastAsia="ja-JP"/>
        </w:rPr>
        <w:t xml:space="preserve"> codings are specified in </w:t>
      </w:r>
      <w:r w:rsidRPr="006C1437">
        <w:rPr>
          <w:lang w:eastAsia="zh-CN"/>
        </w:rPr>
        <w:t>Figure 8.38-</w:t>
      </w:r>
      <w:r w:rsidRPr="006C1437">
        <w:rPr>
          <w:lang w:eastAsia="ja-JP"/>
        </w:rPr>
        <w:t xml:space="preserve">8 and </w:t>
      </w:r>
      <w:r w:rsidRPr="006C1437">
        <w:rPr>
          <w:lang w:eastAsia="zh-CN"/>
        </w:rPr>
        <w:t>Figure 8.38-</w:t>
      </w:r>
      <w:r w:rsidRPr="006C1437">
        <w:rPr>
          <w:lang w:eastAsia="ja-JP"/>
        </w:rPr>
        <w:t>9 respectively.</w:t>
      </w:r>
    </w:p>
    <w:p w:rsidR="0057248E" w:rsidRPr="006C1437" w:rsidRDefault="0057248E" w:rsidP="0057248E">
      <w:pPr>
        <w:rPr>
          <w:lang w:eastAsia="zh-CN"/>
        </w:rPr>
      </w:pPr>
      <w:r w:rsidRPr="006C1437">
        <w:rPr>
          <w:lang w:eastAsia="zh-CN"/>
        </w:rPr>
        <w:t xml:space="preserve">The old SGSN/MME may deliver both </w:t>
      </w:r>
      <w:r w:rsidRPr="006C1437">
        <w:t>Authentication Quadruplet</w:t>
      </w:r>
      <w:r w:rsidRPr="006C1437">
        <w:rPr>
          <w:lang w:eastAsia="zh-CN"/>
        </w:rPr>
        <w:t xml:space="preserve">s and </w:t>
      </w:r>
      <w:r w:rsidRPr="006C1437">
        <w:t>Authentication Quintuplet</w:t>
      </w:r>
      <w:r w:rsidRPr="006C1437">
        <w:rPr>
          <w:lang w:eastAsia="zh-CN"/>
        </w:rPr>
        <w:t xml:space="preserve">s it holds to the peer combo node to optimize the procedure. </w:t>
      </w:r>
    </w:p>
    <w:p w:rsidR="0057248E" w:rsidRPr="006C1437" w:rsidRDefault="0057248E" w:rsidP="0057248E">
      <w:pPr>
        <w:pStyle w:val="NO"/>
        <w:rPr>
          <w:lang w:eastAsia="zh-CN"/>
        </w:rPr>
      </w:pPr>
      <w:r w:rsidRPr="006C1437">
        <w:rPr>
          <w:lang w:eastAsia="zh-CN"/>
        </w:rPr>
        <w:t>NOTE:</w:t>
      </w:r>
      <w:r w:rsidRPr="006C1437">
        <w:rPr>
          <w:lang w:eastAsia="zh-CN"/>
        </w:rPr>
        <w:tab/>
        <w:t>3GPP TS 33.401 [12] states that "EPS authentication data shall not be forwarded from an MME towards an SGSN". The statement above assumes that the old MME can determine by local configuration that the peer node is a combo SGSN/MME (as opposed to a single SGSN).</w:t>
      </w:r>
    </w:p>
    <w:p w:rsidR="0057248E" w:rsidRPr="006C1437" w:rsidRDefault="0057248E" w:rsidP="0057248E">
      <w:pPr>
        <w:rPr>
          <w:lang w:eastAsia="zh-CN"/>
        </w:rPr>
      </w:pP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44"/>
        <w:gridCol w:w="7"/>
        <w:gridCol w:w="1097"/>
        <w:gridCol w:w="7"/>
        <w:gridCol w:w="580"/>
        <w:gridCol w:w="7"/>
        <w:gridCol w:w="581"/>
        <w:gridCol w:w="7"/>
        <w:gridCol w:w="581"/>
        <w:gridCol w:w="7"/>
        <w:gridCol w:w="581"/>
        <w:gridCol w:w="7"/>
        <w:gridCol w:w="581"/>
        <w:gridCol w:w="7"/>
        <w:gridCol w:w="581"/>
        <w:gridCol w:w="7"/>
        <w:gridCol w:w="581"/>
        <w:gridCol w:w="7"/>
        <w:gridCol w:w="581"/>
        <w:gridCol w:w="7"/>
        <w:gridCol w:w="581"/>
        <w:gridCol w:w="7"/>
      </w:tblGrid>
      <w:tr w:rsidR="0057248E" w:rsidRPr="00D82360" w:rsidTr="0057248E">
        <w:trPr>
          <w:jc w:val="center"/>
        </w:trPr>
        <w:tc>
          <w:tcPr>
            <w:tcW w:w="151" w:type="dxa"/>
            <w:gridSpan w:val="2"/>
            <w:tcBorders>
              <w:top w:val="single" w:sz="6" w:space="0" w:color="auto"/>
              <w:left w:val="single" w:sz="6" w:space="0" w:color="auto"/>
              <w:bottom w:val="nil"/>
            </w:tcBorders>
          </w:tcPr>
          <w:p w:rsidR="0057248E" w:rsidRPr="00D82360" w:rsidRDefault="0057248E" w:rsidP="0057248E">
            <w:pPr>
              <w:pStyle w:val="TAH"/>
            </w:pPr>
          </w:p>
        </w:tc>
        <w:tc>
          <w:tcPr>
            <w:tcW w:w="1104" w:type="dxa"/>
            <w:gridSpan w:val="2"/>
          </w:tcPr>
          <w:p w:rsidR="0057248E" w:rsidRPr="00D82360" w:rsidRDefault="0057248E" w:rsidP="0057248E">
            <w:pPr>
              <w:pStyle w:val="TAH"/>
            </w:pPr>
          </w:p>
        </w:tc>
        <w:tc>
          <w:tcPr>
            <w:tcW w:w="4703" w:type="dxa"/>
            <w:gridSpan w:val="16"/>
          </w:tcPr>
          <w:p w:rsidR="0057248E" w:rsidRPr="00D82360" w:rsidRDefault="0057248E" w:rsidP="0057248E">
            <w:pPr>
              <w:pStyle w:val="TAH"/>
            </w:pPr>
            <w:r w:rsidRPr="00D82360">
              <w:t>Bits</w:t>
            </w:r>
          </w:p>
        </w:tc>
        <w:tc>
          <w:tcPr>
            <w:tcW w:w="588" w:type="dxa"/>
            <w:gridSpan w:val="2"/>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tcBorders>
          </w:tcPr>
          <w:p w:rsidR="0057248E" w:rsidRPr="00D82360" w:rsidRDefault="0057248E" w:rsidP="0057248E">
            <w:pPr>
              <w:pStyle w:val="TAH"/>
            </w:pPr>
          </w:p>
        </w:tc>
        <w:tc>
          <w:tcPr>
            <w:tcW w:w="1104" w:type="dxa"/>
            <w:gridSpan w:val="2"/>
          </w:tcPr>
          <w:p w:rsidR="0057248E" w:rsidRPr="00D82360" w:rsidRDefault="0057248E" w:rsidP="0057248E">
            <w:pPr>
              <w:pStyle w:val="TAH"/>
            </w:pPr>
            <w:r w:rsidRPr="00D82360">
              <w:t>Octets</w:t>
            </w:r>
          </w:p>
        </w:tc>
        <w:tc>
          <w:tcPr>
            <w:tcW w:w="587" w:type="dxa"/>
            <w:gridSpan w:val="2"/>
            <w:tcBorders>
              <w:bottom w:val="single" w:sz="4" w:space="0" w:color="auto"/>
            </w:tcBorders>
          </w:tcPr>
          <w:p w:rsidR="0057248E" w:rsidRPr="00D82360" w:rsidRDefault="0057248E" w:rsidP="0057248E">
            <w:pPr>
              <w:pStyle w:val="TAH"/>
            </w:pPr>
            <w:r w:rsidRPr="00D82360">
              <w:t>8</w:t>
            </w:r>
          </w:p>
        </w:tc>
        <w:tc>
          <w:tcPr>
            <w:tcW w:w="588" w:type="dxa"/>
            <w:gridSpan w:val="2"/>
            <w:tcBorders>
              <w:bottom w:val="single" w:sz="4" w:space="0" w:color="auto"/>
            </w:tcBorders>
          </w:tcPr>
          <w:p w:rsidR="0057248E" w:rsidRPr="00D82360" w:rsidRDefault="0057248E" w:rsidP="0057248E">
            <w:pPr>
              <w:pStyle w:val="TAH"/>
            </w:pPr>
            <w:r w:rsidRPr="00D82360">
              <w:t>7</w:t>
            </w:r>
          </w:p>
        </w:tc>
        <w:tc>
          <w:tcPr>
            <w:tcW w:w="588" w:type="dxa"/>
            <w:gridSpan w:val="2"/>
            <w:tcBorders>
              <w:bottom w:val="single" w:sz="4" w:space="0" w:color="auto"/>
            </w:tcBorders>
          </w:tcPr>
          <w:p w:rsidR="0057248E" w:rsidRPr="00D82360" w:rsidRDefault="0057248E" w:rsidP="0057248E">
            <w:pPr>
              <w:pStyle w:val="TAH"/>
            </w:pPr>
            <w:r w:rsidRPr="00D82360">
              <w:t>6</w:t>
            </w:r>
          </w:p>
        </w:tc>
        <w:tc>
          <w:tcPr>
            <w:tcW w:w="588" w:type="dxa"/>
            <w:gridSpan w:val="2"/>
            <w:tcBorders>
              <w:bottom w:val="single" w:sz="4" w:space="0" w:color="auto"/>
            </w:tcBorders>
          </w:tcPr>
          <w:p w:rsidR="0057248E" w:rsidRPr="00D82360" w:rsidRDefault="0057248E" w:rsidP="0057248E">
            <w:pPr>
              <w:pStyle w:val="TAH"/>
            </w:pPr>
            <w:r w:rsidRPr="00D82360">
              <w:t>5</w:t>
            </w:r>
          </w:p>
        </w:tc>
        <w:tc>
          <w:tcPr>
            <w:tcW w:w="588" w:type="dxa"/>
            <w:gridSpan w:val="2"/>
            <w:tcBorders>
              <w:bottom w:val="single" w:sz="4" w:space="0" w:color="auto"/>
            </w:tcBorders>
          </w:tcPr>
          <w:p w:rsidR="0057248E" w:rsidRPr="00D82360" w:rsidRDefault="0057248E" w:rsidP="0057248E">
            <w:pPr>
              <w:pStyle w:val="TAH"/>
            </w:pPr>
            <w:r w:rsidRPr="00D82360">
              <w:t>4</w:t>
            </w:r>
          </w:p>
        </w:tc>
        <w:tc>
          <w:tcPr>
            <w:tcW w:w="588" w:type="dxa"/>
            <w:gridSpan w:val="2"/>
            <w:tcBorders>
              <w:bottom w:val="single" w:sz="4" w:space="0" w:color="auto"/>
            </w:tcBorders>
          </w:tcPr>
          <w:p w:rsidR="0057248E" w:rsidRPr="00D82360" w:rsidRDefault="0057248E" w:rsidP="0057248E">
            <w:pPr>
              <w:pStyle w:val="TAH"/>
            </w:pPr>
            <w:r w:rsidRPr="00D82360">
              <w:t>3</w:t>
            </w:r>
          </w:p>
        </w:tc>
        <w:tc>
          <w:tcPr>
            <w:tcW w:w="588" w:type="dxa"/>
            <w:gridSpan w:val="2"/>
            <w:tcBorders>
              <w:bottom w:val="single" w:sz="4" w:space="0" w:color="auto"/>
            </w:tcBorders>
          </w:tcPr>
          <w:p w:rsidR="0057248E" w:rsidRPr="00D82360" w:rsidRDefault="0057248E" w:rsidP="0057248E">
            <w:pPr>
              <w:pStyle w:val="TAH"/>
            </w:pPr>
            <w:r w:rsidRPr="00D82360">
              <w:t>2</w:t>
            </w:r>
          </w:p>
        </w:tc>
        <w:tc>
          <w:tcPr>
            <w:tcW w:w="588" w:type="dxa"/>
            <w:gridSpan w:val="2"/>
            <w:tcBorders>
              <w:bottom w:val="single" w:sz="4" w:space="0" w:color="auto"/>
            </w:tcBorders>
          </w:tcPr>
          <w:p w:rsidR="0057248E" w:rsidRPr="00D82360" w:rsidRDefault="0057248E" w:rsidP="0057248E">
            <w:pPr>
              <w:pStyle w:val="TAH"/>
            </w:pPr>
            <w:r w:rsidRPr="00D82360">
              <w:t>1</w:t>
            </w:r>
          </w:p>
        </w:tc>
        <w:tc>
          <w:tcPr>
            <w:tcW w:w="588" w:type="dxa"/>
            <w:gridSpan w:val="2"/>
          </w:tcPr>
          <w:p w:rsidR="0057248E" w:rsidRPr="00D82360" w:rsidRDefault="0057248E" w:rsidP="0057248E">
            <w:pPr>
              <w:pStyle w:val="TAH"/>
            </w:pPr>
          </w:p>
        </w:tc>
      </w:tr>
      <w:tr w:rsidR="0057248E" w:rsidRPr="00D82360" w:rsidTr="0057248E">
        <w:trPr>
          <w:jc w:val="center"/>
        </w:trPr>
        <w:tc>
          <w:tcPr>
            <w:tcW w:w="151" w:type="dxa"/>
            <w:gridSpan w:val="2"/>
            <w:tcBorders>
              <w:top w:val="nil"/>
              <w:left w:val="single" w:sz="6" w:space="0" w:color="auto"/>
            </w:tcBorders>
          </w:tcPr>
          <w:p w:rsidR="0057248E" w:rsidRPr="00D82360" w:rsidRDefault="0057248E" w:rsidP="0057248E">
            <w:pPr>
              <w:pStyle w:val="TAC"/>
            </w:pPr>
          </w:p>
        </w:tc>
        <w:tc>
          <w:tcPr>
            <w:tcW w:w="1104" w:type="dxa"/>
            <w:gridSpan w:val="2"/>
            <w:tcBorders>
              <w:right w:val="single" w:sz="4" w:space="0" w:color="auto"/>
            </w:tcBorders>
          </w:tcPr>
          <w:p w:rsidR="0057248E" w:rsidRPr="00D82360" w:rsidRDefault="0057248E" w:rsidP="0057248E">
            <w:pPr>
              <w:pStyle w:val="TAC"/>
            </w:pPr>
            <w:r w:rsidRPr="00D82360">
              <w:t>1</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Type = 108 (decimal)</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tcBorders>
          </w:tcPr>
          <w:p w:rsidR="0057248E" w:rsidRPr="00D82360" w:rsidRDefault="0057248E" w:rsidP="0057248E">
            <w:pPr>
              <w:pStyle w:val="TAC"/>
            </w:pPr>
          </w:p>
        </w:tc>
        <w:tc>
          <w:tcPr>
            <w:tcW w:w="1104" w:type="dxa"/>
            <w:gridSpan w:val="2"/>
            <w:tcBorders>
              <w:right w:val="single" w:sz="4" w:space="0" w:color="auto"/>
            </w:tcBorders>
          </w:tcPr>
          <w:p w:rsidR="0057248E" w:rsidRPr="00D82360" w:rsidRDefault="0057248E" w:rsidP="0057248E">
            <w:pPr>
              <w:pStyle w:val="TAC"/>
            </w:pPr>
            <w:r w:rsidRPr="00D82360">
              <w:t>2 to 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 n</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bottom w:val="nil"/>
              <w:right w:val="single" w:sz="4" w:space="0" w:color="auto"/>
            </w:tcBorders>
          </w:tcPr>
          <w:p w:rsidR="0057248E" w:rsidRPr="00D82360" w:rsidRDefault="0057248E" w:rsidP="0057248E">
            <w:pPr>
              <w:pStyle w:val="TAC"/>
            </w:pPr>
            <w:r w:rsidRPr="00D82360">
              <w:t>4</w:t>
            </w:r>
          </w:p>
        </w:tc>
        <w:tc>
          <w:tcPr>
            <w:tcW w:w="2351"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Spare</w:t>
            </w:r>
          </w:p>
        </w:tc>
        <w:tc>
          <w:tcPr>
            <w:tcW w:w="2352"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Instance</w:t>
            </w:r>
          </w:p>
        </w:tc>
        <w:tc>
          <w:tcPr>
            <w:tcW w:w="588" w:type="dxa"/>
            <w:gridSpan w:val="2"/>
            <w:tcBorders>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5</w:t>
            </w:r>
          </w:p>
        </w:tc>
        <w:tc>
          <w:tcPr>
            <w:tcW w:w="1763"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Security Mode</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 xml:space="preserve">Spare </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DRXI</w:t>
            </w:r>
          </w:p>
        </w:tc>
        <w:tc>
          <w:tcPr>
            <w:tcW w:w="1764"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KSI</w:t>
            </w:r>
            <w:r w:rsidRPr="00D82360">
              <w:rPr>
                <w:vertAlign w:val="subscript"/>
                <w:lang w:eastAsia="zh-CN"/>
              </w:rPr>
              <w:t>ASME</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6</w:t>
            </w:r>
          </w:p>
        </w:tc>
        <w:tc>
          <w:tcPr>
            <w:tcW w:w="1763"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 xml:space="preserve">Number of </w:t>
            </w:r>
            <w:r w:rsidRPr="00D82360">
              <w:t>Quintuplet</w:t>
            </w:r>
            <w:r w:rsidRPr="00D82360">
              <w:rPr>
                <w:lang w:eastAsia="zh-CN"/>
              </w:rPr>
              <w:t>s</w:t>
            </w:r>
          </w:p>
        </w:tc>
        <w:tc>
          <w:tcPr>
            <w:tcW w:w="1764" w:type="dxa"/>
            <w:gridSpan w:val="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Number of Quadruplet</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UAMBRI</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zh-CN"/>
              </w:rPr>
              <w:t>SAMBRI</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rPr>
                <w:lang w:eastAsia="zh-CN"/>
              </w:rPr>
            </w:pPr>
            <w:r w:rsidRPr="00D82360">
              <w:rPr>
                <w:lang w:eastAsia="zh-CN"/>
              </w:rPr>
              <w:t>7</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Spare</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rPr>
                <w:lang w:eastAsia="zh-CN"/>
              </w:rPr>
            </w:pPr>
            <w:r w:rsidRPr="00D82360">
              <w:rPr>
                <w:lang w:eastAsia="zh-CN"/>
              </w:rPr>
              <w:t>8</w:t>
            </w:r>
            <w:r w:rsidRPr="00D82360">
              <w:t xml:space="preserve"> to 2</w:t>
            </w:r>
            <w:r w:rsidRPr="00D82360">
              <w:rPr>
                <w:lang w:eastAsia="zh-CN"/>
              </w:rPr>
              <w:t>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CK</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rPr>
                <w:lang w:eastAsia="zh-CN"/>
              </w:rPr>
            </w:pPr>
            <w:r w:rsidRPr="00D82360">
              <w:t>2</w:t>
            </w:r>
            <w:r w:rsidRPr="00D82360">
              <w:rPr>
                <w:lang w:eastAsia="zh-CN"/>
              </w:rPr>
              <w:t>4</w:t>
            </w:r>
            <w:r w:rsidRPr="00D82360">
              <w:t xml:space="preserve"> to 3</w:t>
            </w:r>
            <w:r w:rsidRPr="00D82360">
              <w:rPr>
                <w:lang w:eastAsia="zh-CN"/>
              </w:rPr>
              <w:t>9</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IK</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rPr>
                <w:lang w:eastAsia="zh-CN"/>
              </w:rPr>
              <w:t>40</w:t>
            </w:r>
            <w:r w:rsidRPr="00D82360">
              <w:t xml:space="preserve"> to g</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Authentication Quadruplet [1..5]</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jc w:val="center"/>
        </w:trPr>
        <w:tc>
          <w:tcPr>
            <w:tcW w:w="151" w:type="dxa"/>
            <w:gridSpan w:val="2"/>
            <w:tcBorders>
              <w:top w:val="nil"/>
              <w:left w:val="single" w:sz="6" w:space="0" w:color="auto"/>
              <w:bottom w:val="nil"/>
            </w:tcBorders>
          </w:tcPr>
          <w:p w:rsidR="0057248E" w:rsidRPr="00D82360" w:rsidRDefault="0057248E" w:rsidP="0057248E">
            <w:pPr>
              <w:pStyle w:val="TAC"/>
            </w:pPr>
          </w:p>
        </w:tc>
        <w:tc>
          <w:tcPr>
            <w:tcW w:w="1104" w:type="dxa"/>
            <w:gridSpan w:val="2"/>
            <w:tcBorders>
              <w:top w:val="nil"/>
              <w:bottom w:val="nil"/>
              <w:right w:val="single" w:sz="4" w:space="0" w:color="auto"/>
            </w:tcBorders>
          </w:tcPr>
          <w:p w:rsidR="0057248E" w:rsidRPr="00D82360" w:rsidRDefault="0057248E" w:rsidP="0057248E">
            <w:pPr>
              <w:pStyle w:val="TAC"/>
            </w:pPr>
            <w:r w:rsidRPr="00D82360">
              <w:t>(g+1) to h</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Authentication Quintuplet [1..5]</w:t>
            </w:r>
          </w:p>
        </w:tc>
        <w:tc>
          <w:tcPr>
            <w:tcW w:w="588" w:type="dxa"/>
            <w:gridSpan w:val="2"/>
            <w:tcBorders>
              <w:top w:val="nil"/>
              <w:left w:val="single" w:sz="4" w:space="0" w:color="auto"/>
              <w:bottom w:val="nil"/>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(h+1) to (h+2)</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DRX parameter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j to (j+3)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Subscribed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(j+4) to (j+7)</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Subscribed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i to (i+3)</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Used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(i+4) to (i+7)</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Downlink Used UE AMBR</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q</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UE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(q+1) to k</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UE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k+1</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MS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(k+2) to m</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MS Network Capability</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t>m+1</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Mobile Equipment Identity (MEI)</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rPr>
                <w:lang w:eastAsia="ja-JP"/>
              </w:rPr>
            </w:pPr>
            <w:r w:rsidRPr="00D82360">
              <w:t xml:space="preserve">(m+2) to </w:t>
            </w:r>
            <w:r w:rsidRPr="00D82360">
              <w:rPr>
                <w:lang w:eastAsia="ja-JP"/>
              </w:rPr>
              <w:t>r</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Mobile Equipment Identity (MEI)</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pStyle w:val="TAC"/>
            </w:pPr>
          </w:p>
        </w:tc>
        <w:tc>
          <w:tcPr>
            <w:tcW w:w="1104" w:type="dxa"/>
            <w:gridSpan w:val="2"/>
            <w:tcBorders>
              <w:left w:val="nil"/>
              <w:right w:val="single" w:sz="4" w:space="0" w:color="auto"/>
            </w:tcBorders>
          </w:tcPr>
          <w:p w:rsidR="0057248E" w:rsidRPr="00D82360" w:rsidRDefault="0057248E" w:rsidP="0057248E">
            <w:pPr>
              <w:pStyle w:val="TAC"/>
            </w:pPr>
            <w:r w:rsidRPr="00D82360">
              <w:rPr>
                <w:lang w:eastAsia="ja-JP"/>
              </w:rPr>
              <w:t>r+1</w:t>
            </w:r>
          </w:p>
        </w:tc>
        <w:tc>
          <w:tcPr>
            <w:tcW w:w="587"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ECNA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NBNA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HNNA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ENA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INA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GANA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GENA</w:t>
            </w:r>
          </w:p>
        </w:tc>
        <w:tc>
          <w:tcPr>
            <w:tcW w:w="588" w:type="dxa"/>
            <w:gridSpan w:val="2"/>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rPr>
                <w:lang w:eastAsia="ja-JP"/>
              </w:rPr>
              <w:t>UNA</w:t>
            </w:r>
          </w:p>
        </w:tc>
        <w:tc>
          <w:tcPr>
            <w:tcW w:w="588" w:type="dxa"/>
            <w:gridSpan w:val="2"/>
            <w:tcBorders>
              <w:left w:val="single" w:sz="4" w:space="0" w:color="auto"/>
            </w:tcBorders>
          </w:tcPr>
          <w:p w:rsidR="0057248E" w:rsidRPr="00D82360" w:rsidRDefault="0057248E" w:rsidP="0057248E">
            <w:pPr>
              <w:pStyle w:val="TAC"/>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lang w:eastAsia="zh-CN"/>
              </w:rPr>
            </w:pPr>
            <w:r w:rsidRPr="00D82360">
              <w:rPr>
                <w:rFonts w:ascii="Arial" w:hAnsi="Arial" w:hint="eastAsia"/>
                <w:sz w:val="18"/>
                <w:lang w:eastAsia="zh-CN"/>
              </w:rPr>
              <w:t>r</w:t>
            </w:r>
            <w:r w:rsidRPr="00D82360">
              <w:rPr>
                <w:rFonts w:ascii="Arial" w:hAnsi="Arial"/>
                <w:sz w:val="18"/>
              </w:rPr>
              <w:t>+</w:t>
            </w:r>
            <w:r w:rsidRPr="00D82360">
              <w:rPr>
                <w:rFonts w:ascii="Arial" w:hAnsi="Arial" w:hint="eastAsia"/>
                <w:sz w:val="18"/>
                <w:lang w:eastAsia="zh-CN"/>
              </w:rPr>
              <w:t>2</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 xml:space="preserve">Length of Voice </w:t>
            </w:r>
            <w:r w:rsidRPr="00D82360">
              <w:rPr>
                <w:rFonts w:ascii="Arial" w:hAnsi="Arial" w:hint="eastAsia"/>
                <w:sz w:val="18"/>
              </w:rPr>
              <w:t>D</w:t>
            </w:r>
            <w:r w:rsidRPr="00D82360">
              <w:rPr>
                <w:rFonts w:ascii="Arial" w:hAnsi="Arial"/>
                <w:sz w:val="18"/>
              </w:rPr>
              <w:t xml:space="preserve">omain </w:t>
            </w:r>
            <w:r w:rsidRPr="00D82360">
              <w:rPr>
                <w:rFonts w:ascii="Arial" w:hAnsi="Arial" w:hint="eastAsia"/>
                <w:sz w:val="18"/>
              </w:rPr>
              <w:t>P</w:t>
            </w:r>
            <w:r w:rsidRPr="00D82360">
              <w:rPr>
                <w:rFonts w:ascii="Arial" w:hAnsi="Arial"/>
                <w:sz w:val="18"/>
              </w:rPr>
              <w:t xml:space="preserve">reference and UE's </w:t>
            </w:r>
            <w:r w:rsidRPr="00D82360">
              <w:rPr>
                <w:rFonts w:ascii="Arial" w:hAnsi="Arial" w:hint="eastAsia"/>
                <w:sz w:val="18"/>
              </w:rPr>
              <w:t>U</w:t>
            </w:r>
            <w:r w:rsidRPr="00D82360">
              <w:rPr>
                <w:rFonts w:ascii="Arial" w:hAnsi="Arial"/>
                <w:sz w:val="18"/>
              </w:rPr>
              <w:t xml:space="preserve">sage </w:t>
            </w:r>
            <w:r w:rsidRPr="00D82360">
              <w:rPr>
                <w:rFonts w:ascii="Arial" w:hAnsi="Arial" w:hint="eastAsia"/>
                <w:sz w:val="18"/>
              </w:rPr>
              <w:t>S</w:t>
            </w:r>
            <w:r w:rsidRPr="00D82360">
              <w:rPr>
                <w:rFonts w:ascii="Arial" w:hAnsi="Arial"/>
                <w:sz w:val="18"/>
              </w:rPr>
              <w:t>etting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lang w:eastAsia="zh-CN"/>
              </w:rPr>
            </w:pPr>
            <w:r w:rsidRPr="00D82360">
              <w:rPr>
                <w:rFonts w:ascii="Arial" w:hAnsi="Arial"/>
                <w:sz w:val="18"/>
              </w:rPr>
              <w:t>(</w:t>
            </w:r>
            <w:r w:rsidRPr="00D82360">
              <w:rPr>
                <w:rFonts w:ascii="Arial" w:hAnsi="Arial" w:hint="eastAsia"/>
                <w:sz w:val="18"/>
                <w:lang w:eastAsia="zh-CN"/>
              </w:rPr>
              <w:t>r</w:t>
            </w:r>
            <w:r w:rsidRPr="00D82360">
              <w:rPr>
                <w:rFonts w:ascii="Arial" w:hAnsi="Arial"/>
                <w:sz w:val="18"/>
              </w:rPr>
              <w:t>+</w:t>
            </w:r>
            <w:r w:rsidRPr="00D82360">
              <w:rPr>
                <w:rFonts w:ascii="Arial" w:hAnsi="Arial" w:hint="eastAsia"/>
                <w:sz w:val="18"/>
                <w:lang w:eastAsia="zh-CN"/>
              </w:rPr>
              <w:t>3</w:t>
            </w:r>
            <w:r w:rsidRPr="00D82360">
              <w:rPr>
                <w:rFonts w:ascii="Arial" w:hAnsi="Arial"/>
                <w:sz w:val="18"/>
              </w:rPr>
              <w:t xml:space="preserve">) to </w:t>
            </w:r>
            <w:r w:rsidRPr="00D82360">
              <w:rPr>
                <w:rFonts w:ascii="Arial" w:hAnsi="Arial" w:hint="eastAsia"/>
                <w:sz w:val="18"/>
                <w:lang w:eastAsia="zh-CN"/>
              </w:rPr>
              <w:t>s</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 xml:space="preserve">Voice </w:t>
            </w:r>
            <w:r w:rsidRPr="00D82360">
              <w:rPr>
                <w:rFonts w:ascii="Arial" w:hAnsi="Arial" w:hint="eastAsia"/>
                <w:sz w:val="18"/>
              </w:rPr>
              <w:t>D</w:t>
            </w:r>
            <w:r w:rsidRPr="00D82360">
              <w:rPr>
                <w:rFonts w:ascii="Arial" w:hAnsi="Arial"/>
                <w:sz w:val="18"/>
              </w:rPr>
              <w:t xml:space="preserve">omain </w:t>
            </w:r>
            <w:r w:rsidRPr="00D82360">
              <w:rPr>
                <w:rFonts w:ascii="Arial" w:hAnsi="Arial" w:hint="eastAsia"/>
                <w:sz w:val="18"/>
              </w:rPr>
              <w:t>P</w:t>
            </w:r>
            <w:r w:rsidRPr="00D82360">
              <w:rPr>
                <w:rFonts w:ascii="Arial" w:hAnsi="Arial"/>
                <w:sz w:val="18"/>
              </w:rPr>
              <w:t xml:space="preserve">reference and UE's </w:t>
            </w:r>
            <w:r w:rsidRPr="00D82360">
              <w:rPr>
                <w:rFonts w:ascii="Arial" w:hAnsi="Arial" w:hint="eastAsia"/>
                <w:sz w:val="18"/>
              </w:rPr>
              <w:t>U</w:t>
            </w:r>
            <w:r w:rsidRPr="00D82360">
              <w:rPr>
                <w:rFonts w:ascii="Arial" w:hAnsi="Arial"/>
                <w:sz w:val="18"/>
              </w:rPr>
              <w:t xml:space="preserve">sage </w:t>
            </w:r>
            <w:r w:rsidRPr="00D82360">
              <w:rPr>
                <w:rFonts w:ascii="Arial" w:hAnsi="Arial" w:hint="eastAsia"/>
                <w:sz w:val="18"/>
              </w:rPr>
              <w:t>S</w:t>
            </w:r>
            <w:r w:rsidRPr="00D82360">
              <w:rPr>
                <w:rFonts w:ascii="Arial" w:hAnsi="Arial"/>
                <w:sz w:val="18"/>
              </w:rPr>
              <w:t>etting</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sz w:val="18"/>
              </w:rPr>
              <w:t>(s+1) to (s+2)</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sz w:val="18"/>
              </w:rPr>
            </w:pPr>
            <w:r w:rsidRPr="00D82360">
              <w:rPr>
                <w:rFonts w:ascii="Arial" w:hAnsi="Arial" w:cs="Arial"/>
                <w:sz w:val="18"/>
                <w:szCs w:val="18"/>
                <w:lang w:eastAsia="ja-JP"/>
              </w:rPr>
              <w:t>Length of APN Rate Control Statuses</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nil"/>
              <w:right w:val="nil"/>
            </w:tcBorders>
          </w:tcPr>
          <w:p w:rsidR="0057248E" w:rsidRPr="00D82360" w:rsidRDefault="0057248E" w:rsidP="0057248E">
            <w:pPr>
              <w:keepNext/>
              <w:keepLines/>
              <w:spacing w:after="0"/>
              <w:jc w:val="center"/>
              <w:rPr>
                <w:rFonts w:ascii="Arial" w:hAnsi="Arial"/>
                <w:sz w:val="18"/>
              </w:rPr>
            </w:pPr>
          </w:p>
        </w:tc>
        <w:tc>
          <w:tcPr>
            <w:tcW w:w="1104" w:type="dxa"/>
            <w:gridSpan w:val="2"/>
            <w:tcBorders>
              <w:left w:val="nil"/>
              <w:right w:val="single" w:sz="4" w:space="0" w:color="auto"/>
            </w:tcBorders>
          </w:tcPr>
          <w:p w:rsidR="0057248E" w:rsidRPr="00D82360" w:rsidRDefault="0057248E" w:rsidP="0057248E">
            <w:pPr>
              <w:keepNext/>
              <w:keepLines/>
              <w:spacing w:after="0"/>
              <w:jc w:val="center"/>
              <w:rPr>
                <w:rFonts w:ascii="Arial" w:hAnsi="Arial"/>
                <w:sz w:val="18"/>
              </w:rPr>
            </w:pPr>
            <w:r w:rsidRPr="00D82360">
              <w:rPr>
                <w:lang w:eastAsia="ja-JP"/>
              </w:rPr>
              <w:t>(s+3) to l</w:t>
            </w:r>
          </w:p>
        </w:tc>
        <w:tc>
          <w:tcPr>
            <w:tcW w:w="4703" w:type="dxa"/>
            <w:gridSpan w:val="16"/>
            <w:tcBorders>
              <w:top w:val="single" w:sz="4" w:space="0" w:color="auto"/>
              <w:left w:val="single" w:sz="4" w:space="0" w:color="auto"/>
              <w:bottom w:val="single" w:sz="4" w:space="0" w:color="auto"/>
              <w:right w:val="single" w:sz="4" w:space="0" w:color="auto"/>
            </w:tcBorders>
          </w:tcPr>
          <w:p w:rsidR="0057248E" w:rsidRPr="00D82360" w:rsidRDefault="0057248E" w:rsidP="0057248E">
            <w:pPr>
              <w:keepNext/>
              <w:keepLines/>
              <w:spacing w:after="0"/>
              <w:jc w:val="center"/>
              <w:rPr>
                <w:rFonts w:ascii="Arial" w:hAnsi="Arial" w:cs="Arial"/>
                <w:sz w:val="18"/>
                <w:szCs w:val="18"/>
              </w:rPr>
            </w:pPr>
            <w:r w:rsidRPr="00D82360">
              <w:rPr>
                <w:rFonts w:ascii="Arial" w:hAnsi="Arial" w:cs="Arial"/>
                <w:sz w:val="18"/>
                <w:szCs w:val="18"/>
                <w:lang w:eastAsia="ja-JP"/>
              </w:rPr>
              <w:t>APN Rate Control Status [0..z]</w:t>
            </w:r>
          </w:p>
        </w:tc>
        <w:tc>
          <w:tcPr>
            <w:tcW w:w="588" w:type="dxa"/>
            <w:gridSpan w:val="2"/>
            <w:tcBorders>
              <w:left w:val="single" w:sz="4" w:space="0" w:color="auto"/>
            </w:tcBorders>
          </w:tcPr>
          <w:p w:rsidR="0057248E" w:rsidRPr="00D82360" w:rsidRDefault="0057248E" w:rsidP="0057248E">
            <w:pPr>
              <w:keepNext/>
              <w:keepLines/>
              <w:spacing w:after="0"/>
              <w:jc w:val="center"/>
              <w:rPr>
                <w:rFonts w:ascii="Arial" w:hAnsi="Arial"/>
                <w:sz w:val="18"/>
              </w:rPr>
            </w:pPr>
          </w:p>
        </w:tc>
      </w:tr>
      <w:tr w:rsidR="0057248E" w:rsidRPr="00D82360" w:rsidTr="0057248E">
        <w:trPr>
          <w:gridAfter w:val="1"/>
          <w:wAfter w:w="7" w:type="dxa"/>
          <w:jc w:val="center"/>
        </w:trPr>
        <w:tc>
          <w:tcPr>
            <w:tcW w:w="144" w:type="dxa"/>
            <w:tcBorders>
              <w:top w:val="nil"/>
              <w:left w:val="single" w:sz="6" w:space="0" w:color="auto"/>
              <w:bottom w:val="single" w:sz="6" w:space="0" w:color="auto"/>
              <w:right w:val="nil"/>
            </w:tcBorders>
          </w:tcPr>
          <w:p w:rsidR="0057248E" w:rsidRPr="00D82360" w:rsidRDefault="0057248E" w:rsidP="0057248E">
            <w:pPr>
              <w:pStyle w:val="TAC"/>
            </w:pPr>
          </w:p>
        </w:tc>
        <w:tc>
          <w:tcPr>
            <w:tcW w:w="1104" w:type="dxa"/>
            <w:gridSpan w:val="2"/>
            <w:tcBorders>
              <w:left w:val="nil"/>
              <w:bottom w:val="single" w:sz="6" w:space="0" w:color="auto"/>
              <w:right w:val="single" w:sz="4" w:space="0" w:color="auto"/>
            </w:tcBorders>
          </w:tcPr>
          <w:p w:rsidR="0057248E" w:rsidRPr="00D82360" w:rsidRDefault="0057248E" w:rsidP="0057248E">
            <w:pPr>
              <w:pStyle w:val="NO"/>
              <w:keepNext/>
              <w:spacing w:after="0"/>
              <w:ind w:left="0" w:firstLine="0"/>
              <w:jc w:val="center"/>
              <w:rPr>
                <w:lang w:eastAsia="ja-JP"/>
              </w:rPr>
            </w:pPr>
            <w:r w:rsidRPr="00D82360">
              <w:rPr>
                <w:lang w:eastAsia="ja-JP"/>
              </w:rPr>
              <w:t>(l+1) to (n+4)</w:t>
            </w:r>
          </w:p>
        </w:tc>
        <w:tc>
          <w:tcPr>
            <w:tcW w:w="4703" w:type="dxa"/>
            <w:gridSpan w:val="16"/>
            <w:tcBorders>
              <w:top w:val="single" w:sz="4" w:space="0" w:color="auto"/>
              <w:left w:val="single" w:sz="4" w:space="0" w:color="auto"/>
              <w:bottom w:val="single" w:sz="6" w:space="0" w:color="auto"/>
              <w:right w:val="single" w:sz="4" w:space="0" w:color="auto"/>
            </w:tcBorders>
          </w:tcPr>
          <w:p w:rsidR="0057248E" w:rsidRPr="00D82360" w:rsidRDefault="0057248E" w:rsidP="0057248E">
            <w:pPr>
              <w:pStyle w:val="TAC"/>
              <w:rPr>
                <w:lang w:eastAsia="ja-JP"/>
              </w:rPr>
            </w:pPr>
            <w:r w:rsidRPr="00D82360">
              <w:t>These octet(s) is/are present only if explicitly specified</w:t>
            </w:r>
          </w:p>
        </w:tc>
        <w:tc>
          <w:tcPr>
            <w:tcW w:w="588" w:type="dxa"/>
            <w:gridSpan w:val="2"/>
            <w:tcBorders>
              <w:left w:val="single" w:sz="4" w:space="0" w:color="auto"/>
              <w:bottom w:val="single" w:sz="6" w:space="0" w:color="auto"/>
            </w:tcBorders>
          </w:tcPr>
          <w:p w:rsidR="0057248E" w:rsidRPr="00D82360" w:rsidRDefault="0057248E" w:rsidP="0057248E">
            <w:pPr>
              <w:pStyle w:val="TAC"/>
            </w:pPr>
          </w:p>
        </w:tc>
      </w:tr>
    </w:tbl>
    <w:p w:rsidR="0057248E" w:rsidRPr="006C1437" w:rsidRDefault="0057248E" w:rsidP="0057248E">
      <w:pPr>
        <w:pStyle w:val="TF"/>
        <w:spacing w:before="120"/>
        <w:rPr>
          <w:lang w:eastAsia="zh-CN"/>
        </w:rPr>
      </w:pPr>
      <w:r w:rsidRPr="006C1437">
        <w:t>Figure 8.</w:t>
      </w:r>
      <w:r w:rsidRPr="006C1437">
        <w:rPr>
          <w:lang w:eastAsia="zh-CN"/>
        </w:rPr>
        <w:t>38-6</w:t>
      </w:r>
      <w:r w:rsidRPr="006C1437">
        <w:t>:</w:t>
      </w:r>
      <w:r w:rsidRPr="006C1437">
        <w:rPr>
          <w:lang w:eastAsia="zh-CN"/>
        </w:rPr>
        <w:t xml:space="preserve"> </w:t>
      </w:r>
      <w:r w:rsidRPr="006C1437">
        <w:t>UMTS Key</w:t>
      </w:r>
      <w:r w:rsidRPr="006C1437">
        <w:rPr>
          <w:lang w:eastAsia="zh-CN"/>
        </w:rPr>
        <w:t xml:space="preserve">, </w:t>
      </w:r>
      <w:r w:rsidRPr="006C1437">
        <w:t>Quadruplets and Quintuplets</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7"/>
        <w:gridCol w:w="589"/>
        <w:gridCol w:w="587"/>
        <w:gridCol w:w="587"/>
        <w:gridCol w:w="588"/>
        <w:gridCol w:w="588"/>
        <w:gridCol w:w="590"/>
        <w:gridCol w:w="588"/>
      </w:tblGrid>
      <w:tr w:rsidR="0057248E" w:rsidRPr="00D82360" w:rsidTr="0057248E">
        <w:trPr>
          <w:jc w:val="center"/>
        </w:trPr>
        <w:tc>
          <w:tcPr>
            <w:tcW w:w="151" w:type="dxa"/>
            <w:tcBorders>
              <w:top w:val="single" w:sz="6" w:space="0" w:color="auto"/>
              <w:left w:val="single" w:sz="6" w:space="0" w:color="auto"/>
              <w:bottom w:val="nil"/>
            </w:tcBorders>
          </w:tcPr>
          <w:p w:rsidR="0057248E" w:rsidRPr="00D82360" w:rsidRDefault="0057248E" w:rsidP="0057248E">
            <w:pPr>
              <w:pStyle w:val="TAC"/>
            </w:pPr>
          </w:p>
        </w:tc>
        <w:tc>
          <w:tcPr>
            <w:tcW w:w="1104" w:type="dxa"/>
          </w:tcPr>
          <w:p w:rsidR="0057248E" w:rsidRPr="00D82360" w:rsidRDefault="0057248E" w:rsidP="0057248E">
            <w:pPr>
              <w:pStyle w:val="TAH"/>
            </w:pPr>
          </w:p>
        </w:tc>
        <w:tc>
          <w:tcPr>
            <w:tcW w:w="4703" w:type="dxa"/>
            <w:gridSpan w:val="8"/>
          </w:tcPr>
          <w:p w:rsidR="0057248E" w:rsidRPr="00D82360" w:rsidRDefault="0057248E" w:rsidP="0057248E">
            <w:pPr>
              <w:pStyle w:val="TAH"/>
            </w:pPr>
            <w:r w:rsidRPr="00D82360">
              <w:t>Bits</w:t>
            </w:r>
          </w:p>
        </w:tc>
        <w:tc>
          <w:tcPr>
            <w:tcW w:w="588" w:type="dxa"/>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tcBorders>
          </w:tcPr>
          <w:p w:rsidR="0057248E" w:rsidRPr="00D82360" w:rsidRDefault="0057248E" w:rsidP="0057248E">
            <w:pPr>
              <w:pStyle w:val="TAC"/>
            </w:pPr>
          </w:p>
        </w:tc>
        <w:tc>
          <w:tcPr>
            <w:tcW w:w="1104" w:type="dxa"/>
          </w:tcPr>
          <w:p w:rsidR="0057248E" w:rsidRPr="00D82360" w:rsidRDefault="0057248E" w:rsidP="0057248E">
            <w:pPr>
              <w:pStyle w:val="TAH"/>
            </w:pPr>
            <w:r w:rsidRPr="00D82360">
              <w:t>Octets</w:t>
            </w:r>
          </w:p>
        </w:tc>
        <w:tc>
          <w:tcPr>
            <w:tcW w:w="587" w:type="dxa"/>
            <w:tcBorders>
              <w:bottom w:val="single" w:sz="4" w:space="0" w:color="auto"/>
            </w:tcBorders>
          </w:tcPr>
          <w:p w:rsidR="0057248E" w:rsidRPr="00D82360" w:rsidRDefault="0057248E" w:rsidP="0057248E">
            <w:pPr>
              <w:pStyle w:val="TAH"/>
            </w:pPr>
            <w:r w:rsidRPr="00D82360">
              <w:t>8</w:t>
            </w:r>
          </w:p>
        </w:tc>
        <w:tc>
          <w:tcPr>
            <w:tcW w:w="587" w:type="dxa"/>
            <w:tcBorders>
              <w:bottom w:val="single" w:sz="4" w:space="0" w:color="auto"/>
            </w:tcBorders>
          </w:tcPr>
          <w:p w:rsidR="0057248E" w:rsidRPr="00D82360" w:rsidRDefault="0057248E" w:rsidP="0057248E">
            <w:pPr>
              <w:pStyle w:val="TAH"/>
            </w:pPr>
            <w:r w:rsidRPr="00D82360">
              <w:t>7</w:t>
            </w:r>
          </w:p>
        </w:tc>
        <w:tc>
          <w:tcPr>
            <w:tcW w:w="589" w:type="dxa"/>
            <w:tcBorders>
              <w:bottom w:val="single" w:sz="4" w:space="0" w:color="auto"/>
            </w:tcBorders>
          </w:tcPr>
          <w:p w:rsidR="0057248E" w:rsidRPr="00D82360" w:rsidRDefault="0057248E" w:rsidP="0057248E">
            <w:pPr>
              <w:pStyle w:val="TAH"/>
            </w:pPr>
            <w:r w:rsidRPr="00D82360">
              <w:t>6</w:t>
            </w:r>
          </w:p>
        </w:tc>
        <w:tc>
          <w:tcPr>
            <w:tcW w:w="587" w:type="dxa"/>
            <w:tcBorders>
              <w:bottom w:val="single" w:sz="4" w:space="0" w:color="auto"/>
            </w:tcBorders>
          </w:tcPr>
          <w:p w:rsidR="0057248E" w:rsidRPr="00D82360" w:rsidRDefault="0057248E" w:rsidP="0057248E">
            <w:pPr>
              <w:pStyle w:val="TAH"/>
            </w:pPr>
            <w:r w:rsidRPr="00D82360">
              <w:t>5</w:t>
            </w:r>
          </w:p>
        </w:tc>
        <w:tc>
          <w:tcPr>
            <w:tcW w:w="587" w:type="dxa"/>
            <w:tcBorders>
              <w:bottom w:val="single" w:sz="4" w:space="0" w:color="auto"/>
            </w:tcBorders>
          </w:tcPr>
          <w:p w:rsidR="0057248E" w:rsidRPr="00D82360" w:rsidRDefault="0057248E" w:rsidP="0057248E">
            <w:pPr>
              <w:pStyle w:val="TAH"/>
            </w:pPr>
            <w:r w:rsidRPr="00D82360">
              <w:t>4</w:t>
            </w:r>
          </w:p>
        </w:tc>
        <w:tc>
          <w:tcPr>
            <w:tcW w:w="588" w:type="dxa"/>
            <w:tcBorders>
              <w:bottom w:val="single" w:sz="4" w:space="0" w:color="auto"/>
            </w:tcBorders>
          </w:tcPr>
          <w:p w:rsidR="0057248E" w:rsidRPr="00D82360" w:rsidRDefault="0057248E" w:rsidP="0057248E">
            <w:pPr>
              <w:pStyle w:val="TAH"/>
            </w:pPr>
            <w:r w:rsidRPr="00D82360">
              <w:t>3</w:t>
            </w:r>
          </w:p>
        </w:tc>
        <w:tc>
          <w:tcPr>
            <w:tcW w:w="588" w:type="dxa"/>
            <w:tcBorders>
              <w:bottom w:val="single" w:sz="4" w:space="0" w:color="auto"/>
            </w:tcBorders>
          </w:tcPr>
          <w:p w:rsidR="0057248E" w:rsidRPr="00D82360" w:rsidRDefault="0057248E" w:rsidP="0057248E">
            <w:pPr>
              <w:pStyle w:val="TAH"/>
            </w:pPr>
            <w:r w:rsidRPr="00D82360">
              <w:t>2</w:t>
            </w:r>
          </w:p>
        </w:tc>
        <w:tc>
          <w:tcPr>
            <w:tcW w:w="590" w:type="dxa"/>
            <w:tcBorders>
              <w:bottom w:val="single" w:sz="4" w:space="0" w:color="auto"/>
            </w:tcBorders>
          </w:tcPr>
          <w:p w:rsidR="0057248E" w:rsidRPr="00D82360" w:rsidRDefault="0057248E" w:rsidP="0057248E">
            <w:pPr>
              <w:pStyle w:val="TAH"/>
            </w:pPr>
            <w:r w:rsidRPr="00D82360">
              <w:t>1</w:t>
            </w:r>
          </w:p>
        </w:tc>
        <w:tc>
          <w:tcPr>
            <w:tcW w:w="588" w:type="dxa"/>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1 to 16</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RAND</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17 to 20</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ja-JP"/>
              </w:rPr>
              <w:t>S</w:t>
            </w:r>
            <w:r w:rsidRPr="00D82360">
              <w:rPr>
                <w:lang w:eastAsia="zh-CN"/>
              </w:rPr>
              <w:t>RES</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single" w:sz="4" w:space="0" w:color="auto"/>
            </w:tcBorders>
          </w:tcPr>
          <w:p w:rsidR="0057248E" w:rsidRPr="00D82360" w:rsidRDefault="0057248E" w:rsidP="0057248E">
            <w:pPr>
              <w:pStyle w:val="TAC"/>
            </w:pPr>
          </w:p>
        </w:tc>
        <w:tc>
          <w:tcPr>
            <w:tcW w:w="1104" w:type="dxa"/>
            <w:tcBorders>
              <w:bottom w:val="single" w:sz="4" w:space="0" w:color="auto"/>
              <w:right w:val="single" w:sz="4" w:space="0" w:color="auto"/>
            </w:tcBorders>
          </w:tcPr>
          <w:p w:rsidR="0057248E" w:rsidRPr="00D82360" w:rsidRDefault="0057248E" w:rsidP="0057248E">
            <w:pPr>
              <w:pStyle w:val="TAC"/>
              <w:rPr>
                <w:lang w:eastAsia="zh-CN"/>
              </w:rPr>
            </w:pPr>
            <w:r w:rsidRPr="00D82360">
              <w:rPr>
                <w:lang w:eastAsia="ja-JP"/>
              </w:rPr>
              <w:t>21 to 28</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ja-JP"/>
              </w:rPr>
              <w:t>Kc</w:t>
            </w:r>
          </w:p>
        </w:tc>
        <w:tc>
          <w:tcPr>
            <w:tcW w:w="588" w:type="dxa"/>
            <w:tcBorders>
              <w:left w:val="single" w:sz="4" w:space="0" w:color="auto"/>
              <w:bottom w:val="single" w:sz="4" w:space="0" w:color="auto"/>
            </w:tcBorders>
          </w:tcPr>
          <w:p w:rsidR="0057248E" w:rsidRPr="00D82360" w:rsidRDefault="0057248E" w:rsidP="0057248E">
            <w:pPr>
              <w:pStyle w:val="TAC"/>
            </w:pPr>
          </w:p>
        </w:tc>
      </w:tr>
    </w:tbl>
    <w:p w:rsidR="0057248E" w:rsidRPr="006C1437" w:rsidRDefault="0057248E" w:rsidP="0057248E">
      <w:pPr>
        <w:pStyle w:val="TF"/>
        <w:spacing w:before="120"/>
        <w:rPr>
          <w:lang w:eastAsia="zh-CN"/>
        </w:rPr>
      </w:pPr>
      <w:r w:rsidRPr="006C1437">
        <w:t>Figure 8.</w:t>
      </w:r>
      <w:r w:rsidRPr="006C1437">
        <w:rPr>
          <w:lang w:eastAsia="ja-JP"/>
        </w:rPr>
        <w:t>38</w:t>
      </w:r>
      <w:r w:rsidRPr="006C1437">
        <w:t>-</w:t>
      </w:r>
      <w:r w:rsidRPr="006C1437">
        <w:rPr>
          <w:lang w:eastAsia="ja-JP"/>
        </w:rPr>
        <w:t>7</w:t>
      </w:r>
      <w:r w:rsidRPr="006C1437">
        <w:t xml:space="preserve">: </w:t>
      </w:r>
      <w:r w:rsidRPr="006C1437">
        <w:rPr>
          <w:lang w:eastAsia="zh-CN"/>
        </w:rPr>
        <w:t xml:space="preserve">Authentication </w:t>
      </w:r>
      <w:r w:rsidRPr="006C1437">
        <w:rPr>
          <w:lang w:eastAsia="ja-JP"/>
        </w:rPr>
        <w:t>Triplet</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7"/>
        <w:gridCol w:w="589"/>
        <w:gridCol w:w="587"/>
        <w:gridCol w:w="587"/>
        <w:gridCol w:w="588"/>
        <w:gridCol w:w="588"/>
        <w:gridCol w:w="590"/>
        <w:gridCol w:w="588"/>
      </w:tblGrid>
      <w:tr w:rsidR="0057248E" w:rsidRPr="00D82360" w:rsidTr="0057248E">
        <w:trPr>
          <w:jc w:val="center"/>
        </w:trPr>
        <w:tc>
          <w:tcPr>
            <w:tcW w:w="151" w:type="dxa"/>
            <w:tcBorders>
              <w:top w:val="single" w:sz="6" w:space="0" w:color="auto"/>
              <w:left w:val="single" w:sz="6" w:space="0" w:color="auto"/>
              <w:bottom w:val="nil"/>
            </w:tcBorders>
          </w:tcPr>
          <w:p w:rsidR="0057248E" w:rsidRPr="00D82360" w:rsidRDefault="0057248E" w:rsidP="0057248E">
            <w:pPr>
              <w:pStyle w:val="TAC"/>
            </w:pPr>
          </w:p>
        </w:tc>
        <w:tc>
          <w:tcPr>
            <w:tcW w:w="1104" w:type="dxa"/>
          </w:tcPr>
          <w:p w:rsidR="0057248E" w:rsidRPr="00D82360" w:rsidRDefault="0057248E" w:rsidP="0057248E">
            <w:pPr>
              <w:pStyle w:val="TAH"/>
            </w:pPr>
          </w:p>
        </w:tc>
        <w:tc>
          <w:tcPr>
            <w:tcW w:w="4703" w:type="dxa"/>
            <w:gridSpan w:val="8"/>
          </w:tcPr>
          <w:p w:rsidR="0057248E" w:rsidRPr="00D82360" w:rsidRDefault="0057248E" w:rsidP="0057248E">
            <w:pPr>
              <w:pStyle w:val="TAH"/>
            </w:pPr>
            <w:r w:rsidRPr="00D82360">
              <w:t>Bits</w:t>
            </w:r>
          </w:p>
        </w:tc>
        <w:tc>
          <w:tcPr>
            <w:tcW w:w="588" w:type="dxa"/>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tcBorders>
          </w:tcPr>
          <w:p w:rsidR="0057248E" w:rsidRPr="00D82360" w:rsidRDefault="0057248E" w:rsidP="0057248E">
            <w:pPr>
              <w:pStyle w:val="TAC"/>
            </w:pPr>
          </w:p>
        </w:tc>
        <w:tc>
          <w:tcPr>
            <w:tcW w:w="1104" w:type="dxa"/>
          </w:tcPr>
          <w:p w:rsidR="0057248E" w:rsidRPr="00D82360" w:rsidRDefault="0057248E" w:rsidP="0057248E">
            <w:pPr>
              <w:pStyle w:val="TAH"/>
            </w:pPr>
            <w:r w:rsidRPr="00D82360">
              <w:t>Octets</w:t>
            </w:r>
          </w:p>
        </w:tc>
        <w:tc>
          <w:tcPr>
            <w:tcW w:w="587" w:type="dxa"/>
            <w:tcBorders>
              <w:bottom w:val="single" w:sz="4" w:space="0" w:color="auto"/>
            </w:tcBorders>
          </w:tcPr>
          <w:p w:rsidR="0057248E" w:rsidRPr="00D82360" w:rsidRDefault="0057248E" w:rsidP="0057248E">
            <w:pPr>
              <w:pStyle w:val="TAH"/>
            </w:pPr>
            <w:r w:rsidRPr="00D82360">
              <w:t>8</w:t>
            </w:r>
          </w:p>
        </w:tc>
        <w:tc>
          <w:tcPr>
            <w:tcW w:w="587" w:type="dxa"/>
            <w:tcBorders>
              <w:bottom w:val="single" w:sz="4" w:space="0" w:color="auto"/>
            </w:tcBorders>
          </w:tcPr>
          <w:p w:rsidR="0057248E" w:rsidRPr="00D82360" w:rsidRDefault="0057248E" w:rsidP="0057248E">
            <w:pPr>
              <w:pStyle w:val="TAH"/>
            </w:pPr>
            <w:r w:rsidRPr="00D82360">
              <w:t>7</w:t>
            </w:r>
          </w:p>
        </w:tc>
        <w:tc>
          <w:tcPr>
            <w:tcW w:w="589" w:type="dxa"/>
            <w:tcBorders>
              <w:bottom w:val="single" w:sz="4" w:space="0" w:color="auto"/>
            </w:tcBorders>
          </w:tcPr>
          <w:p w:rsidR="0057248E" w:rsidRPr="00D82360" w:rsidRDefault="0057248E" w:rsidP="0057248E">
            <w:pPr>
              <w:pStyle w:val="TAH"/>
            </w:pPr>
            <w:r w:rsidRPr="00D82360">
              <w:t>6</w:t>
            </w:r>
          </w:p>
        </w:tc>
        <w:tc>
          <w:tcPr>
            <w:tcW w:w="587" w:type="dxa"/>
            <w:tcBorders>
              <w:bottom w:val="single" w:sz="4" w:space="0" w:color="auto"/>
            </w:tcBorders>
          </w:tcPr>
          <w:p w:rsidR="0057248E" w:rsidRPr="00D82360" w:rsidRDefault="0057248E" w:rsidP="0057248E">
            <w:pPr>
              <w:pStyle w:val="TAH"/>
            </w:pPr>
            <w:r w:rsidRPr="00D82360">
              <w:t>5</w:t>
            </w:r>
          </w:p>
        </w:tc>
        <w:tc>
          <w:tcPr>
            <w:tcW w:w="587" w:type="dxa"/>
            <w:tcBorders>
              <w:bottom w:val="single" w:sz="4" w:space="0" w:color="auto"/>
            </w:tcBorders>
          </w:tcPr>
          <w:p w:rsidR="0057248E" w:rsidRPr="00D82360" w:rsidRDefault="0057248E" w:rsidP="0057248E">
            <w:pPr>
              <w:pStyle w:val="TAH"/>
            </w:pPr>
            <w:r w:rsidRPr="00D82360">
              <w:t>4</w:t>
            </w:r>
          </w:p>
        </w:tc>
        <w:tc>
          <w:tcPr>
            <w:tcW w:w="588" w:type="dxa"/>
            <w:tcBorders>
              <w:bottom w:val="single" w:sz="4" w:space="0" w:color="auto"/>
            </w:tcBorders>
          </w:tcPr>
          <w:p w:rsidR="0057248E" w:rsidRPr="00D82360" w:rsidRDefault="0057248E" w:rsidP="0057248E">
            <w:pPr>
              <w:pStyle w:val="TAH"/>
            </w:pPr>
            <w:r w:rsidRPr="00D82360">
              <w:t>3</w:t>
            </w:r>
          </w:p>
        </w:tc>
        <w:tc>
          <w:tcPr>
            <w:tcW w:w="588" w:type="dxa"/>
            <w:tcBorders>
              <w:bottom w:val="single" w:sz="4" w:space="0" w:color="auto"/>
            </w:tcBorders>
          </w:tcPr>
          <w:p w:rsidR="0057248E" w:rsidRPr="00D82360" w:rsidRDefault="0057248E" w:rsidP="0057248E">
            <w:pPr>
              <w:pStyle w:val="TAH"/>
            </w:pPr>
            <w:r w:rsidRPr="00D82360">
              <w:t>2</w:t>
            </w:r>
          </w:p>
        </w:tc>
        <w:tc>
          <w:tcPr>
            <w:tcW w:w="590" w:type="dxa"/>
            <w:tcBorders>
              <w:bottom w:val="single" w:sz="4" w:space="0" w:color="auto"/>
            </w:tcBorders>
          </w:tcPr>
          <w:p w:rsidR="0057248E" w:rsidRPr="00D82360" w:rsidRDefault="0057248E" w:rsidP="0057248E">
            <w:pPr>
              <w:pStyle w:val="TAH"/>
            </w:pPr>
            <w:r w:rsidRPr="00D82360">
              <w:t>1</w:t>
            </w:r>
          </w:p>
        </w:tc>
        <w:tc>
          <w:tcPr>
            <w:tcW w:w="588" w:type="dxa"/>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1 to 16</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RAND</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17</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XRES Length</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zh-CN"/>
              </w:rPr>
            </w:pPr>
            <w:r w:rsidRPr="00D82360">
              <w:rPr>
                <w:lang w:eastAsia="ja-JP"/>
              </w:rPr>
              <w:t xml:space="preserve">18 to </w:t>
            </w:r>
            <w:r w:rsidRPr="00D82360">
              <w:rPr>
                <w:lang w:eastAsia="zh-CN"/>
              </w:rPr>
              <w:t>m</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XRES</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zh-CN"/>
              </w:rPr>
            </w:pPr>
            <w:r w:rsidRPr="00D82360">
              <w:rPr>
                <w:lang w:eastAsia="zh-CN"/>
              </w:rPr>
              <w:t>(m+1)</w:t>
            </w:r>
            <w:r w:rsidRPr="00D82360">
              <w:rPr>
                <w:lang w:eastAsia="ja-JP"/>
              </w:rPr>
              <w:t xml:space="preserve"> to </w:t>
            </w:r>
            <w:r w:rsidRPr="00D82360">
              <w:rPr>
                <w:lang w:eastAsia="zh-CN"/>
              </w:rPr>
              <w:t>(m+16)</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CK</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zh-CN"/>
              </w:rPr>
            </w:pPr>
            <w:r w:rsidRPr="00D82360">
              <w:rPr>
                <w:lang w:eastAsia="zh-CN"/>
              </w:rPr>
              <w:t>(m+17)</w:t>
            </w:r>
            <w:r w:rsidRPr="00D82360">
              <w:rPr>
                <w:lang w:eastAsia="ja-JP"/>
              </w:rPr>
              <w:t xml:space="preserve"> to </w:t>
            </w:r>
            <w:r w:rsidRPr="00D82360">
              <w:rPr>
                <w:lang w:eastAsia="zh-CN"/>
              </w:rPr>
              <w:t>(m+32)</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IK</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zh-CN"/>
              </w:rPr>
            </w:pPr>
            <w:r w:rsidRPr="00D82360">
              <w:rPr>
                <w:lang w:eastAsia="zh-CN"/>
              </w:rPr>
              <w:t>m+33</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AUTN Length</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single" w:sz="4" w:space="0" w:color="auto"/>
            </w:tcBorders>
          </w:tcPr>
          <w:p w:rsidR="0057248E" w:rsidRPr="00D82360" w:rsidRDefault="0057248E" w:rsidP="0057248E">
            <w:pPr>
              <w:pStyle w:val="TAC"/>
            </w:pPr>
          </w:p>
        </w:tc>
        <w:tc>
          <w:tcPr>
            <w:tcW w:w="1104" w:type="dxa"/>
            <w:tcBorders>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(m+34)</w:t>
            </w:r>
            <w:r w:rsidRPr="00D82360">
              <w:rPr>
                <w:lang w:eastAsia="ja-JP"/>
              </w:rPr>
              <w:t xml:space="preserve"> to </w:t>
            </w:r>
            <w:r w:rsidRPr="00D82360">
              <w:rPr>
                <w:lang w:eastAsia="zh-CN"/>
              </w:rPr>
              <w:t>n</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AUTN</w:t>
            </w:r>
          </w:p>
        </w:tc>
        <w:tc>
          <w:tcPr>
            <w:tcW w:w="588" w:type="dxa"/>
            <w:tcBorders>
              <w:left w:val="single" w:sz="4" w:space="0" w:color="auto"/>
              <w:bottom w:val="single" w:sz="4" w:space="0" w:color="auto"/>
            </w:tcBorders>
          </w:tcPr>
          <w:p w:rsidR="0057248E" w:rsidRPr="00D82360" w:rsidRDefault="0057248E" w:rsidP="0057248E">
            <w:pPr>
              <w:pStyle w:val="TAC"/>
            </w:pPr>
          </w:p>
        </w:tc>
      </w:tr>
    </w:tbl>
    <w:p w:rsidR="0057248E" w:rsidRPr="006C1437" w:rsidRDefault="0057248E" w:rsidP="0057248E">
      <w:pPr>
        <w:pStyle w:val="TF"/>
        <w:spacing w:before="120"/>
        <w:rPr>
          <w:lang w:eastAsia="zh-CN"/>
        </w:rPr>
      </w:pPr>
      <w:r w:rsidRPr="006C1437">
        <w:t>Figure 8.</w:t>
      </w:r>
      <w:r w:rsidRPr="006C1437">
        <w:rPr>
          <w:lang w:eastAsia="ja-JP"/>
        </w:rPr>
        <w:t>38</w:t>
      </w:r>
      <w:r w:rsidRPr="006C1437">
        <w:t>-</w:t>
      </w:r>
      <w:r w:rsidRPr="006C1437">
        <w:rPr>
          <w:lang w:eastAsia="ja-JP"/>
        </w:rPr>
        <w:t>8</w:t>
      </w:r>
      <w:r w:rsidRPr="006C1437">
        <w:t xml:space="preserve">: </w:t>
      </w:r>
      <w:r w:rsidRPr="006C1437">
        <w:rPr>
          <w:lang w:eastAsia="zh-CN"/>
        </w:rPr>
        <w:t>Authentication Quintuplet</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7"/>
        <w:gridCol w:w="589"/>
        <w:gridCol w:w="587"/>
        <w:gridCol w:w="587"/>
        <w:gridCol w:w="588"/>
        <w:gridCol w:w="588"/>
        <w:gridCol w:w="590"/>
        <w:gridCol w:w="588"/>
      </w:tblGrid>
      <w:tr w:rsidR="0057248E" w:rsidRPr="00D82360" w:rsidTr="0057248E">
        <w:trPr>
          <w:jc w:val="center"/>
        </w:trPr>
        <w:tc>
          <w:tcPr>
            <w:tcW w:w="151" w:type="dxa"/>
            <w:tcBorders>
              <w:top w:val="single" w:sz="6" w:space="0" w:color="auto"/>
              <w:left w:val="single" w:sz="6" w:space="0" w:color="auto"/>
              <w:bottom w:val="nil"/>
            </w:tcBorders>
          </w:tcPr>
          <w:p w:rsidR="0057248E" w:rsidRPr="00D82360" w:rsidRDefault="0057248E" w:rsidP="0057248E">
            <w:pPr>
              <w:pStyle w:val="TAC"/>
            </w:pPr>
          </w:p>
        </w:tc>
        <w:tc>
          <w:tcPr>
            <w:tcW w:w="1104" w:type="dxa"/>
          </w:tcPr>
          <w:p w:rsidR="0057248E" w:rsidRPr="00D82360" w:rsidRDefault="0057248E" w:rsidP="0057248E">
            <w:pPr>
              <w:pStyle w:val="TAH"/>
            </w:pPr>
          </w:p>
        </w:tc>
        <w:tc>
          <w:tcPr>
            <w:tcW w:w="4703" w:type="dxa"/>
            <w:gridSpan w:val="8"/>
          </w:tcPr>
          <w:p w:rsidR="0057248E" w:rsidRPr="00D82360" w:rsidRDefault="0057248E" w:rsidP="0057248E">
            <w:pPr>
              <w:pStyle w:val="TAH"/>
            </w:pPr>
            <w:r w:rsidRPr="00D82360">
              <w:t>Bits</w:t>
            </w:r>
          </w:p>
        </w:tc>
        <w:tc>
          <w:tcPr>
            <w:tcW w:w="588" w:type="dxa"/>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tcBorders>
          </w:tcPr>
          <w:p w:rsidR="0057248E" w:rsidRPr="00D82360" w:rsidRDefault="0057248E" w:rsidP="0057248E">
            <w:pPr>
              <w:pStyle w:val="TAC"/>
            </w:pPr>
          </w:p>
        </w:tc>
        <w:tc>
          <w:tcPr>
            <w:tcW w:w="1104" w:type="dxa"/>
          </w:tcPr>
          <w:p w:rsidR="0057248E" w:rsidRPr="00D82360" w:rsidRDefault="0057248E" w:rsidP="0057248E">
            <w:pPr>
              <w:pStyle w:val="TAH"/>
            </w:pPr>
            <w:r w:rsidRPr="00D82360">
              <w:t>Octets</w:t>
            </w:r>
          </w:p>
        </w:tc>
        <w:tc>
          <w:tcPr>
            <w:tcW w:w="587" w:type="dxa"/>
            <w:tcBorders>
              <w:bottom w:val="single" w:sz="4" w:space="0" w:color="auto"/>
            </w:tcBorders>
          </w:tcPr>
          <w:p w:rsidR="0057248E" w:rsidRPr="00D82360" w:rsidRDefault="0057248E" w:rsidP="0057248E">
            <w:pPr>
              <w:pStyle w:val="TAH"/>
            </w:pPr>
            <w:r w:rsidRPr="00D82360">
              <w:t>8</w:t>
            </w:r>
          </w:p>
        </w:tc>
        <w:tc>
          <w:tcPr>
            <w:tcW w:w="587" w:type="dxa"/>
            <w:tcBorders>
              <w:bottom w:val="single" w:sz="4" w:space="0" w:color="auto"/>
            </w:tcBorders>
          </w:tcPr>
          <w:p w:rsidR="0057248E" w:rsidRPr="00D82360" w:rsidRDefault="0057248E" w:rsidP="0057248E">
            <w:pPr>
              <w:pStyle w:val="TAH"/>
            </w:pPr>
            <w:r w:rsidRPr="00D82360">
              <w:t>7</w:t>
            </w:r>
          </w:p>
        </w:tc>
        <w:tc>
          <w:tcPr>
            <w:tcW w:w="589" w:type="dxa"/>
            <w:tcBorders>
              <w:bottom w:val="single" w:sz="4" w:space="0" w:color="auto"/>
            </w:tcBorders>
          </w:tcPr>
          <w:p w:rsidR="0057248E" w:rsidRPr="00D82360" w:rsidRDefault="0057248E" w:rsidP="0057248E">
            <w:pPr>
              <w:pStyle w:val="TAH"/>
            </w:pPr>
            <w:r w:rsidRPr="00D82360">
              <w:t>6</w:t>
            </w:r>
          </w:p>
        </w:tc>
        <w:tc>
          <w:tcPr>
            <w:tcW w:w="587" w:type="dxa"/>
            <w:tcBorders>
              <w:bottom w:val="single" w:sz="4" w:space="0" w:color="auto"/>
            </w:tcBorders>
          </w:tcPr>
          <w:p w:rsidR="0057248E" w:rsidRPr="00D82360" w:rsidRDefault="0057248E" w:rsidP="0057248E">
            <w:pPr>
              <w:pStyle w:val="TAH"/>
            </w:pPr>
            <w:r w:rsidRPr="00D82360">
              <w:t>5</w:t>
            </w:r>
          </w:p>
        </w:tc>
        <w:tc>
          <w:tcPr>
            <w:tcW w:w="587" w:type="dxa"/>
            <w:tcBorders>
              <w:bottom w:val="single" w:sz="4" w:space="0" w:color="auto"/>
            </w:tcBorders>
          </w:tcPr>
          <w:p w:rsidR="0057248E" w:rsidRPr="00D82360" w:rsidRDefault="0057248E" w:rsidP="0057248E">
            <w:pPr>
              <w:pStyle w:val="TAH"/>
            </w:pPr>
            <w:r w:rsidRPr="00D82360">
              <w:t>4</w:t>
            </w:r>
          </w:p>
        </w:tc>
        <w:tc>
          <w:tcPr>
            <w:tcW w:w="588" w:type="dxa"/>
            <w:tcBorders>
              <w:bottom w:val="single" w:sz="4" w:space="0" w:color="auto"/>
            </w:tcBorders>
          </w:tcPr>
          <w:p w:rsidR="0057248E" w:rsidRPr="00D82360" w:rsidRDefault="0057248E" w:rsidP="0057248E">
            <w:pPr>
              <w:pStyle w:val="TAH"/>
            </w:pPr>
            <w:r w:rsidRPr="00D82360">
              <w:t>3</w:t>
            </w:r>
          </w:p>
        </w:tc>
        <w:tc>
          <w:tcPr>
            <w:tcW w:w="588" w:type="dxa"/>
            <w:tcBorders>
              <w:bottom w:val="single" w:sz="4" w:space="0" w:color="auto"/>
            </w:tcBorders>
          </w:tcPr>
          <w:p w:rsidR="0057248E" w:rsidRPr="00D82360" w:rsidRDefault="0057248E" w:rsidP="0057248E">
            <w:pPr>
              <w:pStyle w:val="TAH"/>
            </w:pPr>
            <w:r w:rsidRPr="00D82360">
              <w:t>2</w:t>
            </w:r>
          </w:p>
        </w:tc>
        <w:tc>
          <w:tcPr>
            <w:tcW w:w="590" w:type="dxa"/>
            <w:tcBorders>
              <w:bottom w:val="single" w:sz="4" w:space="0" w:color="auto"/>
            </w:tcBorders>
          </w:tcPr>
          <w:p w:rsidR="0057248E" w:rsidRPr="00D82360" w:rsidRDefault="0057248E" w:rsidP="0057248E">
            <w:pPr>
              <w:pStyle w:val="TAH"/>
            </w:pPr>
            <w:r w:rsidRPr="00D82360">
              <w:t>1</w:t>
            </w:r>
          </w:p>
        </w:tc>
        <w:tc>
          <w:tcPr>
            <w:tcW w:w="588" w:type="dxa"/>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zh-CN"/>
              </w:rPr>
            </w:pPr>
            <w:r w:rsidRPr="00D82360">
              <w:rPr>
                <w:lang w:eastAsia="ja-JP"/>
              </w:rPr>
              <w:t>1 to 16</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RAND</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17</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XRES Length</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 xml:space="preserve"> 18 to k</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XRES</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k+1</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AUTN Length</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rPr>
                <w:lang w:eastAsia="ja-JP"/>
              </w:rPr>
            </w:pPr>
            <w:r w:rsidRPr="00D82360">
              <w:rPr>
                <w:lang w:eastAsia="ja-JP"/>
              </w:rPr>
              <w:t>(k+2) to m</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AUTN</w:t>
            </w:r>
          </w:p>
        </w:tc>
        <w:tc>
          <w:tcPr>
            <w:tcW w:w="588" w:type="dxa"/>
            <w:tcBorders>
              <w:lef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6" w:space="0" w:color="auto"/>
              <w:bottom w:val="single" w:sz="4" w:space="0" w:color="auto"/>
            </w:tcBorders>
          </w:tcPr>
          <w:p w:rsidR="0057248E" w:rsidRPr="00D82360" w:rsidRDefault="0057248E" w:rsidP="0057248E">
            <w:pPr>
              <w:pStyle w:val="TAC"/>
            </w:pPr>
          </w:p>
        </w:tc>
        <w:tc>
          <w:tcPr>
            <w:tcW w:w="1104" w:type="dxa"/>
            <w:tcBorders>
              <w:bottom w:val="single" w:sz="4" w:space="0" w:color="auto"/>
              <w:right w:val="single" w:sz="4" w:space="0" w:color="auto"/>
            </w:tcBorders>
          </w:tcPr>
          <w:p w:rsidR="0057248E" w:rsidRPr="00D82360" w:rsidRDefault="0057248E" w:rsidP="0057248E">
            <w:pPr>
              <w:pStyle w:val="TAC"/>
              <w:rPr>
                <w:lang w:eastAsia="ja-JP"/>
              </w:rPr>
            </w:pPr>
            <w:r w:rsidRPr="00D82360">
              <w:rPr>
                <w:lang w:eastAsia="ja-JP"/>
              </w:rPr>
              <w:t>(m+1) to (m+32)</w:t>
            </w:r>
          </w:p>
        </w:tc>
        <w:tc>
          <w:tcPr>
            <w:tcW w:w="4703"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rPr>
                <w:lang w:eastAsia="zh-CN"/>
              </w:rPr>
            </w:pPr>
            <w:r w:rsidRPr="00D82360">
              <w:rPr>
                <w:lang w:eastAsia="zh-CN"/>
              </w:rPr>
              <w:t>K</w:t>
            </w:r>
            <w:r w:rsidRPr="00D82360">
              <w:rPr>
                <w:vertAlign w:val="subscript"/>
                <w:lang w:eastAsia="zh-CN"/>
              </w:rPr>
              <w:t>ASME</w:t>
            </w:r>
          </w:p>
        </w:tc>
        <w:tc>
          <w:tcPr>
            <w:tcW w:w="588" w:type="dxa"/>
            <w:tcBorders>
              <w:left w:val="single" w:sz="4" w:space="0" w:color="auto"/>
              <w:bottom w:val="single" w:sz="4" w:space="0" w:color="auto"/>
            </w:tcBorders>
          </w:tcPr>
          <w:p w:rsidR="0057248E" w:rsidRPr="00D82360" w:rsidRDefault="0057248E" w:rsidP="0057248E">
            <w:pPr>
              <w:pStyle w:val="TAC"/>
            </w:pPr>
          </w:p>
        </w:tc>
      </w:tr>
    </w:tbl>
    <w:p w:rsidR="0057248E" w:rsidRPr="006C1437" w:rsidRDefault="0057248E" w:rsidP="0057248E">
      <w:pPr>
        <w:pStyle w:val="TH"/>
        <w:rPr>
          <w:lang w:eastAsia="zh-CN"/>
        </w:rPr>
      </w:pPr>
      <w:r w:rsidRPr="006C1437">
        <w:t>Figure 8.</w:t>
      </w:r>
      <w:r w:rsidRPr="006C1437">
        <w:rPr>
          <w:lang w:eastAsia="ja-JP"/>
        </w:rPr>
        <w:t>38</w:t>
      </w:r>
      <w:r w:rsidRPr="006C1437">
        <w:t>-</w:t>
      </w:r>
      <w:r w:rsidRPr="006C1437">
        <w:rPr>
          <w:lang w:eastAsia="ja-JP"/>
        </w:rPr>
        <w:t>9</w:t>
      </w:r>
      <w:r w:rsidRPr="006C1437">
        <w:t xml:space="preserve">: </w:t>
      </w:r>
      <w:r w:rsidRPr="006C1437">
        <w:rPr>
          <w:lang w:eastAsia="zh-CN"/>
        </w:rPr>
        <w:t>Authentication Quadruplet</w:t>
      </w:r>
    </w:p>
    <w:p w:rsidR="0057248E" w:rsidRPr="006C1437" w:rsidRDefault="0057248E" w:rsidP="0057248E"/>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7"/>
        <w:gridCol w:w="589"/>
        <w:gridCol w:w="588"/>
        <w:gridCol w:w="587"/>
        <w:gridCol w:w="588"/>
        <w:gridCol w:w="588"/>
        <w:gridCol w:w="590"/>
        <w:gridCol w:w="588"/>
      </w:tblGrid>
      <w:tr w:rsidR="0057248E" w:rsidRPr="00D82360" w:rsidTr="0057248E">
        <w:trPr>
          <w:jc w:val="center"/>
        </w:trPr>
        <w:tc>
          <w:tcPr>
            <w:tcW w:w="151" w:type="dxa"/>
            <w:tcBorders>
              <w:top w:val="single" w:sz="4" w:space="0" w:color="auto"/>
              <w:left w:val="single" w:sz="4" w:space="0" w:color="auto"/>
              <w:bottom w:val="nil"/>
            </w:tcBorders>
          </w:tcPr>
          <w:p w:rsidR="0057248E" w:rsidRPr="00D82360" w:rsidRDefault="0057248E" w:rsidP="0057248E">
            <w:pPr>
              <w:pStyle w:val="TAC"/>
            </w:pPr>
          </w:p>
        </w:tc>
        <w:tc>
          <w:tcPr>
            <w:tcW w:w="1104" w:type="dxa"/>
            <w:tcBorders>
              <w:top w:val="single" w:sz="4" w:space="0" w:color="auto"/>
            </w:tcBorders>
          </w:tcPr>
          <w:p w:rsidR="0057248E" w:rsidRPr="00D82360" w:rsidRDefault="0057248E" w:rsidP="0057248E">
            <w:pPr>
              <w:pStyle w:val="TAH"/>
            </w:pPr>
          </w:p>
        </w:tc>
        <w:tc>
          <w:tcPr>
            <w:tcW w:w="4704" w:type="dxa"/>
            <w:gridSpan w:val="8"/>
            <w:tcBorders>
              <w:top w:val="single" w:sz="4" w:space="0" w:color="auto"/>
            </w:tcBorders>
          </w:tcPr>
          <w:p w:rsidR="0057248E" w:rsidRPr="00D82360" w:rsidRDefault="0057248E" w:rsidP="0057248E">
            <w:pPr>
              <w:pStyle w:val="TAH"/>
            </w:pPr>
            <w:r w:rsidRPr="00D82360">
              <w:t>Bits</w:t>
            </w:r>
          </w:p>
        </w:tc>
        <w:tc>
          <w:tcPr>
            <w:tcW w:w="588" w:type="dxa"/>
            <w:tcBorders>
              <w:top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tcBorders>
          </w:tcPr>
          <w:p w:rsidR="0057248E" w:rsidRPr="00D82360" w:rsidRDefault="0057248E" w:rsidP="0057248E">
            <w:pPr>
              <w:pStyle w:val="TAC"/>
            </w:pPr>
          </w:p>
        </w:tc>
        <w:tc>
          <w:tcPr>
            <w:tcW w:w="1104" w:type="dxa"/>
          </w:tcPr>
          <w:p w:rsidR="0057248E" w:rsidRPr="00D82360" w:rsidRDefault="0057248E" w:rsidP="0057248E">
            <w:pPr>
              <w:pStyle w:val="TAH"/>
            </w:pPr>
            <w:r w:rsidRPr="00D82360">
              <w:t>Octets</w:t>
            </w:r>
          </w:p>
        </w:tc>
        <w:tc>
          <w:tcPr>
            <w:tcW w:w="587" w:type="dxa"/>
            <w:tcBorders>
              <w:bottom w:val="single" w:sz="4" w:space="0" w:color="auto"/>
            </w:tcBorders>
          </w:tcPr>
          <w:p w:rsidR="0057248E" w:rsidRPr="00D82360" w:rsidRDefault="0057248E" w:rsidP="0057248E">
            <w:pPr>
              <w:pStyle w:val="TAH"/>
            </w:pPr>
            <w:r w:rsidRPr="00D82360">
              <w:t>8</w:t>
            </w:r>
          </w:p>
        </w:tc>
        <w:tc>
          <w:tcPr>
            <w:tcW w:w="587" w:type="dxa"/>
            <w:tcBorders>
              <w:bottom w:val="single" w:sz="4" w:space="0" w:color="auto"/>
            </w:tcBorders>
          </w:tcPr>
          <w:p w:rsidR="0057248E" w:rsidRPr="00D82360" w:rsidRDefault="0057248E" w:rsidP="0057248E">
            <w:pPr>
              <w:pStyle w:val="TAH"/>
            </w:pPr>
            <w:r w:rsidRPr="00D82360">
              <w:t>7</w:t>
            </w:r>
          </w:p>
        </w:tc>
        <w:tc>
          <w:tcPr>
            <w:tcW w:w="589" w:type="dxa"/>
            <w:tcBorders>
              <w:bottom w:val="single" w:sz="4" w:space="0" w:color="auto"/>
            </w:tcBorders>
          </w:tcPr>
          <w:p w:rsidR="0057248E" w:rsidRPr="00D82360" w:rsidRDefault="0057248E" w:rsidP="0057248E">
            <w:pPr>
              <w:pStyle w:val="TAH"/>
            </w:pPr>
            <w:r w:rsidRPr="00D82360">
              <w:t>6</w:t>
            </w:r>
          </w:p>
        </w:tc>
        <w:tc>
          <w:tcPr>
            <w:tcW w:w="588" w:type="dxa"/>
            <w:tcBorders>
              <w:bottom w:val="single" w:sz="4" w:space="0" w:color="auto"/>
            </w:tcBorders>
          </w:tcPr>
          <w:p w:rsidR="0057248E" w:rsidRPr="00D82360" w:rsidRDefault="0057248E" w:rsidP="0057248E">
            <w:pPr>
              <w:pStyle w:val="TAH"/>
            </w:pPr>
            <w:r w:rsidRPr="00D82360">
              <w:t>5</w:t>
            </w:r>
          </w:p>
        </w:tc>
        <w:tc>
          <w:tcPr>
            <w:tcW w:w="587" w:type="dxa"/>
            <w:tcBorders>
              <w:bottom w:val="single" w:sz="4" w:space="0" w:color="auto"/>
            </w:tcBorders>
          </w:tcPr>
          <w:p w:rsidR="0057248E" w:rsidRPr="00D82360" w:rsidRDefault="0057248E" w:rsidP="0057248E">
            <w:pPr>
              <w:pStyle w:val="TAH"/>
            </w:pPr>
            <w:r w:rsidRPr="00D82360">
              <w:t>4</w:t>
            </w:r>
          </w:p>
        </w:tc>
        <w:tc>
          <w:tcPr>
            <w:tcW w:w="588" w:type="dxa"/>
            <w:tcBorders>
              <w:bottom w:val="single" w:sz="4" w:space="0" w:color="auto"/>
            </w:tcBorders>
          </w:tcPr>
          <w:p w:rsidR="0057248E" w:rsidRPr="00D82360" w:rsidRDefault="0057248E" w:rsidP="0057248E">
            <w:pPr>
              <w:pStyle w:val="TAH"/>
            </w:pPr>
            <w:r w:rsidRPr="00D82360">
              <w:t>3</w:t>
            </w:r>
          </w:p>
        </w:tc>
        <w:tc>
          <w:tcPr>
            <w:tcW w:w="588" w:type="dxa"/>
            <w:tcBorders>
              <w:bottom w:val="single" w:sz="4" w:space="0" w:color="auto"/>
            </w:tcBorders>
          </w:tcPr>
          <w:p w:rsidR="0057248E" w:rsidRPr="00D82360" w:rsidRDefault="0057248E" w:rsidP="0057248E">
            <w:pPr>
              <w:pStyle w:val="TAH"/>
            </w:pPr>
            <w:r w:rsidRPr="00D82360">
              <w:t>2</w:t>
            </w:r>
          </w:p>
        </w:tc>
        <w:tc>
          <w:tcPr>
            <w:tcW w:w="590" w:type="dxa"/>
            <w:tcBorders>
              <w:bottom w:val="single" w:sz="4" w:space="0" w:color="auto"/>
            </w:tcBorders>
          </w:tcPr>
          <w:p w:rsidR="0057248E" w:rsidRPr="00D82360" w:rsidRDefault="0057248E" w:rsidP="0057248E">
            <w:pPr>
              <w:pStyle w:val="TAH"/>
            </w:pPr>
            <w:r w:rsidRPr="00D82360">
              <w:t>1</w:t>
            </w:r>
          </w:p>
        </w:tc>
        <w:tc>
          <w:tcPr>
            <w:tcW w:w="588" w:type="dxa"/>
            <w:tcBorders>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1 to 2</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APN Rate control status</w:t>
            </w:r>
          </w:p>
        </w:tc>
        <w:tc>
          <w:tcPr>
            <w:tcW w:w="588" w:type="dxa"/>
            <w:tcBorders>
              <w:left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3 to 4</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Length of APN</w:t>
            </w:r>
          </w:p>
        </w:tc>
        <w:tc>
          <w:tcPr>
            <w:tcW w:w="588" w:type="dxa"/>
            <w:tcBorders>
              <w:left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5 to k</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APN</w:t>
            </w:r>
          </w:p>
        </w:tc>
        <w:tc>
          <w:tcPr>
            <w:tcW w:w="588" w:type="dxa"/>
            <w:tcBorders>
              <w:left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(k+1) to (k+4)</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Uplink number of packets allowed</w:t>
            </w:r>
          </w:p>
        </w:tc>
        <w:tc>
          <w:tcPr>
            <w:tcW w:w="588" w:type="dxa"/>
            <w:tcBorders>
              <w:left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(k+5) to (k+8)</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Number of additional exception reports</w:t>
            </w:r>
          </w:p>
        </w:tc>
        <w:tc>
          <w:tcPr>
            <w:tcW w:w="588" w:type="dxa"/>
            <w:tcBorders>
              <w:left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(k+9) to (k+12)</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 xml:space="preserve">Downlink number of packets allowed </w:t>
            </w:r>
          </w:p>
        </w:tc>
        <w:tc>
          <w:tcPr>
            <w:tcW w:w="588" w:type="dxa"/>
            <w:tcBorders>
              <w:left w:val="single" w:sz="4" w:space="0" w:color="auto"/>
              <w:right w:val="single" w:sz="4" w:space="0" w:color="auto"/>
            </w:tcBorders>
          </w:tcPr>
          <w:p w:rsidR="0057248E" w:rsidRPr="00D82360" w:rsidRDefault="0057248E" w:rsidP="0057248E">
            <w:pPr>
              <w:pStyle w:val="TAC"/>
            </w:pPr>
          </w:p>
        </w:tc>
      </w:tr>
      <w:tr w:rsidR="0057248E" w:rsidRPr="00D82360" w:rsidTr="0057248E">
        <w:trPr>
          <w:jc w:val="center"/>
        </w:trPr>
        <w:tc>
          <w:tcPr>
            <w:tcW w:w="151" w:type="dxa"/>
            <w:tcBorders>
              <w:top w:val="nil"/>
              <w:left w:val="single" w:sz="4" w:space="0" w:color="auto"/>
              <w:bottom w:val="nil"/>
            </w:tcBorders>
          </w:tcPr>
          <w:p w:rsidR="0057248E" w:rsidRPr="00D82360" w:rsidRDefault="0057248E" w:rsidP="0057248E">
            <w:pPr>
              <w:pStyle w:val="TAC"/>
            </w:pPr>
          </w:p>
        </w:tc>
        <w:tc>
          <w:tcPr>
            <w:tcW w:w="1104" w:type="dxa"/>
            <w:tcBorders>
              <w:right w:val="single" w:sz="4" w:space="0" w:color="auto"/>
            </w:tcBorders>
          </w:tcPr>
          <w:p w:rsidR="0057248E" w:rsidRPr="00D82360" w:rsidRDefault="0057248E" w:rsidP="0057248E">
            <w:pPr>
              <w:pStyle w:val="TAC"/>
            </w:pPr>
            <w:r w:rsidRPr="00D82360">
              <w:t>(k+13) to (k+20)</w:t>
            </w:r>
          </w:p>
        </w:tc>
        <w:tc>
          <w:tcPr>
            <w:tcW w:w="4704" w:type="dxa"/>
            <w:gridSpan w:val="8"/>
            <w:tcBorders>
              <w:top w:val="single" w:sz="4" w:space="0" w:color="auto"/>
              <w:left w:val="single" w:sz="4" w:space="0" w:color="auto"/>
              <w:bottom w:val="single" w:sz="4" w:space="0" w:color="auto"/>
              <w:right w:val="single" w:sz="4" w:space="0" w:color="auto"/>
            </w:tcBorders>
          </w:tcPr>
          <w:p w:rsidR="0057248E" w:rsidRPr="00D82360" w:rsidRDefault="0057248E" w:rsidP="0057248E">
            <w:pPr>
              <w:pStyle w:val="TAC"/>
            </w:pPr>
            <w:r w:rsidRPr="00D82360">
              <w:t>APN Rate Control Status validity Time</w:t>
            </w:r>
          </w:p>
        </w:tc>
        <w:tc>
          <w:tcPr>
            <w:tcW w:w="588" w:type="dxa"/>
            <w:tcBorders>
              <w:left w:val="single" w:sz="4" w:space="0" w:color="auto"/>
              <w:right w:val="single" w:sz="4" w:space="0" w:color="auto"/>
            </w:tcBorders>
          </w:tcPr>
          <w:p w:rsidR="0057248E" w:rsidRPr="00D82360" w:rsidRDefault="0057248E" w:rsidP="0057248E">
            <w:pPr>
              <w:pStyle w:val="TAC"/>
            </w:pPr>
          </w:p>
        </w:tc>
      </w:tr>
    </w:tbl>
    <w:p w:rsidR="0057248E" w:rsidRPr="006C1437" w:rsidRDefault="0057248E" w:rsidP="0057248E">
      <w:pPr>
        <w:pStyle w:val="TH"/>
        <w:rPr>
          <w:lang w:eastAsia="zh-CN"/>
        </w:rPr>
      </w:pPr>
      <w:r w:rsidRPr="006C1437">
        <w:t>Figure 8.</w:t>
      </w:r>
      <w:r w:rsidRPr="006C1437">
        <w:rPr>
          <w:lang w:eastAsia="ja-JP"/>
        </w:rPr>
        <w:t>38</w:t>
      </w:r>
      <w:r w:rsidRPr="006C1437">
        <w:t>-</w:t>
      </w:r>
      <w:r w:rsidRPr="006C1437">
        <w:rPr>
          <w:lang w:eastAsia="ja-JP"/>
        </w:rPr>
        <w:t>10</w:t>
      </w:r>
      <w:r w:rsidRPr="006C1437">
        <w:t xml:space="preserve">: </w:t>
      </w:r>
      <w:r w:rsidRPr="006C1437">
        <w:rPr>
          <w:lang w:eastAsia="ja-JP"/>
        </w:rPr>
        <w:t>APN Rate Control Status</w:t>
      </w:r>
    </w:p>
    <w:p w:rsidR="0057248E" w:rsidRPr="006C1437" w:rsidRDefault="0057248E" w:rsidP="0057248E">
      <w:pPr>
        <w:rPr>
          <w:lang w:eastAsia="ja-JP"/>
        </w:rPr>
      </w:pPr>
      <w:r w:rsidRPr="006C1437">
        <w:rPr>
          <w:lang w:eastAsia="ja-JP"/>
        </w:rPr>
        <w:t xml:space="preserve">For the encoding of APN field see </w:t>
      </w:r>
      <w:r>
        <w:rPr>
          <w:lang w:eastAsia="ja-JP"/>
        </w:rPr>
        <w:t>clause</w:t>
      </w:r>
      <w:r w:rsidRPr="006C1437">
        <w:rPr>
          <w:lang w:eastAsia="ja-JP"/>
        </w:rPr>
        <w:t xml:space="preserve"> 8.6.</w:t>
      </w:r>
    </w:p>
    <w:p w:rsidR="0057248E" w:rsidRPr="006C1437" w:rsidRDefault="0057248E" w:rsidP="0057248E">
      <w:pPr>
        <w:rPr>
          <w:lang w:eastAsia="ja-JP"/>
        </w:rPr>
      </w:pPr>
      <w:r w:rsidRPr="006C1437">
        <w:rPr>
          <w:lang w:eastAsia="ja-JP"/>
        </w:rPr>
        <w:t>Octets (k+13) to (k+20) (</w:t>
      </w:r>
      <w:r w:rsidRPr="006C1437">
        <w:t>APN Rate Control Status validity Time</w:t>
      </w:r>
      <w:r w:rsidRPr="006C1437">
        <w:rPr>
          <w:lang w:eastAsia="ja-JP"/>
        </w:rPr>
        <w:t>) are coded as the time in seconds relative to 00:00:00 on 1 January 1900 (</w:t>
      </w:r>
      <w:r w:rsidRPr="006C1437">
        <w:rPr>
          <w:rFonts w:cs="Arial"/>
          <w:szCs w:val="18"/>
        </w:rPr>
        <w:t>calculated as continuous time without leap seconds and traceable to a common time reference</w:t>
      </w:r>
      <w:r w:rsidRPr="006C1437">
        <w:rPr>
          <w:lang w:eastAsia="ja-JP"/>
        </w:rPr>
        <w:t>) where binary encoding of the integer part is in the 32 most significant bits and binary encoding of the fraction part in the 32 least significant bits. The fraction part is expressed with a granularity of 1 /2**32 second.</w:t>
      </w:r>
    </w:p>
    <w:p w:rsidR="0057248E" w:rsidRPr="006C1437" w:rsidRDefault="0057248E" w:rsidP="0057248E">
      <w:pPr>
        <w:pStyle w:val="TH"/>
      </w:pPr>
      <w:r w:rsidRPr="006C1437">
        <w:t>Table 8.</w:t>
      </w:r>
      <w:r w:rsidRPr="006C1437">
        <w:rPr>
          <w:lang w:eastAsia="zh-CN"/>
        </w:rPr>
        <w:t>38-1</w:t>
      </w:r>
      <w:r w:rsidRPr="006C1437">
        <w:t>: Security Mode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60"/>
        <w:gridCol w:w="2009"/>
      </w:tblGrid>
      <w:tr w:rsidR="0057248E" w:rsidRPr="00D82360" w:rsidTr="0057248E">
        <w:trPr>
          <w:jc w:val="center"/>
        </w:trPr>
        <w:tc>
          <w:tcPr>
            <w:tcW w:w="4260" w:type="dxa"/>
          </w:tcPr>
          <w:p w:rsidR="0057248E" w:rsidRPr="00D82360" w:rsidRDefault="0057248E" w:rsidP="0057248E">
            <w:pPr>
              <w:pStyle w:val="TAH"/>
            </w:pPr>
            <w:r w:rsidRPr="00D82360">
              <w:t>Security Type</w:t>
            </w:r>
          </w:p>
        </w:tc>
        <w:tc>
          <w:tcPr>
            <w:tcW w:w="2009" w:type="dxa"/>
          </w:tcPr>
          <w:p w:rsidR="0057248E" w:rsidRPr="00D82360" w:rsidRDefault="0057248E" w:rsidP="0057248E">
            <w:pPr>
              <w:pStyle w:val="TAH"/>
            </w:pPr>
            <w:r w:rsidRPr="00D82360">
              <w:t>Value (Decimal)</w:t>
            </w:r>
          </w:p>
        </w:tc>
      </w:tr>
      <w:tr w:rsidR="0057248E" w:rsidRPr="00D82360" w:rsidTr="0057248E">
        <w:trPr>
          <w:jc w:val="center"/>
        </w:trPr>
        <w:tc>
          <w:tcPr>
            <w:tcW w:w="4260" w:type="dxa"/>
          </w:tcPr>
          <w:p w:rsidR="0057248E" w:rsidRPr="00D82360" w:rsidRDefault="0057248E" w:rsidP="0057248E">
            <w:pPr>
              <w:pStyle w:val="TAL"/>
            </w:pPr>
            <w:r w:rsidRPr="00D82360">
              <w:t>GSM Key and Triplets</w:t>
            </w:r>
          </w:p>
        </w:tc>
        <w:tc>
          <w:tcPr>
            <w:tcW w:w="2009" w:type="dxa"/>
          </w:tcPr>
          <w:p w:rsidR="0057248E" w:rsidRPr="00D82360" w:rsidRDefault="0057248E" w:rsidP="0057248E">
            <w:pPr>
              <w:pStyle w:val="TAC"/>
              <w:rPr>
                <w:lang w:eastAsia="zh-CN"/>
              </w:rPr>
            </w:pPr>
            <w:r w:rsidRPr="00D82360">
              <w:rPr>
                <w:lang w:eastAsia="zh-CN"/>
              </w:rPr>
              <w:t>0</w:t>
            </w:r>
          </w:p>
        </w:tc>
      </w:tr>
      <w:tr w:rsidR="0057248E" w:rsidRPr="00D82360" w:rsidTr="0057248E">
        <w:trPr>
          <w:jc w:val="center"/>
        </w:trPr>
        <w:tc>
          <w:tcPr>
            <w:tcW w:w="4260" w:type="dxa"/>
          </w:tcPr>
          <w:p w:rsidR="0057248E" w:rsidRPr="00D82360" w:rsidRDefault="0057248E" w:rsidP="0057248E">
            <w:pPr>
              <w:pStyle w:val="TAL"/>
            </w:pPr>
            <w:r w:rsidRPr="00D82360">
              <w:t>UMTS Key, Used Cipher and Quintuplets</w:t>
            </w:r>
          </w:p>
        </w:tc>
        <w:tc>
          <w:tcPr>
            <w:tcW w:w="2009" w:type="dxa"/>
          </w:tcPr>
          <w:p w:rsidR="0057248E" w:rsidRPr="00D82360" w:rsidRDefault="0057248E" w:rsidP="0057248E">
            <w:pPr>
              <w:pStyle w:val="TAC"/>
              <w:rPr>
                <w:lang w:eastAsia="zh-CN"/>
              </w:rPr>
            </w:pPr>
            <w:r w:rsidRPr="00D82360">
              <w:rPr>
                <w:lang w:eastAsia="zh-CN"/>
              </w:rPr>
              <w:t>1</w:t>
            </w:r>
          </w:p>
        </w:tc>
      </w:tr>
      <w:tr w:rsidR="0057248E" w:rsidRPr="00D82360" w:rsidTr="0057248E">
        <w:trPr>
          <w:jc w:val="center"/>
        </w:trPr>
        <w:tc>
          <w:tcPr>
            <w:tcW w:w="4260" w:type="dxa"/>
          </w:tcPr>
          <w:p w:rsidR="0057248E" w:rsidRPr="00D82360" w:rsidRDefault="0057248E" w:rsidP="0057248E">
            <w:pPr>
              <w:pStyle w:val="TAL"/>
            </w:pPr>
            <w:r w:rsidRPr="00D82360">
              <w:t>GSM Key, Used Cipher and Quintuplets</w:t>
            </w:r>
          </w:p>
        </w:tc>
        <w:tc>
          <w:tcPr>
            <w:tcW w:w="2009" w:type="dxa"/>
          </w:tcPr>
          <w:p w:rsidR="0057248E" w:rsidRPr="00D82360" w:rsidRDefault="0057248E" w:rsidP="0057248E">
            <w:pPr>
              <w:pStyle w:val="TAC"/>
              <w:rPr>
                <w:lang w:eastAsia="zh-CN"/>
              </w:rPr>
            </w:pPr>
            <w:r w:rsidRPr="00D82360">
              <w:rPr>
                <w:lang w:eastAsia="zh-CN"/>
              </w:rPr>
              <w:t>2</w:t>
            </w:r>
          </w:p>
        </w:tc>
      </w:tr>
      <w:tr w:rsidR="0057248E" w:rsidRPr="00D82360" w:rsidTr="0057248E">
        <w:trPr>
          <w:jc w:val="center"/>
        </w:trPr>
        <w:tc>
          <w:tcPr>
            <w:tcW w:w="4260" w:type="dxa"/>
          </w:tcPr>
          <w:p w:rsidR="0057248E" w:rsidRPr="00D82360" w:rsidRDefault="0057248E" w:rsidP="0057248E">
            <w:pPr>
              <w:pStyle w:val="TAL"/>
            </w:pPr>
            <w:r w:rsidRPr="00D82360">
              <w:t>UMTS Key and Quintuplets</w:t>
            </w:r>
          </w:p>
        </w:tc>
        <w:tc>
          <w:tcPr>
            <w:tcW w:w="2009" w:type="dxa"/>
          </w:tcPr>
          <w:p w:rsidR="0057248E" w:rsidRPr="00D82360" w:rsidRDefault="0057248E" w:rsidP="0057248E">
            <w:pPr>
              <w:pStyle w:val="TAC"/>
              <w:rPr>
                <w:lang w:eastAsia="zh-CN"/>
              </w:rPr>
            </w:pPr>
            <w:r w:rsidRPr="00D82360">
              <w:rPr>
                <w:lang w:eastAsia="zh-CN"/>
              </w:rPr>
              <w:t>3</w:t>
            </w:r>
          </w:p>
        </w:tc>
      </w:tr>
      <w:tr w:rsidR="0057248E" w:rsidRPr="00D82360" w:rsidTr="0057248E">
        <w:trPr>
          <w:jc w:val="center"/>
        </w:trPr>
        <w:tc>
          <w:tcPr>
            <w:tcW w:w="4260" w:type="dxa"/>
          </w:tcPr>
          <w:p w:rsidR="0057248E" w:rsidRPr="00D82360" w:rsidRDefault="0057248E" w:rsidP="0057248E">
            <w:pPr>
              <w:pStyle w:val="TAL"/>
            </w:pPr>
            <w:r w:rsidRPr="00D82360">
              <w:t>EPS Security Context and Quadruplets</w:t>
            </w:r>
          </w:p>
        </w:tc>
        <w:tc>
          <w:tcPr>
            <w:tcW w:w="2009" w:type="dxa"/>
          </w:tcPr>
          <w:p w:rsidR="0057248E" w:rsidRPr="00D82360" w:rsidRDefault="0057248E" w:rsidP="0057248E">
            <w:pPr>
              <w:pStyle w:val="TAC"/>
              <w:rPr>
                <w:lang w:eastAsia="zh-CN"/>
              </w:rPr>
            </w:pPr>
            <w:r w:rsidRPr="00D82360">
              <w:rPr>
                <w:lang w:eastAsia="zh-CN"/>
              </w:rPr>
              <w:t>4</w:t>
            </w:r>
          </w:p>
        </w:tc>
      </w:tr>
      <w:tr w:rsidR="0057248E" w:rsidRPr="00D82360" w:rsidTr="0057248E">
        <w:trPr>
          <w:jc w:val="center"/>
        </w:trPr>
        <w:tc>
          <w:tcPr>
            <w:tcW w:w="4260" w:type="dxa"/>
          </w:tcPr>
          <w:p w:rsidR="0057248E" w:rsidRPr="00D82360" w:rsidRDefault="0057248E" w:rsidP="0057248E">
            <w:pPr>
              <w:pStyle w:val="TAL"/>
            </w:pPr>
            <w:r w:rsidRPr="00D82360">
              <w:t>UMTS Key, Quadruplets and Quintuplets</w:t>
            </w:r>
          </w:p>
        </w:tc>
        <w:tc>
          <w:tcPr>
            <w:tcW w:w="2009" w:type="dxa"/>
          </w:tcPr>
          <w:p w:rsidR="0057248E" w:rsidRPr="00D82360" w:rsidRDefault="0057248E" w:rsidP="0057248E">
            <w:pPr>
              <w:pStyle w:val="TAC"/>
              <w:rPr>
                <w:lang w:eastAsia="zh-CN"/>
              </w:rPr>
            </w:pPr>
            <w:r w:rsidRPr="00D82360">
              <w:rPr>
                <w:lang w:eastAsia="zh-CN"/>
              </w:rPr>
              <w:t>5</w:t>
            </w:r>
          </w:p>
        </w:tc>
      </w:tr>
      <w:tr w:rsidR="0057248E" w:rsidRPr="00D82360" w:rsidTr="0057248E">
        <w:trPr>
          <w:jc w:val="center"/>
        </w:trPr>
        <w:tc>
          <w:tcPr>
            <w:tcW w:w="4260" w:type="dxa"/>
          </w:tcPr>
          <w:p w:rsidR="0057248E" w:rsidRPr="00D82360" w:rsidRDefault="0057248E" w:rsidP="0057248E">
            <w:pPr>
              <w:pStyle w:val="TAL"/>
            </w:pPr>
            <w:r w:rsidRPr="00D82360">
              <w:t>&lt;spare&gt;</w:t>
            </w:r>
          </w:p>
        </w:tc>
        <w:tc>
          <w:tcPr>
            <w:tcW w:w="2009" w:type="dxa"/>
          </w:tcPr>
          <w:p w:rsidR="0057248E" w:rsidRPr="00D82360" w:rsidRDefault="0057248E" w:rsidP="0057248E">
            <w:pPr>
              <w:pStyle w:val="TAC"/>
              <w:rPr>
                <w:lang w:eastAsia="zh-CN"/>
              </w:rPr>
            </w:pPr>
            <w:r w:rsidRPr="00D82360">
              <w:rPr>
                <w:lang w:eastAsia="zh-CN"/>
              </w:rPr>
              <w:t>6-7</w:t>
            </w:r>
          </w:p>
        </w:tc>
      </w:tr>
    </w:tbl>
    <w:p w:rsidR="0057248E" w:rsidRPr="006C1437" w:rsidRDefault="0057248E" w:rsidP="0057248E">
      <w:pPr>
        <w:rPr>
          <w:lang w:eastAsia="zh-CN"/>
        </w:rPr>
      </w:pPr>
    </w:p>
    <w:p w:rsidR="0057248E" w:rsidRPr="006C1437" w:rsidRDefault="0057248E" w:rsidP="0057248E">
      <w:pPr>
        <w:pStyle w:val="TH"/>
        <w:rPr>
          <w:lang w:eastAsia="zh-CN"/>
        </w:rPr>
      </w:pPr>
      <w:r w:rsidRPr="006C1437">
        <w:t>Table 8.</w:t>
      </w:r>
      <w:r w:rsidRPr="006C1437">
        <w:rPr>
          <w:lang w:eastAsia="zh-CN"/>
        </w:rPr>
        <w:t>38-2</w:t>
      </w:r>
      <w:r w:rsidRPr="006C1437">
        <w:t xml:space="preserve">: </w:t>
      </w:r>
      <w:r w:rsidRPr="006C1437">
        <w:rPr>
          <w:lang w:eastAsia="zh-CN"/>
        </w:rPr>
        <w:t>Used NAS Cipher</w:t>
      </w:r>
      <w:r w:rsidRPr="006C1437">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57"/>
        <w:gridCol w:w="2321"/>
      </w:tblGrid>
      <w:tr w:rsidR="0057248E" w:rsidRPr="00D82360" w:rsidTr="0057248E">
        <w:trPr>
          <w:jc w:val="center"/>
        </w:trPr>
        <w:tc>
          <w:tcPr>
            <w:tcW w:w="2357" w:type="dxa"/>
          </w:tcPr>
          <w:p w:rsidR="0057248E" w:rsidRPr="00D82360" w:rsidRDefault="0057248E" w:rsidP="0057248E">
            <w:pPr>
              <w:pStyle w:val="TAH"/>
            </w:pPr>
            <w:r w:rsidRPr="00D82360">
              <w:t>Cipher Algorithm</w:t>
            </w:r>
          </w:p>
        </w:tc>
        <w:tc>
          <w:tcPr>
            <w:tcW w:w="2321" w:type="dxa"/>
          </w:tcPr>
          <w:p w:rsidR="0057248E" w:rsidRPr="00D82360" w:rsidRDefault="0057248E" w:rsidP="0057248E">
            <w:pPr>
              <w:pStyle w:val="TAH"/>
            </w:pPr>
            <w:r w:rsidRPr="00D82360">
              <w:t>Value (Decimal)</w:t>
            </w:r>
          </w:p>
        </w:tc>
      </w:tr>
      <w:tr w:rsidR="0057248E" w:rsidRPr="00D82360" w:rsidTr="0057248E">
        <w:trPr>
          <w:jc w:val="center"/>
        </w:trPr>
        <w:tc>
          <w:tcPr>
            <w:tcW w:w="2357" w:type="dxa"/>
          </w:tcPr>
          <w:p w:rsidR="0057248E" w:rsidRPr="00D82360" w:rsidRDefault="0057248E" w:rsidP="0057248E">
            <w:pPr>
              <w:pStyle w:val="TAC"/>
            </w:pPr>
            <w:r w:rsidRPr="00D82360">
              <w:t>No ciphering</w:t>
            </w:r>
          </w:p>
        </w:tc>
        <w:tc>
          <w:tcPr>
            <w:tcW w:w="2321" w:type="dxa"/>
          </w:tcPr>
          <w:p w:rsidR="0057248E" w:rsidRPr="00D82360" w:rsidRDefault="0057248E" w:rsidP="0057248E">
            <w:pPr>
              <w:pStyle w:val="TAC"/>
            </w:pPr>
            <w:r w:rsidRPr="00D82360">
              <w:t>0</w:t>
            </w:r>
          </w:p>
        </w:tc>
      </w:tr>
      <w:tr w:rsidR="0057248E" w:rsidRPr="00D82360" w:rsidTr="0057248E">
        <w:trPr>
          <w:jc w:val="center"/>
        </w:trPr>
        <w:tc>
          <w:tcPr>
            <w:tcW w:w="2357" w:type="dxa"/>
          </w:tcPr>
          <w:p w:rsidR="0057248E" w:rsidRPr="00D82360" w:rsidRDefault="0057248E" w:rsidP="0057248E">
            <w:pPr>
              <w:pStyle w:val="TAC"/>
            </w:pPr>
            <w:r w:rsidRPr="00D82360">
              <w:t>128-EEA1</w:t>
            </w:r>
          </w:p>
        </w:tc>
        <w:tc>
          <w:tcPr>
            <w:tcW w:w="2321" w:type="dxa"/>
          </w:tcPr>
          <w:p w:rsidR="0057248E" w:rsidRPr="00D82360" w:rsidRDefault="0057248E" w:rsidP="0057248E">
            <w:pPr>
              <w:pStyle w:val="TAC"/>
            </w:pPr>
            <w:r w:rsidRPr="00D82360">
              <w:t>1</w:t>
            </w:r>
          </w:p>
        </w:tc>
      </w:tr>
      <w:tr w:rsidR="0057248E" w:rsidRPr="00D82360" w:rsidTr="0057248E">
        <w:trPr>
          <w:jc w:val="center"/>
        </w:trPr>
        <w:tc>
          <w:tcPr>
            <w:tcW w:w="2357" w:type="dxa"/>
          </w:tcPr>
          <w:p w:rsidR="0057248E" w:rsidRPr="00D82360" w:rsidRDefault="0057248E" w:rsidP="0057248E">
            <w:pPr>
              <w:pStyle w:val="TAC"/>
            </w:pPr>
            <w:r w:rsidRPr="00D82360">
              <w:t>128-EEA2</w:t>
            </w:r>
          </w:p>
        </w:tc>
        <w:tc>
          <w:tcPr>
            <w:tcW w:w="2321" w:type="dxa"/>
          </w:tcPr>
          <w:p w:rsidR="0057248E" w:rsidRPr="00D82360" w:rsidRDefault="0057248E" w:rsidP="0057248E">
            <w:pPr>
              <w:pStyle w:val="TAC"/>
            </w:pPr>
            <w:r w:rsidRPr="00D82360">
              <w:t>2</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lang w:eastAsia="zh-CN"/>
              </w:rPr>
              <w:t>128-</w:t>
            </w:r>
            <w:r w:rsidRPr="00D82360">
              <w:rPr>
                <w:rFonts w:hint="eastAsia"/>
                <w:lang w:eastAsia="zh-CN"/>
              </w:rPr>
              <w:t>EEA3</w:t>
            </w:r>
          </w:p>
        </w:tc>
        <w:tc>
          <w:tcPr>
            <w:tcW w:w="2321" w:type="dxa"/>
          </w:tcPr>
          <w:p w:rsidR="0057248E" w:rsidRPr="00D82360" w:rsidRDefault="0057248E" w:rsidP="0057248E">
            <w:pPr>
              <w:pStyle w:val="TAC"/>
              <w:rPr>
                <w:lang w:eastAsia="zh-CN"/>
              </w:rPr>
            </w:pPr>
            <w:r w:rsidRPr="00D82360">
              <w:rPr>
                <w:rFonts w:hint="eastAsia"/>
                <w:lang w:eastAsia="zh-CN"/>
              </w:rPr>
              <w:t>3</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EEA4</w:t>
            </w:r>
          </w:p>
        </w:tc>
        <w:tc>
          <w:tcPr>
            <w:tcW w:w="2321" w:type="dxa"/>
          </w:tcPr>
          <w:p w:rsidR="0057248E" w:rsidRPr="00D82360" w:rsidRDefault="0057248E" w:rsidP="0057248E">
            <w:pPr>
              <w:pStyle w:val="TAC"/>
              <w:rPr>
                <w:lang w:eastAsia="zh-CN"/>
              </w:rPr>
            </w:pPr>
            <w:r w:rsidRPr="00D82360">
              <w:rPr>
                <w:rFonts w:hint="eastAsia"/>
                <w:lang w:eastAsia="zh-CN"/>
              </w:rPr>
              <w:t>4</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EEA5</w:t>
            </w:r>
          </w:p>
        </w:tc>
        <w:tc>
          <w:tcPr>
            <w:tcW w:w="2321" w:type="dxa"/>
          </w:tcPr>
          <w:p w:rsidR="0057248E" w:rsidRPr="00D82360" w:rsidRDefault="0057248E" w:rsidP="0057248E">
            <w:pPr>
              <w:pStyle w:val="TAC"/>
              <w:rPr>
                <w:lang w:eastAsia="zh-CN"/>
              </w:rPr>
            </w:pPr>
            <w:r w:rsidRPr="00D82360">
              <w:rPr>
                <w:rFonts w:hint="eastAsia"/>
                <w:lang w:eastAsia="zh-CN"/>
              </w:rPr>
              <w:t>5</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EEA6</w:t>
            </w:r>
          </w:p>
        </w:tc>
        <w:tc>
          <w:tcPr>
            <w:tcW w:w="2321" w:type="dxa"/>
          </w:tcPr>
          <w:p w:rsidR="0057248E" w:rsidRPr="00D82360" w:rsidRDefault="0057248E" w:rsidP="0057248E">
            <w:pPr>
              <w:pStyle w:val="TAC"/>
              <w:rPr>
                <w:lang w:eastAsia="zh-CN"/>
              </w:rPr>
            </w:pPr>
            <w:r w:rsidRPr="00D82360">
              <w:rPr>
                <w:rFonts w:hint="eastAsia"/>
                <w:lang w:eastAsia="zh-CN"/>
              </w:rPr>
              <w:t>6</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EEA7</w:t>
            </w:r>
          </w:p>
        </w:tc>
        <w:tc>
          <w:tcPr>
            <w:tcW w:w="2321" w:type="dxa"/>
          </w:tcPr>
          <w:p w:rsidR="0057248E" w:rsidRPr="00D82360" w:rsidRDefault="0057248E" w:rsidP="0057248E">
            <w:pPr>
              <w:pStyle w:val="TAC"/>
              <w:rPr>
                <w:lang w:eastAsia="zh-CN"/>
              </w:rPr>
            </w:pPr>
            <w:r w:rsidRPr="00D82360">
              <w:rPr>
                <w:rFonts w:hint="eastAsia"/>
                <w:lang w:eastAsia="zh-CN"/>
              </w:rPr>
              <w:t>7</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lang w:eastAsia="zh-CN"/>
              </w:rPr>
              <w:t>&lt;spare&gt;</w:t>
            </w:r>
          </w:p>
        </w:tc>
        <w:tc>
          <w:tcPr>
            <w:tcW w:w="2321" w:type="dxa"/>
          </w:tcPr>
          <w:p w:rsidR="0057248E" w:rsidRPr="00D82360" w:rsidRDefault="0057248E" w:rsidP="0057248E">
            <w:pPr>
              <w:pStyle w:val="TAC"/>
              <w:rPr>
                <w:lang w:eastAsia="zh-CN"/>
              </w:rPr>
            </w:pPr>
            <w:r w:rsidRPr="00D82360">
              <w:rPr>
                <w:lang w:eastAsia="zh-CN"/>
              </w:rPr>
              <w:t>8-15</w:t>
            </w:r>
          </w:p>
        </w:tc>
      </w:tr>
    </w:tbl>
    <w:p w:rsidR="0057248E" w:rsidRPr="006C1437" w:rsidRDefault="0057248E" w:rsidP="0057248E">
      <w:pPr>
        <w:rPr>
          <w:lang w:eastAsia="zh-CN"/>
        </w:rPr>
      </w:pPr>
    </w:p>
    <w:p w:rsidR="0057248E" w:rsidRPr="006C1437" w:rsidRDefault="0057248E" w:rsidP="0057248E">
      <w:pPr>
        <w:pStyle w:val="TH"/>
        <w:rPr>
          <w:lang w:eastAsia="zh-CN"/>
        </w:rPr>
      </w:pPr>
      <w:r w:rsidRPr="006C1437">
        <w:lastRenderedPageBreak/>
        <w:t>Table 8.</w:t>
      </w:r>
      <w:r w:rsidRPr="006C1437">
        <w:rPr>
          <w:lang w:eastAsia="zh-CN"/>
        </w:rPr>
        <w:t>38-3</w:t>
      </w:r>
      <w:r w:rsidRPr="006C1437">
        <w:t xml:space="preserve">: </w:t>
      </w:r>
      <w:r w:rsidRPr="006C1437">
        <w:rPr>
          <w:lang w:eastAsia="zh-CN"/>
        </w:rPr>
        <w:t>Used Cipher</w:t>
      </w:r>
      <w:r w:rsidRPr="006C1437">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57"/>
        <w:gridCol w:w="2321"/>
      </w:tblGrid>
      <w:tr w:rsidR="0057248E" w:rsidRPr="00D82360" w:rsidTr="0057248E">
        <w:trPr>
          <w:jc w:val="center"/>
        </w:trPr>
        <w:tc>
          <w:tcPr>
            <w:tcW w:w="2357" w:type="dxa"/>
          </w:tcPr>
          <w:p w:rsidR="0057248E" w:rsidRPr="00D82360" w:rsidRDefault="0057248E" w:rsidP="0057248E">
            <w:pPr>
              <w:pStyle w:val="TAH"/>
            </w:pPr>
            <w:r w:rsidRPr="00D82360">
              <w:t>Cipher Algorithm</w:t>
            </w:r>
          </w:p>
        </w:tc>
        <w:tc>
          <w:tcPr>
            <w:tcW w:w="2321" w:type="dxa"/>
          </w:tcPr>
          <w:p w:rsidR="0057248E" w:rsidRPr="00D82360" w:rsidRDefault="0057248E" w:rsidP="0057248E">
            <w:pPr>
              <w:pStyle w:val="TAH"/>
            </w:pPr>
            <w:r w:rsidRPr="00D82360">
              <w:t>Value (Decimal)</w:t>
            </w:r>
          </w:p>
        </w:tc>
      </w:tr>
      <w:tr w:rsidR="0057248E" w:rsidRPr="00D82360" w:rsidTr="0057248E">
        <w:trPr>
          <w:jc w:val="center"/>
        </w:trPr>
        <w:tc>
          <w:tcPr>
            <w:tcW w:w="2357" w:type="dxa"/>
          </w:tcPr>
          <w:p w:rsidR="0057248E" w:rsidRPr="00D82360" w:rsidRDefault="0057248E" w:rsidP="0057248E">
            <w:pPr>
              <w:pStyle w:val="TAC"/>
            </w:pPr>
            <w:r w:rsidRPr="00D82360">
              <w:t>No ciphering</w:t>
            </w:r>
          </w:p>
        </w:tc>
        <w:tc>
          <w:tcPr>
            <w:tcW w:w="2321" w:type="dxa"/>
          </w:tcPr>
          <w:p w:rsidR="0057248E" w:rsidRPr="00D82360" w:rsidRDefault="0057248E" w:rsidP="0057248E">
            <w:pPr>
              <w:pStyle w:val="TAC"/>
            </w:pPr>
            <w:r w:rsidRPr="00D82360">
              <w:t>0</w:t>
            </w:r>
          </w:p>
        </w:tc>
      </w:tr>
      <w:tr w:rsidR="0057248E" w:rsidRPr="00D82360" w:rsidTr="0057248E">
        <w:trPr>
          <w:jc w:val="center"/>
        </w:trPr>
        <w:tc>
          <w:tcPr>
            <w:tcW w:w="2357" w:type="dxa"/>
          </w:tcPr>
          <w:p w:rsidR="0057248E" w:rsidRPr="00D82360" w:rsidRDefault="0057248E" w:rsidP="0057248E">
            <w:pPr>
              <w:pStyle w:val="TAC"/>
            </w:pPr>
            <w:r w:rsidRPr="00D82360">
              <w:t>GEA/1</w:t>
            </w:r>
          </w:p>
        </w:tc>
        <w:tc>
          <w:tcPr>
            <w:tcW w:w="2321" w:type="dxa"/>
          </w:tcPr>
          <w:p w:rsidR="0057248E" w:rsidRPr="00D82360" w:rsidRDefault="0057248E" w:rsidP="0057248E">
            <w:pPr>
              <w:pStyle w:val="TAC"/>
            </w:pPr>
            <w:r w:rsidRPr="00D82360">
              <w:t>1</w:t>
            </w:r>
          </w:p>
        </w:tc>
      </w:tr>
      <w:tr w:rsidR="0057248E" w:rsidRPr="00D82360" w:rsidTr="0057248E">
        <w:trPr>
          <w:jc w:val="center"/>
        </w:trPr>
        <w:tc>
          <w:tcPr>
            <w:tcW w:w="2357" w:type="dxa"/>
          </w:tcPr>
          <w:p w:rsidR="0057248E" w:rsidRPr="00D82360" w:rsidRDefault="0057248E" w:rsidP="0057248E">
            <w:pPr>
              <w:pStyle w:val="TAC"/>
            </w:pPr>
            <w:r w:rsidRPr="00D82360">
              <w:t>GEA/2</w:t>
            </w:r>
          </w:p>
        </w:tc>
        <w:tc>
          <w:tcPr>
            <w:tcW w:w="2321" w:type="dxa"/>
          </w:tcPr>
          <w:p w:rsidR="0057248E" w:rsidRPr="00D82360" w:rsidRDefault="0057248E" w:rsidP="0057248E">
            <w:pPr>
              <w:pStyle w:val="TAC"/>
            </w:pPr>
            <w:r w:rsidRPr="00D82360">
              <w:t>2</w:t>
            </w:r>
          </w:p>
        </w:tc>
      </w:tr>
      <w:tr w:rsidR="0057248E" w:rsidRPr="00D82360" w:rsidTr="0057248E">
        <w:trPr>
          <w:jc w:val="center"/>
        </w:trPr>
        <w:tc>
          <w:tcPr>
            <w:tcW w:w="2357" w:type="dxa"/>
          </w:tcPr>
          <w:p w:rsidR="0057248E" w:rsidRPr="00D82360" w:rsidRDefault="0057248E" w:rsidP="0057248E">
            <w:pPr>
              <w:pStyle w:val="TAC"/>
            </w:pPr>
            <w:r w:rsidRPr="00D82360">
              <w:t>GEA/3</w:t>
            </w:r>
          </w:p>
        </w:tc>
        <w:tc>
          <w:tcPr>
            <w:tcW w:w="2321" w:type="dxa"/>
          </w:tcPr>
          <w:p w:rsidR="0057248E" w:rsidRPr="00D82360" w:rsidRDefault="0057248E" w:rsidP="0057248E">
            <w:pPr>
              <w:pStyle w:val="TAC"/>
            </w:pPr>
            <w:r w:rsidRPr="00D82360">
              <w:t>3</w:t>
            </w:r>
          </w:p>
        </w:tc>
      </w:tr>
      <w:tr w:rsidR="0057248E" w:rsidRPr="00D82360" w:rsidTr="0057248E">
        <w:trPr>
          <w:jc w:val="center"/>
        </w:trPr>
        <w:tc>
          <w:tcPr>
            <w:tcW w:w="2357" w:type="dxa"/>
          </w:tcPr>
          <w:p w:rsidR="0057248E" w:rsidRPr="00D82360" w:rsidRDefault="0057248E" w:rsidP="0057248E">
            <w:pPr>
              <w:pStyle w:val="TAC"/>
            </w:pPr>
            <w:r w:rsidRPr="00D82360">
              <w:t>GEA/4</w:t>
            </w:r>
          </w:p>
        </w:tc>
        <w:tc>
          <w:tcPr>
            <w:tcW w:w="2321" w:type="dxa"/>
          </w:tcPr>
          <w:p w:rsidR="0057248E" w:rsidRPr="00D82360" w:rsidRDefault="0057248E" w:rsidP="0057248E">
            <w:pPr>
              <w:pStyle w:val="TAC"/>
            </w:pPr>
            <w:r w:rsidRPr="00D82360">
              <w:t>4</w:t>
            </w:r>
          </w:p>
        </w:tc>
      </w:tr>
      <w:tr w:rsidR="0057248E" w:rsidRPr="00D82360" w:rsidTr="0057248E">
        <w:trPr>
          <w:jc w:val="center"/>
        </w:trPr>
        <w:tc>
          <w:tcPr>
            <w:tcW w:w="2357" w:type="dxa"/>
          </w:tcPr>
          <w:p w:rsidR="0057248E" w:rsidRPr="00D82360" w:rsidRDefault="0057248E" w:rsidP="0057248E">
            <w:pPr>
              <w:pStyle w:val="TAC"/>
            </w:pPr>
            <w:r w:rsidRPr="00D82360">
              <w:t>GEA/5</w:t>
            </w:r>
          </w:p>
        </w:tc>
        <w:tc>
          <w:tcPr>
            <w:tcW w:w="2321" w:type="dxa"/>
          </w:tcPr>
          <w:p w:rsidR="0057248E" w:rsidRPr="00D82360" w:rsidRDefault="0057248E" w:rsidP="0057248E">
            <w:pPr>
              <w:pStyle w:val="TAC"/>
            </w:pPr>
            <w:r w:rsidRPr="00D82360">
              <w:t>5</w:t>
            </w:r>
          </w:p>
        </w:tc>
      </w:tr>
      <w:tr w:rsidR="0057248E" w:rsidRPr="00D82360" w:rsidTr="0057248E">
        <w:trPr>
          <w:jc w:val="center"/>
        </w:trPr>
        <w:tc>
          <w:tcPr>
            <w:tcW w:w="2357" w:type="dxa"/>
          </w:tcPr>
          <w:p w:rsidR="0057248E" w:rsidRPr="00D82360" w:rsidRDefault="0057248E" w:rsidP="0057248E">
            <w:pPr>
              <w:pStyle w:val="TAC"/>
            </w:pPr>
            <w:r w:rsidRPr="00D82360">
              <w:t>GEA/6</w:t>
            </w:r>
          </w:p>
        </w:tc>
        <w:tc>
          <w:tcPr>
            <w:tcW w:w="2321" w:type="dxa"/>
          </w:tcPr>
          <w:p w:rsidR="0057248E" w:rsidRPr="00D82360" w:rsidRDefault="0057248E" w:rsidP="0057248E">
            <w:pPr>
              <w:pStyle w:val="TAC"/>
            </w:pPr>
            <w:r w:rsidRPr="00D82360">
              <w:t>6</w:t>
            </w:r>
          </w:p>
        </w:tc>
      </w:tr>
      <w:tr w:rsidR="0057248E" w:rsidRPr="00D82360" w:rsidTr="0057248E">
        <w:trPr>
          <w:jc w:val="center"/>
        </w:trPr>
        <w:tc>
          <w:tcPr>
            <w:tcW w:w="2357" w:type="dxa"/>
          </w:tcPr>
          <w:p w:rsidR="0057248E" w:rsidRPr="00D82360" w:rsidRDefault="0057248E" w:rsidP="0057248E">
            <w:pPr>
              <w:pStyle w:val="TAC"/>
            </w:pPr>
            <w:r w:rsidRPr="00D82360">
              <w:t>GEA/7</w:t>
            </w:r>
          </w:p>
        </w:tc>
        <w:tc>
          <w:tcPr>
            <w:tcW w:w="2321" w:type="dxa"/>
          </w:tcPr>
          <w:p w:rsidR="0057248E" w:rsidRPr="00D82360" w:rsidRDefault="0057248E" w:rsidP="0057248E">
            <w:pPr>
              <w:pStyle w:val="TAC"/>
            </w:pPr>
            <w:r w:rsidRPr="00D82360">
              <w:t>7</w:t>
            </w:r>
          </w:p>
        </w:tc>
      </w:tr>
    </w:tbl>
    <w:p w:rsidR="0057248E" w:rsidRPr="006C1437" w:rsidRDefault="0057248E" w:rsidP="0057248E"/>
    <w:p w:rsidR="0057248E" w:rsidRPr="006C1437" w:rsidRDefault="0057248E" w:rsidP="0057248E">
      <w:pPr>
        <w:pStyle w:val="TH"/>
        <w:rPr>
          <w:lang w:eastAsia="zh-CN"/>
        </w:rPr>
      </w:pPr>
      <w:r w:rsidRPr="006C1437">
        <w:t>Table 8.</w:t>
      </w:r>
      <w:r w:rsidRPr="006C1437">
        <w:rPr>
          <w:lang w:eastAsia="zh-CN"/>
        </w:rPr>
        <w:t>38-</w:t>
      </w:r>
      <w:r w:rsidRPr="006C1437">
        <w:rPr>
          <w:rFonts w:hint="eastAsia"/>
          <w:lang w:eastAsia="zh-CN"/>
        </w:rPr>
        <w:t>4</w:t>
      </w:r>
      <w:r w:rsidRPr="006C1437">
        <w:t xml:space="preserve">: </w:t>
      </w:r>
      <w:r w:rsidRPr="006C1437">
        <w:rPr>
          <w:lang w:eastAsia="zh-CN"/>
        </w:rPr>
        <w:t xml:space="preserve">Used NAS </w:t>
      </w:r>
      <w:r w:rsidRPr="006C1437">
        <w:rPr>
          <w:rFonts w:hint="eastAsia"/>
          <w:lang w:eastAsia="zh-CN"/>
        </w:rPr>
        <w:t>integrity protection algorithm</w:t>
      </w:r>
      <w:r w:rsidRPr="006C1437">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57"/>
        <w:gridCol w:w="2321"/>
      </w:tblGrid>
      <w:tr w:rsidR="0057248E" w:rsidRPr="00D82360" w:rsidTr="0057248E">
        <w:trPr>
          <w:jc w:val="center"/>
        </w:trPr>
        <w:tc>
          <w:tcPr>
            <w:tcW w:w="2357" w:type="dxa"/>
          </w:tcPr>
          <w:p w:rsidR="0057248E" w:rsidRPr="00D82360" w:rsidRDefault="0057248E" w:rsidP="0057248E">
            <w:pPr>
              <w:pStyle w:val="TAH"/>
            </w:pPr>
            <w:r w:rsidRPr="00D82360">
              <w:rPr>
                <w:rFonts w:hint="eastAsia"/>
                <w:lang w:eastAsia="zh-CN"/>
              </w:rPr>
              <w:t>Integrity protection</w:t>
            </w:r>
            <w:r w:rsidRPr="00D82360">
              <w:t xml:space="preserve"> Algorithm</w:t>
            </w:r>
          </w:p>
        </w:tc>
        <w:tc>
          <w:tcPr>
            <w:tcW w:w="2321" w:type="dxa"/>
          </w:tcPr>
          <w:p w:rsidR="0057248E" w:rsidRPr="00D82360" w:rsidRDefault="0057248E" w:rsidP="0057248E">
            <w:pPr>
              <w:pStyle w:val="TAH"/>
            </w:pPr>
            <w:r w:rsidRPr="00D82360">
              <w:t>Value (Decimal)</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t xml:space="preserve">No </w:t>
            </w:r>
            <w:r w:rsidRPr="00D82360">
              <w:rPr>
                <w:rFonts w:hint="eastAsia"/>
                <w:lang w:eastAsia="zh-CN"/>
              </w:rPr>
              <w:t>integrity protection</w:t>
            </w:r>
          </w:p>
        </w:tc>
        <w:tc>
          <w:tcPr>
            <w:tcW w:w="2321" w:type="dxa"/>
          </w:tcPr>
          <w:p w:rsidR="0057248E" w:rsidRPr="00D82360" w:rsidRDefault="0057248E" w:rsidP="0057248E">
            <w:pPr>
              <w:pStyle w:val="TAC"/>
            </w:pPr>
            <w:r w:rsidRPr="00D82360">
              <w:t>0</w:t>
            </w:r>
          </w:p>
        </w:tc>
      </w:tr>
      <w:tr w:rsidR="0057248E" w:rsidRPr="00D82360" w:rsidTr="0057248E">
        <w:trPr>
          <w:jc w:val="center"/>
        </w:trPr>
        <w:tc>
          <w:tcPr>
            <w:tcW w:w="2357" w:type="dxa"/>
          </w:tcPr>
          <w:p w:rsidR="0057248E" w:rsidRPr="00D82360" w:rsidRDefault="0057248E" w:rsidP="0057248E">
            <w:pPr>
              <w:pStyle w:val="TAC"/>
            </w:pPr>
            <w:r w:rsidRPr="00D82360">
              <w:t>128-E</w:t>
            </w:r>
            <w:r w:rsidRPr="00D82360">
              <w:rPr>
                <w:rFonts w:hint="eastAsia"/>
                <w:lang w:eastAsia="zh-CN"/>
              </w:rPr>
              <w:t>I</w:t>
            </w:r>
            <w:r w:rsidRPr="00D82360">
              <w:t>A1</w:t>
            </w:r>
          </w:p>
        </w:tc>
        <w:tc>
          <w:tcPr>
            <w:tcW w:w="2321" w:type="dxa"/>
          </w:tcPr>
          <w:p w:rsidR="0057248E" w:rsidRPr="00D82360" w:rsidRDefault="0057248E" w:rsidP="0057248E">
            <w:pPr>
              <w:pStyle w:val="TAC"/>
            </w:pPr>
            <w:r w:rsidRPr="00D82360">
              <w:t>1</w:t>
            </w:r>
          </w:p>
        </w:tc>
      </w:tr>
      <w:tr w:rsidR="0057248E" w:rsidRPr="00D82360" w:rsidTr="0057248E">
        <w:trPr>
          <w:jc w:val="center"/>
        </w:trPr>
        <w:tc>
          <w:tcPr>
            <w:tcW w:w="2357" w:type="dxa"/>
          </w:tcPr>
          <w:p w:rsidR="0057248E" w:rsidRPr="00D82360" w:rsidRDefault="0057248E" w:rsidP="0057248E">
            <w:pPr>
              <w:pStyle w:val="TAC"/>
            </w:pPr>
            <w:r w:rsidRPr="00D82360">
              <w:t>128-E</w:t>
            </w:r>
            <w:r w:rsidRPr="00D82360">
              <w:rPr>
                <w:rFonts w:hint="eastAsia"/>
                <w:lang w:eastAsia="zh-CN"/>
              </w:rPr>
              <w:t>I</w:t>
            </w:r>
            <w:r w:rsidRPr="00D82360">
              <w:t>A2</w:t>
            </w:r>
          </w:p>
        </w:tc>
        <w:tc>
          <w:tcPr>
            <w:tcW w:w="2321" w:type="dxa"/>
          </w:tcPr>
          <w:p w:rsidR="0057248E" w:rsidRPr="00D82360" w:rsidRDefault="0057248E" w:rsidP="0057248E">
            <w:pPr>
              <w:pStyle w:val="TAC"/>
            </w:pPr>
            <w:r w:rsidRPr="00D82360">
              <w:t>2</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lang w:eastAsia="zh-CN"/>
              </w:rPr>
              <w:t>128-</w:t>
            </w:r>
            <w:r w:rsidRPr="00D82360">
              <w:rPr>
                <w:rFonts w:hint="eastAsia"/>
                <w:lang w:eastAsia="zh-CN"/>
              </w:rPr>
              <w:t>EIA3</w:t>
            </w:r>
          </w:p>
        </w:tc>
        <w:tc>
          <w:tcPr>
            <w:tcW w:w="2321" w:type="dxa"/>
          </w:tcPr>
          <w:p w:rsidR="0057248E" w:rsidRPr="00D82360" w:rsidRDefault="0057248E" w:rsidP="0057248E">
            <w:pPr>
              <w:pStyle w:val="TAC"/>
              <w:rPr>
                <w:lang w:eastAsia="zh-CN"/>
              </w:rPr>
            </w:pPr>
            <w:r w:rsidRPr="00D82360">
              <w:rPr>
                <w:rFonts w:hint="eastAsia"/>
                <w:lang w:eastAsia="zh-CN"/>
              </w:rPr>
              <w:t>3</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EIA4</w:t>
            </w:r>
          </w:p>
        </w:tc>
        <w:tc>
          <w:tcPr>
            <w:tcW w:w="2321" w:type="dxa"/>
          </w:tcPr>
          <w:p w:rsidR="0057248E" w:rsidRPr="00D82360" w:rsidRDefault="0057248E" w:rsidP="0057248E">
            <w:pPr>
              <w:pStyle w:val="TAC"/>
              <w:rPr>
                <w:lang w:eastAsia="zh-CN"/>
              </w:rPr>
            </w:pPr>
            <w:r w:rsidRPr="00D82360">
              <w:rPr>
                <w:rFonts w:hint="eastAsia"/>
                <w:lang w:eastAsia="zh-CN"/>
              </w:rPr>
              <w:t>4</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EIA5</w:t>
            </w:r>
          </w:p>
        </w:tc>
        <w:tc>
          <w:tcPr>
            <w:tcW w:w="2321" w:type="dxa"/>
          </w:tcPr>
          <w:p w:rsidR="0057248E" w:rsidRPr="00D82360" w:rsidRDefault="0057248E" w:rsidP="0057248E">
            <w:pPr>
              <w:pStyle w:val="TAC"/>
              <w:rPr>
                <w:lang w:eastAsia="zh-CN"/>
              </w:rPr>
            </w:pPr>
            <w:r w:rsidRPr="00D82360">
              <w:rPr>
                <w:rFonts w:hint="eastAsia"/>
                <w:lang w:eastAsia="zh-CN"/>
              </w:rPr>
              <w:t>5</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EIA6</w:t>
            </w:r>
          </w:p>
        </w:tc>
        <w:tc>
          <w:tcPr>
            <w:tcW w:w="2321" w:type="dxa"/>
          </w:tcPr>
          <w:p w:rsidR="0057248E" w:rsidRPr="00D82360" w:rsidRDefault="0057248E" w:rsidP="0057248E">
            <w:pPr>
              <w:pStyle w:val="TAC"/>
              <w:rPr>
                <w:lang w:eastAsia="zh-CN"/>
              </w:rPr>
            </w:pPr>
            <w:r w:rsidRPr="00D82360">
              <w:rPr>
                <w:rFonts w:hint="eastAsia"/>
                <w:lang w:eastAsia="zh-CN"/>
              </w:rPr>
              <w:t>6</w:t>
            </w:r>
          </w:p>
        </w:tc>
      </w:tr>
      <w:tr w:rsidR="0057248E" w:rsidRPr="00D82360" w:rsidTr="0057248E">
        <w:trPr>
          <w:jc w:val="center"/>
        </w:trPr>
        <w:tc>
          <w:tcPr>
            <w:tcW w:w="2357" w:type="dxa"/>
          </w:tcPr>
          <w:p w:rsidR="0057248E" w:rsidRPr="00D82360" w:rsidRDefault="0057248E" w:rsidP="0057248E">
            <w:pPr>
              <w:pStyle w:val="TAC"/>
              <w:rPr>
                <w:lang w:eastAsia="zh-CN"/>
              </w:rPr>
            </w:pPr>
            <w:r w:rsidRPr="00D82360">
              <w:rPr>
                <w:rFonts w:hint="eastAsia"/>
                <w:lang w:eastAsia="zh-CN"/>
              </w:rPr>
              <w:t>EIA7</w:t>
            </w:r>
          </w:p>
        </w:tc>
        <w:tc>
          <w:tcPr>
            <w:tcW w:w="2321" w:type="dxa"/>
          </w:tcPr>
          <w:p w:rsidR="0057248E" w:rsidRPr="00D82360" w:rsidRDefault="0057248E" w:rsidP="0057248E">
            <w:pPr>
              <w:pStyle w:val="TAC"/>
              <w:rPr>
                <w:lang w:eastAsia="zh-CN"/>
              </w:rPr>
            </w:pPr>
            <w:r w:rsidRPr="00D82360">
              <w:rPr>
                <w:rFonts w:hint="eastAsia"/>
                <w:lang w:eastAsia="zh-CN"/>
              </w:rPr>
              <w:t>7</w:t>
            </w:r>
          </w:p>
        </w:tc>
      </w:tr>
    </w:tbl>
    <w:p w:rsidR="0057248E" w:rsidRPr="006C1437" w:rsidRDefault="0057248E" w:rsidP="0057248E"/>
    <w:p w:rsidR="0057248E" w:rsidRPr="006C1437" w:rsidRDefault="0057248E" w:rsidP="0057248E">
      <w:pPr>
        <w:pStyle w:val="TH"/>
        <w:rPr>
          <w:lang w:eastAsia="zh-CN"/>
        </w:rPr>
      </w:pPr>
      <w:r w:rsidRPr="006C1437">
        <w:t>Table 8.</w:t>
      </w:r>
      <w:r w:rsidRPr="006C1437">
        <w:rPr>
          <w:lang w:eastAsia="zh-CN"/>
        </w:rPr>
        <w:t>38-5</w:t>
      </w:r>
      <w:r w:rsidRPr="006C1437">
        <w:t xml:space="preserve">: </w:t>
      </w:r>
      <w:r w:rsidRPr="006C1437">
        <w:rPr>
          <w:lang w:eastAsia="zh-CN"/>
        </w:rPr>
        <w:t>Used GPRS integrity protection algorithm</w:t>
      </w:r>
      <w:r w:rsidRPr="006C1437">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57"/>
        <w:gridCol w:w="2321"/>
      </w:tblGrid>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H"/>
            </w:pPr>
            <w:r w:rsidRPr="00D82360">
              <w:rPr>
                <w:lang w:eastAsia="zh-CN"/>
              </w:rPr>
              <w:t>Integrity protection</w:t>
            </w:r>
            <w:r w:rsidRPr="00D82360">
              <w:t xml:space="preserve"> Algorithm</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H"/>
            </w:pPr>
            <w:r w:rsidRPr="00D82360">
              <w:t>Value (Decimal)</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t xml:space="preserve">No </w:t>
            </w:r>
            <w:r w:rsidRPr="00D82360">
              <w:rPr>
                <w:lang w:eastAsia="zh-CN"/>
              </w:rPr>
              <w:t>integrity protection</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0</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spare</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1</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spare</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pPr>
            <w:r w:rsidRPr="00D82360">
              <w:t>2</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t>spare</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rPr>
                <w:lang w:eastAsia="zh-CN"/>
              </w:rPr>
              <w:t>3</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t>GIA4</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rPr>
                <w:lang w:eastAsia="zh-CN"/>
              </w:rPr>
              <w:t>4</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t>GIA5</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rPr>
                <w:lang w:eastAsia="zh-CN"/>
              </w:rPr>
              <w:t>5</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t>spare</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rPr>
                <w:lang w:eastAsia="zh-CN"/>
              </w:rPr>
              <w:t>6</w:t>
            </w:r>
          </w:p>
        </w:tc>
      </w:tr>
      <w:tr w:rsidR="0057248E" w:rsidRPr="00D82360" w:rsidTr="0057248E">
        <w:trPr>
          <w:jc w:val="center"/>
        </w:trPr>
        <w:tc>
          <w:tcPr>
            <w:tcW w:w="2357"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t>spare</w:t>
            </w:r>
          </w:p>
        </w:tc>
        <w:tc>
          <w:tcPr>
            <w:tcW w:w="2321" w:type="dxa"/>
            <w:tcBorders>
              <w:top w:val="single" w:sz="4" w:space="0" w:color="auto"/>
              <w:left w:val="single" w:sz="4" w:space="0" w:color="auto"/>
              <w:bottom w:val="single" w:sz="4" w:space="0" w:color="auto"/>
              <w:right w:val="single" w:sz="4" w:space="0" w:color="auto"/>
            </w:tcBorders>
            <w:hideMark/>
          </w:tcPr>
          <w:p w:rsidR="0057248E" w:rsidRPr="00D82360" w:rsidRDefault="0057248E" w:rsidP="0057248E">
            <w:pPr>
              <w:pStyle w:val="TAC"/>
              <w:rPr>
                <w:lang w:eastAsia="zh-CN"/>
              </w:rPr>
            </w:pPr>
            <w:r w:rsidRPr="00D82360">
              <w:rPr>
                <w:lang w:eastAsia="zh-CN"/>
              </w:rPr>
              <w:t>7</w:t>
            </w:r>
          </w:p>
        </w:tc>
      </w:tr>
    </w:tbl>
    <w:p w:rsidR="0057248E" w:rsidRPr="006C1437" w:rsidRDefault="0057248E" w:rsidP="0057248E"/>
    <w:p w:rsidR="0057248E" w:rsidRPr="006C1437" w:rsidRDefault="0057248E" w:rsidP="0057248E"/>
    <w:p w:rsidR="00EB1EC8" w:rsidRPr="0099483E" w:rsidRDefault="00EB1EC8" w:rsidP="00EB1EC8">
      <w:pPr>
        <w:jc w:val="center"/>
        <w:rPr>
          <w:rFonts w:ascii="Arial" w:hAnsi="Arial" w:cs="Arial"/>
          <w:b/>
          <w:noProof/>
          <w:color w:val="2E74B5"/>
          <w:lang w:eastAsia="ja-JP"/>
        </w:rPr>
      </w:pPr>
      <w:bookmarkStart w:id="26" w:name="_Toc19777656"/>
      <w:bookmarkStart w:id="27" w:name="_Toc27740953"/>
      <w:bookmarkStart w:id="28" w:name="_Toc36054332"/>
      <w:r w:rsidRPr="0099483E">
        <w:rPr>
          <w:rFonts w:ascii="Arial" w:hAnsi="Arial" w:cs="Arial"/>
          <w:b/>
          <w:noProof/>
          <w:color w:val="2E74B5"/>
          <w:lang w:eastAsia="ja-JP"/>
        </w:rPr>
        <w:t xml:space="preserve">*** </w:t>
      </w:r>
      <w:r>
        <w:rPr>
          <w:rFonts w:ascii="Arial" w:hAnsi="Arial" w:cs="Arial"/>
          <w:b/>
          <w:noProof/>
          <w:color w:val="2E74B5"/>
          <w:lang w:eastAsia="ja-JP"/>
        </w:rPr>
        <w:t>End of</w:t>
      </w:r>
      <w:r w:rsidRPr="0099483E">
        <w:rPr>
          <w:rFonts w:ascii="Arial" w:hAnsi="Arial" w:cs="Arial"/>
          <w:b/>
          <w:noProof/>
          <w:color w:val="2E74B5"/>
          <w:lang w:eastAsia="ja-JP"/>
        </w:rPr>
        <w:t xml:space="preserve"> Change ***</w:t>
      </w:r>
      <w:bookmarkEnd w:id="26"/>
      <w:bookmarkEnd w:id="27"/>
      <w:bookmarkEnd w:id="28"/>
    </w:p>
    <w:sectPr w:rsidR="00EB1EC8" w:rsidRPr="0099483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B70" w:rsidRDefault="00546B70">
      <w:r>
        <w:separator/>
      </w:r>
    </w:p>
  </w:endnote>
  <w:endnote w:type="continuationSeparator" w:id="0">
    <w:p w:rsidR="00546B70" w:rsidRDefault="0054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86A" w:rsidRDefault="005F486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B70" w:rsidRDefault="00546B70">
      <w:r>
        <w:separator/>
      </w:r>
    </w:p>
  </w:footnote>
  <w:footnote w:type="continuationSeparator" w:id="0">
    <w:p w:rsidR="00546B70" w:rsidRDefault="00546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7D" w:rsidRDefault="00330F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86A" w:rsidRDefault="005F48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0390B">
      <w:rPr>
        <w:rFonts w:ascii="Arial" w:hAnsi="Arial" w:cs="Arial" w:hint="eastAsia"/>
        <w:bCs/>
        <w:noProof/>
        <w:sz w:val="18"/>
        <w:szCs w:val="18"/>
        <w:lang w:eastAsia="ja-JP"/>
      </w:rPr>
      <w:t>エラー</w:t>
    </w:r>
    <w:r w:rsidR="00C0390B">
      <w:rPr>
        <w:rFonts w:ascii="Arial" w:hAnsi="Arial" w:cs="Arial" w:hint="eastAsia"/>
        <w:bCs/>
        <w:noProof/>
        <w:sz w:val="18"/>
        <w:szCs w:val="18"/>
        <w:lang w:eastAsia="ja-JP"/>
      </w:rPr>
      <w:t xml:space="preserve">! </w:t>
    </w:r>
    <w:r w:rsidR="00C0390B">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rsidR="005F486A" w:rsidRDefault="005F48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390B">
      <w:rPr>
        <w:rFonts w:ascii="Arial" w:hAnsi="Arial" w:cs="Arial"/>
        <w:b/>
        <w:noProof/>
        <w:sz w:val="18"/>
        <w:szCs w:val="18"/>
      </w:rPr>
      <w:t>10</w:t>
    </w:r>
    <w:r>
      <w:rPr>
        <w:rFonts w:ascii="Arial" w:hAnsi="Arial" w:cs="Arial"/>
        <w:b/>
        <w:sz w:val="18"/>
        <w:szCs w:val="18"/>
      </w:rPr>
      <w:fldChar w:fldCharType="end"/>
    </w:r>
  </w:p>
  <w:p w:rsidR="005F486A" w:rsidRDefault="005F48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0390B">
      <w:rPr>
        <w:rFonts w:ascii="Arial" w:hAnsi="Arial" w:cs="Arial" w:hint="eastAsia"/>
        <w:bCs/>
        <w:noProof/>
        <w:sz w:val="18"/>
        <w:szCs w:val="18"/>
        <w:lang w:eastAsia="ja-JP"/>
      </w:rPr>
      <w:t>エラー</w:t>
    </w:r>
    <w:r w:rsidR="00C0390B">
      <w:rPr>
        <w:rFonts w:ascii="Arial" w:hAnsi="Arial" w:cs="Arial" w:hint="eastAsia"/>
        <w:bCs/>
        <w:noProof/>
        <w:sz w:val="18"/>
        <w:szCs w:val="18"/>
        <w:lang w:eastAsia="ja-JP"/>
      </w:rPr>
      <w:t xml:space="preserve">! </w:t>
    </w:r>
    <w:r w:rsidR="00C0390B">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rsidR="005F486A" w:rsidRDefault="005F48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672576"/>
    <w:multiLevelType w:val="hybridMultilevel"/>
    <w:tmpl w:val="95DC89B2"/>
    <w:lvl w:ilvl="0" w:tplc="C4F8F8A2">
      <w:start w:val="5"/>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B2B0661"/>
    <w:multiLevelType w:val="hybridMultilevel"/>
    <w:tmpl w:val="E9A03556"/>
    <w:lvl w:ilvl="0" w:tplc="C4F8F8A2">
      <w:start w:val="5"/>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9"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0"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11" w15:restartNumberingAfterBreak="0">
    <w:nsid w:val="3FF43501"/>
    <w:multiLevelType w:val="hybridMultilevel"/>
    <w:tmpl w:val="F5902E74"/>
    <w:lvl w:ilvl="0" w:tplc="6EEA6822">
      <w:start w:val="1"/>
      <w:numFmt w:val="bullet"/>
      <w:pStyle w:val="TA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15"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20"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B065825"/>
    <w:multiLevelType w:val="hybridMultilevel"/>
    <w:tmpl w:val="7D582AC2"/>
    <w:lvl w:ilvl="0" w:tplc="C4F8F8A2">
      <w:start w:val="5"/>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0"/>
  </w:num>
  <w:num w:numId="2">
    <w:abstractNumId w:val="5"/>
  </w:num>
  <w:num w:numId="3">
    <w:abstractNumId w:val="3"/>
  </w:num>
  <w:num w:numId="4">
    <w:abstractNumId w:val="11"/>
  </w:num>
  <w:num w:numId="5">
    <w:abstractNumId w:val="23"/>
  </w:num>
  <w:num w:numId="6">
    <w:abstractNumId w:val="15"/>
  </w:num>
  <w:num w:numId="7">
    <w:abstractNumId w:val="19"/>
  </w:num>
  <w:num w:numId="8">
    <w:abstractNumId w:val="0"/>
  </w:num>
  <w:num w:numId="9">
    <w:abstractNumId w:val="4"/>
  </w:num>
  <w:num w:numId="10">
    <w:abstractNumId w:val="8"/>
  </w:num>
  <w:num w:numId="11">
    <w:abstractNumId w:val="14"/>
  </w:num>
  <w:num w:numId="12">
    <w:abstractNumId w:val="7"/>
  </w:num>
  <w:num w:numId="13">
    <w:abstractNumId w:val="12"/>
  </w:num>
  <w:num w:numId="14">
    <w:abstractNumId w:val="1"/>
  </w:num>
  <w:num w:numId="15">
    <w:abstractNumId w:val="18"/>
  </w:num>
  <w:num w:numId="16">
    <w:abstractNumId w:val="6"/>
  </w:num>
  <w:num w:numId="17">
    <w:abstractNumId w:val="2"/>
  </w:num>
  <w:num w:numId="18">
    <w:abstractNumId w:val="22"/>
  </w:num>
  <w:num w:numId="19">
    <w:abstractNumId w:val="9"/>
  </w:num>
  <w:num w:numId="20">
    <w:abstractNumId w:val="21"/>
  </w:num>
  <w:num w:numId="21">
    <w:abstractNumId w:val="20"/>
  </w:num>
  <w:num w:numId="22">
    <w:abstractNumId w:val="16"/>
  </w:num>
  <w:num w:numId="23">
    <w:abstractNumId w:val="17"/>
  </w:num>
  <w:num w:numId="24">
    <w:abstractNumId w:val="2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 ISHIKAWA (NTT DOCOMO)v1">
    <w15:presenceInfo w15:providerId="None" w15:userId="H ISHIKAWA (NTT DOCOMO)v1"/>
  </w15:person>
  <w15:person w15:author="H ISHIKAWA (NTT DOCOMO)">
    <w15:presenceInfo w15:providerId="None" w15:userId="H ISHIKAWA (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3397"/>
    <w:rsid w:val="00040095"/>
    <w:rsid w:val="00051834"/>
    <w:rsid w:val="00054A22"/>
    <w:rsid w:val="00062023"/>
    <w:rsid w:val="000655A6"/>
    <w:rsid w:val="00080512"/>
    <w:rsid w:val="000C47C3"/>
    <w:rsid w:val="000D58AB"/>
    <w:rsid w:val="00133525"/>
    <w:rsid w:val="00136D2A"/>
    <w:rsid w:val="001A4C42"/>
    <w:rsid w:val="001A68D8"/>
    <w:rsid w:val="001A7420"/>
    <w:rsid w:val="001B6637"/>
    <w:rsid w:val="001C21C3"/>
    <w:rsid w:val="001C6E60"/>
    <w:rsid w:val="001D02C2"/>
    <w:rsid w:val="001F0C1D"/>
    <w:rsid w:val="001F1132"/>
    <w:rsid w:val="001F168B"/>
    <w:rsid w:val="002347A2"/>
    <w:rsid w:val="002675F0"/>
    <w:rsid w:val="002B0170"/>
    <w:rsid w:val="002B6339"/>
    <w:rsid w:val="002E00EE"/>
    <w:rsid w:val="003172DC"/>
    <w:rsid w:val="00330F7D"/>
    <w:rsid w:val="0035462D"/>
    <w:rsid w:val="003765B8"/>
    <w:rsid w:val="003C3971"/>
    <w:rsid w:val="00423334"/>
    <w:rsid w:val="004345EC"/>
    <w:rsid w:val="00465515"/>
    <w:rsid w:val="004D3578"/>
    <w:rsid w:val="004E213A"/>
    <w:rsid w:val="004F0988"/>
    <w:rsid w:val="004F3340"/>
    <w:rsid w:val="0053388B"/>
    <w:rsid w:val="00535773"/>
    <w:rsid w:val="00543E6C"/>
    <w:rsid w:val="00545C95"/>
    <w:rsid w:val="00546B70"/>
    <w:rsid w:val="00565087"/>
    <w:rsid w:val="0057248E"/>
    <w:rsid w:val="00575180"/>
    <w:rsid w:val="00597B11"/>
    <w:rsid w:val="005D2E01"/>
    <w:rsid w:val="005D7526"/>
    <w:rsid w:val="005E4BB2"/>
    <w:rsid w:val="005F486A"/>
    <w:rsid w:val="00602AEA"/>
    <w:rsid w:val="00614FDF"/>
    <w:rsid w:val="00626A06"/>
    <w:rsid w:val="0063226C"/>
    <w:rsid w:val="0063543D"/>
    <w:rsid w:val="00647114"/>
    <w:rsid w:val="006A323F"/>
    <w:rsid w:val="006A7696"/>
    <w:rsid w:val="006B30D0"/>
    <w:rsid w:val="006C3D95"/>
    <w:rsid w:val="006E5C86"/>
    <w:rsid w:val="00701116"/>
    <w:rsid w:val="00713C44"/>
    <w:rsid w:val="00734A5B"/>
    <w:rsid w:val="0074026F"/>
    <w:rsid w:val="007429F6"/>
    <w:rsid w:val="00744E76"/>
    <w:rsid w:val="00763980"/>
    <w:rsid w:val="00774DA4"/>
    <w:rsid w:val="00781F0F"/>
    <w:rsid w:val="007B600E"/>
    <w:rsid w:val="007E78A4"/>
    <w:rsid w:val="007F0F4A"/>
    <w:rsid w:val="008028A4"/>
    <w:rsid w:val="00830747"/>
    <w:rsid w:val="008768CA"/>
    <w:rsid w:val="008C384C"/>
    <w:rsid w:val="0090271F"/>
    <w:rsid w:val="00902E23"/>
    <w:rsid w:val="009114D7"/>
    <w:rsid w:val="0091348E"/>
    <w:rsid w:val="00917CCB"/>
    <w:rsid w:val="00942EC2"/>
    <w:rsid w:val="009F37B7"/>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C7547"/>
    <w:rsid w:val="00BD7D31"/>
    <w:rsid w:val="00BE3255"/>
    <w:rsid w:val="00BF128E"/>
    <w:rsid w:val="00C0390B"/>
    <w:rsid w:val="00C074DD"/>
    <w:rsid w:val="00C1496A"/>
    <w:rsid w:val="00C33079"/>
    <w:rsid w:val="00C45231"/>
    <w:rsid w:val="00C72833"/>
    <w:rsid w:val="00C80F1D"/>
    <w:rsid w:val="00C93F40"/>
    <w:rsid w:val="00CA3D0C"/>
    <w:rsid w:val="00D05070"/>
    <w:rsid w:val="00D57972"/>
    <w:rsid w:val="00D675A9"/>
    <w:rsid w:val="00D738D6"/>
    <w:rsid w:val="00D755EB"/>
    <w:rsid w:val="00D76048"/>
    <w:rsid w:val="00D82360"/>
    <w:rsid w:val="00D87E00"/>
    <w:rsid w:val="00D9134D"/>
    <w:rsid w:val="00DA7A03"/>
    <w:rsid w:val="00DB1818"/>
    <w:rsid w:val="00DC0EE2"/>
    <w:rsid w:val="00DC309B"/>
    <w:rsid w:val="00DC4DA2"/>
    <w:rsid w:val="00DD4C17"/>
    <w:rsid w:val="00DD74A5"/>
    <w:rsid w:val="00DF2B1F"/>
    <w:rsid w:val="00DF62CD"/>
    <w:rsid w:val="00E16509"/>
    <w:rsid w:val="00E403C3"/>
    <w:rsid w:val="00E44582"/>
    <w:rsid w:val="00E77645"/>
    <w:rsid w:val="00EA15B0"/>
    <w:rsid w:val="00EA5EA7"/>
    <w:rsid w:val="00EB1EC8"/>
    <w:rsid w:val="00EC17DC"/>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02BED68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aliases w:val="H3,Underrubrik2,no break,H3-Heading 3,3,l3.3,h3,l3,list 3,list3,subhead,Heading3,1.,Heading No. L3,Sub-sub section Title,Titolo Sotto/Sottosezione,L3,Head 3,1.1.1,3rd level,E3,Memo Heading 3,hello,Heading 3 Char, Char6 Char,H31,H32,H33,H34"/>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7248E"/>
    <w:rPr>
      <w:rFonts w:ascii="Arial" w:hAnsi="Arial"/>
      <w:sz w:val="36"/>
      <w:lang w:eastAsia="en-US"/>
    </w:rPr>
  </w:style>
  <w:style w:type="character" w:customStyle="1" w:styleId="20">
    <w:name w:val="見出し 2 (文字)"/>
    <w:link w:val="2"/>
    <w:rsid w:val="0057248E"/>
    <w:rPr>
      <w:rFonts w:ascii="Arial" w:hAnsi="Arial"/>
      <w:sz w:val="32"/>
      <w:lang w:eastAsia="en-US"/>
    </w:rPr>
  </w:style>
  <w:style w:type="character" w:customStyle="1" w:styleId="30">
    <w:name w:val="見出し 3 (文字)"/>
    <w:aliases w:val="H3 (文字),Underrubrik2 (文字),no break (文字),H3-Heading 3 (文字),3 (文字),l3.3 (文字),h3 (文字),l3 (文字),list 3 (文字),list3 (文字),subhead (文字),Heading3 (文字),1. (文字),Heading No. L3 (文字),Sub-sub section Title (文字),Titolo Sotto/Sottosezione (文字),L3 (文字),E3 (文字)"/>
    <w:link w:val="3"/>
    <w:rsid w:val="0057248E"/>
    <w:rPr>
      <w:rFonts w:ascii="Arial" w:hAnsi="Arial"/>
      <w:sz w:val="28"/>
      <w:lang w:eastAsia="en-US"/>
    </w:rPr>
  </w:style>
  <w:style w:type="character" w:customStyle="1" w:styleId="50">
    <w:name w:val="見出し 5 (文字)"/>
    <w:link w:val="5"/>
    <w:rsid w:val="0057248E"/>
    <w:rPr>
      <w:rFonts w:ascii="Arial" w:hAnsi="Arial"/>
      <w:sz w:val="22"/>
      <w:lang w:eastAsia="en-US"/>
    </w:rPr>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link w:val="a3"/>
    <w:rsid w:val="0057248E"/>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5">
    <w:name w:val="footer"/>
    <w:basedOn w:val="a3"/>
    <w:link w:val="a6"/>
    <w:pPr>
      <w:jc w:val="center"/>
    </w:pPr>
    <w:rPr>
      <w:i/>
    </w:rPr>
  </w:style>
  <w:style w:type="character" w:customStyle="1" w:styleId="a6">
    <w:name w:val="フッター (文字)"/>
    <w:link w:val="a5"/>
    <w:rsid w:val="0057248E"/>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rsid w:val="0057248E"/>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57248E"/>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57248E"/>
    <w:rPr>
      <w:rFonts w:ascii="Arial" w:hAnsi="Arial"/>
      <w:sz w:val="18"/>
      <w:lang w:eastAsia="en-US"/>
    </w:rPr>
  </w:style>
  <w:style w:type="paragraph" w:customStyle="1" w:styleId="TAH">
    <w:name w:val="TAH"/>
    <w:basedOn w:val="TAC"/>
    <w:link w:val="TAHChar"/>
    <w:rPr>
      <w:b/>
    </w:rPr>
  </w:style>
  <w:style w:type="paragraph" w:customStyle="1" w:styleId="TAC">
    <w:name w:val="TAC"/>
    <w:basedOn w:val="TAL"/>
    <w:link w:val="TACChar"/>
    <w:pPr>
      <w:jc w:val="center"/>
    </w:pPr>
  </w:style>
  <w:style w:type="character" w:customStyle="1" w:styleId="TACChar">
    <w:name w:val="TAC Char"/>
    <w:link w:val="TAC"/>
    <w:rsid w:val="0057248E"/>
    <w:rPr>
      <w:rFonts w:ascii="Arial" w:hAnsi="Arial"/>
      <w:sz w:val="18"/>
      <w:lang w:eastAsia="en-US"/>
    </w:rPr>
  </w:style>
  <w:style w:type="character" w:customStyle="1" w:styleId="TAHChar">
    <w:name w:val="TAH Char"/>
    <w:link w:val="TAH"/>
    <w:rsid w:val="0057248E"/>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ar"/>
    <w:pPr>
      <w:keepLines/>
      <w:ind w:left="1702" w:hanging="1418"/>
    </w:pPr>
  </w:style>
  <w:style w:type="character" w:customStyle="1" w:styleId="EXCar">
    <w:name w:val="EX Car"/>
    <w:link w:val="EX"/>
    <w:rsid w:val="0057248E"/>
    <w:rPr>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57248E"/>
    <w:rPr>
      <w:lang w:eastAsia="en-US"/>
    </w:rPr>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rsid w:val="0057248E"/>
    <w:rPr>
      <w:color w:val="FF0000"/>
      <w:lang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locked/>
    <w:rsid w:val="0057248E"/>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character" w:customStyle="1" w:styleId="TANChar">
    <w:name w:val="TAN Char"/>
    <w:link w:val="TAN"/>
    <w:rsid w:val="0057248E"/>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character" w:customStyle="1" w:styleId="TFChar">
    <w:name w:val="TF Char"/>
    <w:link w:val="TF"/>
    <w:locked/>
    <w:rsid w:val="0057248E"/>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character" w:customStyle="1" w:styleId="B2Char">
    <w:name w:val="B2 Char"/>
    <w:link w:val="B2"/>
    <w:rsid w:val="0057248E"/>
    <w:rPr>
      <w:lang w:eastAsia="en-US"/>
    </w:r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7">
    <w:name w:val="Balloon Text"/>
    <w:basedOn w:val="a"/>
    <w:link w:val="a8"/>
    <w:rsid w:val="004F0988"/>
    <w:pPr>
      <w:spacing w:after="0"/>
    </w:pPr>
    <w:rPr>
      <w:rFonts w:ascii="Segoe UI" w:hAnsi="Segoe UI" w:cs="Segoe UI"/>
      <w:sz w:val="18"/>
      <w:szCs w:val="18"/>
    </w:rPr>
  </w:style>
  <w:style w:type="character" w:customStyle="1" w:styleId="a8">
    <w:name w:val="吹き出し (文字)"/>
    <w:link w:val="a7"/>
    <w:rsid w:val="004F0988"/>
    <w:rPr>
      <w:rFonts w:ascii="Segoe UI" w:hAnsi="Segoe UI" w:cs="Segoe UI"/>
      <w:sz w:val="18"/>
      <w:szCs w:val="18"/>
      <w:lang w:eastAsia="en-US"/>
    </w:rPr>
  </w:style>
  <w:style w:type="table" w:styleId="a9">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ac">
    <w:name w:val="一覧 (文字)"/>
    <w:link w:val="ad"/>
    <w:rsid w:val="0057248E"/>
    <w:rPr>
      <w:lang w:eastAsia="en-US"/>
    </w:rPr>
  </w:style>
  <w:style w:type="paragraph" w:styleId="ad">
    <w:name w:val="List"/>
    <w:basedOn w:val="a"/>
    <w:link w:val="ac"/>
    <w:rsid w:val="0057248E"/>
    <w:pPr>
      <w:overflowPunct w:val="0"/>
      <w:autoSpaceDE w:val="0"/>
      <w:autoSpaceDN w:val="0"/>
      <w:adjustRightInd w:val="0"/>
      <w:ind w:left="568" w:hanging="284"/>
      <w:textAlignment w:val="baseline"/>
    </w:pPr>
  </w:style>
  <w:style w:type="character" w:customStyle="1" w:styleId="ae">
    <w:name w:val="脚注文字列 (文字)"/>
    <w:link w:val="af"/>
    <w:rsid w:val="0057248E"/>
    <w:rPr>
      <w:sz w:val="16"/>
      <w:lang w:eastAsia="en-US"/>
    </w:rPr>
  </w:style>
  <w:style w:type="paragraph" w:styleId="af">
    <w:name w:val="footnote text"/>
    <w:basedOn w:val="a"/>
    <w:link w:val="ae"/>
    <w:rsid w:val="0057248E"/>
    <w:pPr>
      <w:keepLines/>
      <w:overflowPunct w:val="0"/>
      <w:autoSpaceDE w:val="0"/>
      <w:autoSpaceDN w:val="0"/>
      <w:adjustRightInd w:val="0"/>
      <w:ind w:left="454" w:hanging="454"/>
      <w:textAlignment w:val="baseline"/>
    </w:pPr>
    <w:rPr>
      <w:sz w:val="16"/>
    </w:rPr>
  </w:style>
  <w:style w:type="paragraph" w:styleId="22">
    <w:name w:val="List 2"/>
    <w:basedOn w:val="ad"/>
    <w:rsid w:val="0057248E"/>
    <w:pPr>
      <w:ind w:left="851"/>
    </w:pPr>
  </w:style>
  <w:style w:type="paragraph" w:styleId="32">
    <w:name w:val="List 3"/>
    <w:basedOn w:val="22"/>
    <w:rsid w:val="0057248E"/>
    <w:pPr>
      <w:ind w:left="1135"/>
    </w:pPr>
  </w:style>
  <w:style w:type="paragraph" w:styleId="41">
    <w:name w:val="List 4"/>
    <w:basedOn w:val="32"/>
    <w:rsid w:val="0057248E"/>
    <w:pPr>
      <w:ind w:left="1418"/>
    </w:pPr>
  </w:style>
  <w:style w:type="paragraph" w:styleId="52">
    <w:name w:val="List 5"/>
    <w:basedOn w:val="41"/>
    <w:rsid w:val="0057248E"/>
    <w:pPr>
      <w:ind w:left="1702"/>
    </w:pPr>
  </w:style>
  <w:style w:type="character" w:customStyle="1" w:styleId="af0">
    <w:name w:val="本文 (文字)"/>
    <w:link w:val="af1"/>
    <w:rsid w:val="0057248E"/>
    <w:rPr>
      <w:lang w:eastAsia="en-US"/>
    </w:rPr>
  </w:style>
  <w:style w:type="paragraph" w:styleId="af1">
    <w:name w:val="Body Text"/>
    <w:basedOn w:val="a"/>
    <w:link w:val="af0"/>
    <w:rsid w:val="0057248E"/>
    <w:pPr>
      <w:overflowPunct w:val="0"/>
      <w:autoSpaceDE w:val="0"/>
      <w:autoSpaceDN w:val="0"/>
      <w:adjustRightInd w:val="0"/>
      <w:spacing w:after="120"/>
      <w:textAlignment w:val="baseline"/>
    </w:pPr>
  </w:style>
  <w:style w:type="character" w:customStyle="1" w:styleId="af2">
    <w:name w:val="コメント文字列 (文字)"/>
    <w:link w:val="af3"/>
    <w:rsid w:val="0057248E"/>
    <w:rPr>
      <w:lang w:eastAsia="en-US"/>
    </w:rPr>
  </w:style>
  <w:style w:type="paragraph" w:styleId="af3">
    <w:name w:val="annotation text"/>
    <w:basedOn w:val="a"/>
    <w:link w:val="af2"/>
    <w:rsid w:val="0057248E"/>
    <w:pPr>
      <w:overflowPunct w:val="0"/>
      <w:autoSpaceDE w:val="0"/>
      <w:autoSpaceDN w:val="0"/>
      <w:adjustRightInd w:val="0"/>
      <w:textAlignment w:val="baseline"/>
    </w:pPr>
  </w:style>
  <w:style w:type="character" w:customStyle="1" w:styleId="af4">
    <w:name w:val="本文インデント (文字)"/>
    <w:link w:val="af5"/>
    <w:rsid w:val="0057248E"/>
    <w:rPr>
      <w:lang w:eastAsia="en-US"/>
    </w:rPr>
  </w:style>
  <w:style w:type="paragraph" w:styleId="af5">
    <w:name w:val="Body Text Indent"/>
    <w:basedOn w:val="a"/>
    <w:link w:val="af4"/>
    <w:rsid w:val="0057248E"/>
    <w:pPr>
      <w:overflowPunct w:val="0"/>
      <w:autoSpaceDE w:val="0"/>
      <w:autoSpaceDN w:val="0"/>
      <w:adjustRightInd w:val="0"/>
      <w:ind w:left="284"/>
      <w:textAlignment w:val="baseline"/>
    </w:pPr>
  </w:style>
  <w:style w:type="character" w:customStyle="1" w:styleId="af6">
    <w:name w:val="コメント内容 (文字)"/>
    <w:link w:val="af7"/>
    <w:rsid w:val="0057248E"/>
    <w:rPr>
      <w:b/>
      <w:bCs/>
      <w:lang w:eastAsia="en-US"/>
    </w:rPr>
  </w:style>
  <w:style w:type="paragraph" w:styleId="af7">
    <w:name w:val="annotation subject"/>
    <w:basedOn w:val="af3"/>
    <w:next w:val="af3"/>
    <w:link w:val="af6"/>
    <w:rsid w:val="0057248E"/>
    <w:rPr>
      <w:b/>
      <w:bCs/>
    </w:rPr>
  </w:style>
  <w:style w:type="paragraph" w:customStyle="1" w:styleId="TFBefore6pt">
    <w:name w:val="TF + Before:  6 pt"/>
    <w:basedOn w:val="a"/>
    <w:rsid w:val="0057248E"/>
    <w:pPr>
      <w:keepLines/>
      <w:overflowPunct w:val="0"/>
      <w:autoSpaceDE w:val="0"/>
      <w:autoSpaceDN w:val="0"/>
      <w:adjustRightInd w:val="0"/>
      <w:spacing w:before="120" w:after="240"/>
      <w:jc w:val="center"/>
      <w:textAlignment w:val="baseline"/>
    </w:pPr>
    <w:rPr>
      <w:rFonts w:ascii="Arial" w:hAnsi="Arial"/>
      <w:b/>
    </w:rPr>
  </w:style>
  <w:style w:type="paragraph" w:customStyle="1" w:styleId="INDENT2">
    <w:name w:val="INDENT2"/>
    <w:basedOn w:val="a"/>
    <w:rsid w:val="0057248E"/>
    <w:pPr>
      <w:ind w:left="1135" w:hanging="284"/>
    </w:pPr>
    <w:rPr>
      <w:rFonts w:eastAsia="SimSun"/>
    </w:rPr>
  </w:style>
  <w:style w:type="paragraph" w:styleId="af8">
    <w:name w:val="Plain Text"/>
    <w:basedOn w:val="a"/>
    <w:link w:val="af9"/>
    <w:rsid w:val="0057248E"/>
    <w:rPr>
      <w:rFonts w:ascii="Courier New" w:eastAsia="SimSun" w:hAnsi="Courier New"/>
      <w:lang w:val="nb-NO"/>
    </w:rPr>
  </w:style>
  <w:style w:type="character" w:customStyle="1" w:styleId="af9">
    <w:name w:val="書式なし (文字)"/>
    <w:link w:val="af8"/>
    <w:rsid w:val="0057248E"/>
    <w:rPr>
      <w:rFonts w:ascii="Courier New" w:eastAsia="SimSun" w:hAnsi="Courier New"/>
      <w:lang w:val="nb-NO" w:eastAsia="en-US"/>
    </w:rPr>
  </w:style>
  <w:style w:type="paragraph" w:customStyle="1" w:styleId="TAk">
    <w:name w:val="TAk"/>
    <w:basedOn w:val="TAL"/>
    <w:link w:val="TAkChar"/>
    <w:rsid w:val="0057248E"/>
    <w:pPr>
      <w:numPr>
        <w:numId w:val="4"/>
      </w:numPr>
    </w:pPr>
    <w:rPr>
      <w:sz w:val="16"/>
      <w:szCs w:val="16"/>
    </w:rPr>
  </w:style>
  <w:style w:type="character" w:customStyle="1" w:styleId="TAkChar">
    <w:name w:val="TAk Char"/>
    <w:link w:val="TAk"/>
    <w:rsid w:val="0057248E"/>
    <w:rPr>
      <w:rFonts w:ascii="Arial" w:hAnsi="Arial"/>
      <w:sz w:val="16"/>
      <w:szCs w:val="16"/>
      <w:lang w:eastAsia="en-US"/>
    </w:rPr>
  </w:style>
  <w:style w:type="character" w:customStyle="1" w:styleId="msoins0">
    <w:name w:val="msoins"/>
    <w:rsid w:val="0057248E"/>
  </w:style>
  <w:style w:type="paragraph" w:customStyle="1" w:styleId="tal0">
    <w:name w:val="tal"/>
    <w:basedOn w:val="a"/>
    <w:rsid w:val="0057248E"/>
    <w:pPr>
      <w:keepNext/>
      <w:spacing w:after="0"/>
    </w:pPr>
    <w:rPr>
      <w:rFonts w:ascii="Arial" w:eastAsia="SimSun" w:hAnsi="Arial" w:cs="Arial"/>
      <w:sz w:val="18"/>
      <w:szCs w:val="18"/>
      <w:lang w:val="fr-FR" w:eastAsia="fr-FR"/>
    </w:rPr>
  </w:style>
  <w:style w:type="paragraph" w:customStyle="1" w:styleId="tan0">
    <w:name w:val="tan"/>
    <w:basedOn w:val="a"/>
    <w:rsid w:val="0057248E"/>
    <w:pPr>
      <w:keepNext/>
      <w:spacing w:after="0"/>
      <w:ind w:left="851" w:hanging="851"/>
    </w:pPr>
    <w:rPr>
      <w:rFonts w:ascii="Arial" w:eastAsia="SimSun" w:hAnsi="Arial" w:cs="Arial"/>
      <w:sz w:val="18"/>
      <w:szCs w:val="18"/>
      <w:lang w:val="fr-FR" w:eastAsia="fr-FR"/>
    </w:rPr>
  </w:style>
  <w:style w:type="character" w:customStyle="1" w:styleId="apple-style-span">
    <w:name w:val="apple-style-span"/>
    <w:rsid w:val="0057248E"/>
  </w:style>
  <w:style w:type="character" w:customStyle="1" w:styleId="afa">
    <w:name w:val="見出しマップ (文字)"/>
    <w:link w:val="afb"/>
    <w:rsid w:val="0057248E"/>
    <w:rPr>
      <w:rFonts w:ascii="Tahoma" w:hAnsi="Tahoma" w:cs="Tahoma"/>
      <w:shd w:val="clear" w:color="auto" w:fill="000080"/>
      <w:lang w:eastAsia="en-US"/>
    </w:rPr>
  </w:style>
  <w:style w:type="paragraph" w:styleId="afb">
    <w:name w:val="Document Map"/>
    <w:basedOn w:val="a"/>
    <w:link w:val="afa"/>
    <w:rsid w:val="0057248E"/>
    <w:pPr>
      <w:shd w:val="clear" w:color="auto" w:fill="000080"/>
    </w:pPr>
    <w:rPr>
      <w:rFonts w:ascii="Tahoma" w:hAnsi="Tahoma" w:cs="Tahoma"/>
    </w:rPr>
  </w:style>
  <w:style w:type="paragraph" w:styleId="afc">
    <w:name w:val="List Paragraph"/>
    <w:basedOn w:val="a"/>
    <w:uiPriority w:val="34"/>
    <w:qFormat/>
    <w:rsid w:val="0057248E"/>
    <w:pPr>
      <w:ind w:left="720"/>
      <w:contextualSpacing/>
    </w:pPr>
  </w:style>
  <w:style w:type="paragraph" w:customStyle="1" w:styleId="FL">
    <w:name w:val="FL"/>
    <w:basedOn w:val="a"/>
    <w:rsid w:val="0057248E"/>
    <w:pPr>
      <w:keepNext/>
      <w:keepLines/>
      <w:overflowPunct w:val="0"/>
      <w:autoSpaceDE w:val="0"/>
      <w:autoSpaceDN w:val="0"/>
      <w:adjustRightInd w:val="0"/>
      <w:spacing w:before="60"/>
      <w:jc w:val="center"/>
      <w:textAlignment w:val="baseline"/>
    </w:pPr>
    <w:rPr>
      <w:rFonts w:ascii="Arial" w:hAnsi="Arial"/>
      <w:b/>
    </w:rPr>
  </w:style>
  <w:style w:type="paragraph" w:customStyle="1" w:styleId="IvDbodytext">
    <w:name w:val="IvD bodytext"/>
    <w:basedOn w:val="af1"/>
    <w:link w:val="IvDbodytextChar"/>
    <w:qFormat/>
    <w:rsid w:val="0057248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rPr>
  </w:style>
  <w:style w:type="character" w:customStyle="1" w:styleId="IvDbodytextChar">
    <w:name w:val="IvD bodytext Char"/>
    <w:link w:val="IvDbodytext"/>
    <w:rsid w:val="0057248E"/>
    <w:rPr>
      <w:rFonts w:ascii="Arial" w:hAnsi="Arial"/>
      <w:spacing w:val="2"/>
      <w:lang w:val="en-US" w:eastAsia="en-US"/>
    </w:rPr>
  </w:style>
  <w:style w:type="character" w:customStyle="1" w:styleId="NOZchn">
    <w:name w:val="NO Zchn"/>
    <w:rsid w:val="00545C95"/>
    <w:rPr>
      <w:rFonts w:ascii="Times New Roman" w:hAnsi="Times New Roman"/>
      <w:lang w:val="en-GB" w:eastAsia="en-US"/>
    </w:rPr>
  </w:style>
  <w:style w:type="paragraph" w:customStyle="1" w:styleId="CRCoverPage">
    <w:name w:val="CR Cover Page"/>
    <w:rsid w:val="00330F7D"/>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3078">
      <w:bodyDiv w:val="1"/>
      <w:marLeft w:val="0"/>
      <w:marRight w:val="0"/>
      <w:marTop w:val="0"/>
      <w:marBottom w:val="0"/>
      <w:divBdr>
        <w:top w:val="none" w:sz="0" w:space="0" w:color="auto"/>
        <w:left w:val="none" w:sz="0" w:space="0" w:color="auto"/>
        <w:bottom w:val="none" w:sz="0" w:space="0" w:color="auto"/>
        <w:right w:val="none" w:sz="0" w:space="0" w:color="auto"/>
      </w:divBdr>
    </w:div>
    <w:div w:id="1277635699">
      <w:bodyDiv w:val="1"/>
      <w:marLeft w:val="0"/>
      <w:marRight w:val="0"/>
      <w:marTop w:val="0"/>
      <w:marBottom w:val="0"/>
      <w:divBdr>
        <w:top w:val="none" w:sz="0" w:space="0" w:color="auto"/>
        <w:left w:val="none" w:sz="0" w:space="0" w:color="auto"/>
        <w:bottom w:val="none" w:sz="0" w:space="0" w:color="auto"/>
        <w:right w:val="none" w:sz="0" w:space="0" w:color="auto"/>
      </w:divBdr>
    </w:div>
    <w:div w:id="1324972512">
      <w:bodyDiv w:val="1"/>
      <w:marLeft w:val="0"/>
      <w:marRight w:val="0"/>
      <w:marTop w:val="0"/>
      <w:marBottom w:val="0"/>
      <w:divBdr>
        <w:top w:val="none" w:sz="0" w:space="0" w:color="auto"/>
        <w:left w:val="none" w:sz="0" w:space="0" w:color="auto"/>
        <w:bottom w:val="none" w:sz="0" w:space="0" w:color="auto"/>
        <w:right w:val="none" w:sz="0" w:space="0" w:color="auto"/>
      </w:divBdr>
    </w:div>
    <w:div w:id="1546717614">
      <w:bodyDiv w:val="1"/>
      <w:marLeft w:val="0"/>
      <w:marRight w:val="0"/>
      <w:marTop w:val="0"/>
      <w:marBottom w:val="0"/>
      <w:divBdr>
        <w:top w:val="none" w:sz="0" w:space="0" w:color="auto"/>
        <w:left w:val="none" w:sz="0" w:space="0" w:color="auto"/>
        <w:bottom w:val="none" w:sz="0" w:space="0" w:color="auto"/>
        <w:right w:val="none" w:sz="0" w:space="0" w:color="auto"/>
      </w:divBdr>
    </w:div>
    <w:div w:id="18913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60984-4889-4996-992A-F1B59DEF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12</Pages>
  <Words>4308</Words>
  <Characters>24562</Characters>
  <Application>Microsoft Office Word</Application>
  <DocSecurity>0</DocSecurity>
  <Lines>204</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28813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 ISHIKAWA (NTT DOCOMO)v1</cp:lastModifiedBy>
  <cp:revision>6</cp:revision>
  <cp:lastPrinted>2019-02-25T14:05:00Z</cp:lastPrinted>
  <dcterms:created xsi:type="dcterms:W3CDTF">2020-04-05T23:57:00Z</dcterms:created>
  <dcterms:modified xsi:type="dcterms:W3CDTF">2020-04-20T00:24:00Z</dcterms:modified>
</cp:coreProperties>
</file>