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95A14" w14:textId="4D4A0A4C" w:rsidR="00512638" w:rsidRDefault="00512638" w:rsidP="00512638">
      <w:pPr>
        <w:pStyle w:val="CRCoverPage"/>
        <w:tabs>
          <w:tab w:val="right" w:pos="9639"/>
        </w:tabs>
        <w:spacing w:after="0"/>
        <w:rPr>
          <w:b/>
          <w:i/>
          <w:noProof/>
          <w:sz w:val="28"/>
        </w:rPr>
      </w:pPr>
      <w:r>
        <w:rPr>
          <w:b/>
          <w:noProof/>
          <w:sz w:val="24"/>
        </w:rPr>
        <w:t>3GPP TSG-CT WG4 Meeting #97e</w:t>
      </w:r>
      <w:r>
        <w:rPr>
          <w:b/>
          <w:i/>
          <w:noProof/>
          <w:sz w:val="28"/>
        </w:rPr>
        <w:tab/>
      </w:r>
      <w:r w:rsidRPr="00186FCB">
        <w:rPr>
          <w:b/>
          <w:noProof/>
          <w:sz w:val="24"/>
        </w:rPr>
        <w:t>C4-202</w:t>
      </w:r>
      <w:r w:rsidR="00186FCB" w:rsidRPr="00186FCB">
        <w:rPr>
          <w:b/>
          <w:noProof/>
          <w:sz w:val="24"/>
        </w:rPr>
        <w:t>071</w:t>
      </w:r>
    </w:p>
    <w:p w14:paraId="13A05A34" w14:textId="15550BAF" w:rsidR="008F68B0" w:rsidRDefault="00512638" w:rsidP="00512638">
      <w:pPr>
        <w:pStyle w:val="CRCoverPage"/>
        <w:tabs>
          <w:tab w:val="right" w:pos="9639"/>
        </w:tabs>
        <w:spacing w:after="0"/>
        <w:rPr>
          <w:b/>
          <w:noProof/>
          <w:sz w:val="24"/>
        </w:rPr>
      </w:pPr>
      <w:r>
        <w:rPr>
          <w:b/>
          <w:noProof/>
          <w:sz w:val="24"/>
        </w:rPr>
        <w:t>E-Meeting, 15</w:t>
      </w:r>
      <w:r>
        <w:rPr>
          <w:b/>
          <w:noProof/>
          <w:sz w:val="24"/>
          <w:vertAlign w:val="superscript"/>
        </w:rPr>
        <w:t>th</w:t>
      </w:r>
      <w:r>
        <w:rPr>
          <w:b/>
          <w:noProof/>
          <w:sz w:val="24"/>
        </w:rPr>
        <w:t xml:space="preserve"> – 2</w:t>
      </w:r>
      <w:r w:rsidR="003A160F">
        <w:rPr>
          <w:b/>
          <w:noProof/>
          <w:sz w:val="24"/>
        </w:rPr>
        <w:t>3</w:t>
      </w:r>
      <w:r>
        <w:rPr>
          <w:b/>
          <w:noProof/>
          <w:sz w:val="24"/>
          <w:vertAlign w:val="superscript"/>
        </w:rPr>
        <w:t>th</w:t>
      </w:r>
      <w:r>
        <w:rPr>
          <w:b/>
          <w:noProof/>
          <w:sz w:val="24"/>
        </w:rPr>
        <w:t xml:space="preserve"> April 2020</w:t>
      </w:r>
      <w:r w:rsidR="0039646D" w:rsidRPr="0039646D">
        <w:rPr>
          <w:b/>
          <w:i/>
          <w:noProof/>
          <w:sz w:val="28"/>
        </w:rPr>
        <w:t xml:space="preserve"> </w:t>
      </w:r>
      <w:r w:rsidR="0039646D">
        <w:rPr>
          <w:b/>
          <w:i/>
          <w:noProof/>
          <w:sz w:val="28"/>
        </w:rPr>
        <w:tab/>
      </w:r>
      <w:r w:rsidR="0039646D">
        <w:rPr>
          <w:b/>
          <w:i/>
          <w:noProof/>
          <w:sz w:val="28"/>
        </w:rPr>
        <w:t xml:space="preserve">was </w:t>
      </w:r>
      <w:r w:rsidR="0039646D" w:rsidRPr="00186FCB">
        <w:rPr>
          <w:b/>
          <w:noProof/>
          <w:sz w:val="24"/>
        </w:rPr>
        <w:t>C4-202071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DF553AE" w14:textId="77777777" w:rsidTr="00547111">
        <w:tc>
          <w:tcPr>
            <w:tcW w:w="9641" w:type="dxa"/>
            <w:gridSpan w:val="9"/>
            <w:tcBorders>
              <w:top w:val="single" w:sz="4" w:space="0" w:color="auto"/>
              <w:left w:val="single" w:sz="4" w:space="0" w:color="auto"/>
              <w:right w:val="single" w:sz="4" w:space="0" w:color="auto"/>
            </w:tcBorders>
          </w:tcPr>
          <w:p w14:paraId="09B132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370A400" w14:textId="77777777" w:rsidTr="00547111">
        <w:tc>
          <w:tcPr>
            <w:tcW w:w="9641" w:type="dxa"/>
            <w:gridSpan w:val="9"/>
            <w:tcBorders>
              <w:left w:val="single" w:sz="4" w:space="0" w:color="auto"/>
              <w:right w:val="single" w:sz="4" w:space="0" w:color="auto"/>
            </w:tcBorders>
          </w:tcPr>
          <w:p w14:paraId="7798292D" w14:textId="77777777" w:rsidR="001E41F3" w:rsidRDefault="001E41F3">
            <w:pPr>
              <w:pStyle w:val="CRCoverPage"/>
              <w:spacing w:after="0"/>
              <w:jc w:val="center"/>
              <w:rPr>
                <w:noProof/>
              </w:rPr>
            </w:pPr>
            <w:r>
              <w:rPr>
                <w:b/>
                <w:noProof/>
                <w:sz w:val="32"/>
              </w:rPr>
              <w:t>CHANGE REQUEST</w:t>
            </w:r>
          </w:p>
        </w:tc>
      </w:tr>
      <w:tr w:rsidR="001E41F3" w14:paraId="2EE06ACC" w14:textId="77777777" w:rsidTr="00547111">
        <w:tc>
          <w:tcPr>
            <w:tcW w:w="9641" w:type="dxa"/>
            <w:gridSpan w:val="9"/>
            <w:tcBorders>
              <w:left w:val="single" w:sz="4" w:space="0" w:color="auto"/>
              <w:right w:val="single" w:sz="4" w:space="0" w:color="auto"/>
            </w:tcBorders>
          </w:tcPr>
          <w:p w14:paraId="33506932" w14:textId="77777777" w:rsidR="001E41F3" w:rsidRDefault="001E41F3">
            <w:pPr>
              <w:pStyle w:val="CRCoverPage"/>
              <w:spacing w:after="0"/>
              <w:rPr>
                <w:noProof/>
                <w:sz w:val="8"/>
                <w:szCs w:val="8"/>
              </w:rPr>
            </w:pPr>
          </w:p>
        </w:tc>
      </w:tr>
      <w:tr w:rsidR="001E41F3" w14:paraId="7F2EC91F" w14:textId="77777777" w:rsidTr="00547111">
        <w:tc>
          <w:tcPr>
            <w:tcW w:w="142" w:type="dxa"/>
            <w:tcBorders>
              <w:left w:val="single" w:sz="4" w:space="0" w:color="auto"/>
            </w:tcBorders>
          </w:tcPr>
          <w:p w14:paraId="726DE075" w14:textId="77777777" w:rsidR="001E41F3" w:rsidRDefault="001E41F3">
            <w:pPr>
              <w:pStyle w:val="CRCoverPage"/>
              <w:spacing w:after="0"/>
              <w:jc w:val="right"/>
              <w:rPr>
                <w:noProof/>
              </w:rPr>
            </w:pPr>
          </w:p>
        </w:tc>
        <w:tc>
          <w:tcPr>
            <w:tcW w:w="1559" w:type="dxa"/>
            <w:shd w:val="pct30" w:color="FFFF00" w:fill="auto"/>
          </w:tcPr>
          <w:p w14:paraId="7C48EC39" w14:textId="3537DBC3" w:rsidR="001E41F3" w:rsidRPr="00410371" w:rsidRDefault="00C63DA1" w:rsidP="00C63DA1">
            <w:pPr>
              <w:pStyle w:val="CRCoverPage"/>
              <w:spacing w:after="0"/>
              <w:jc w:val="right"/>
              <w:rPr>
                <w:b/>
                <w:noProof/>
                <w:sz w:val="28"/>
              </w:rPr>
            </w:pPr>
            <w:r>
              <w:rPr>
                <w:b/>
                <w:noProof/>
                <w:sz w:val="28"/>
              </w:rPr>
              <w:t>29.5</w:t>
            </w:r>
            <w:r w:rsidR="00EF3005">
              <w:rPr>
                <w:b/>
                <w:noProof/>
                <w:sz w:val="28"/>
              </w:rPr>
              <w:t>71</w:t>
            </w:r>
          </w:p>
        </w:tc>
        <w:tc>
          <w:tcPr>
            <w:tcW w:w="709" w:type="dxa"/>
          </w:tcPr>
          <w:p w14:paraId="149B53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DF14AB" w14:textId="4B9F92CB" w:rsidR="001E41F3" w:rsidRPr="00410371" w:rsidRDefault="00186FCB" w:rsidP="00512638">
            <w:pPr>
              <w:pStyle w:val="CRCoverPage"/>
              <w:spacing w:after="0"/>
              <w:rPr>
                <w:noProof/>
              </w:rPr>
            </w:pPr>
            <w:r w:rsidRPr="00186FCB">
              <w:rPr>
                <w:b/>
                <w:noProof/>
                <w:sz w:val="28"/>
              </w:rPr>
              <w:t>0196</w:t>
            </w:r>
          </w:p>
        </w:tc>
        <w:tc>
          <w:tcPr>
            <w:tcW w:w="709" w:type="dxa"/>
          </w:tcPr>
          <w:p w14:paraId="7A289C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01B21C" w14:textId="0DADD96E" w:rsidR="001E41F3" w:rsidRPr="00410371" w:rsidRDefault="0039646D" w:rsidP="0039646D">
            <w:pPr>
              <w:pStyle w:val="CRCoverPage"/>
              <w:spacing w:after="0"/>
              <w:jc w:val="center"/>
              <w:rPr>
                <w:b/>
                <w:noProof/>
              </w:rPr>
            </w:pPr>
            <w:r>
              <w:rPr>
                <w:b/>
                <w:noProof/>
                <w:sz w:val="28"/>
                <w:lang w:eastAsia="zh-CN"/>
              </w:rPr>
              <w:t>1</w:t>
            </w:r>
          </w:p>
        </w:tc>
        <w:tc>
          <w:tcPr>
            <w:tcW w:w="2410" w:type="dxa"/>
          </w:tcPr>
          <w:p w14:paraId="731A983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4D563C" w14:textId="4F767398" w:rsidR="001E41F3" w:rsidRPr="00410371" w:rsidRDefault="00D87B2A" w:rsidP="000420C5">
            <w:pPr>
              <w:pStyle w:val="CRCoverPage"/>
              <w:spacing w:after="0"/>
              <w:jc w:val="center"/>
              <w:rPr>
                <w:noProof/>
                <w:sz w:val="28"/>
              </w:rPr>
            </w:pPr>
            <w:r w:rsidRPr="00DC36A5">
              <w:rPr>
                <w:b/>
                <w:noProof/>
                <w:sz w:val="28"/>
              </w:rPr>
              <w:t>16.</w:t>
            </w:r>
            <w:r w:rsidR="000420C5">
              <w:rPr>
                <w:b/>
                <w:noProof/>
                <w:sz w:val="28"/>
              </w:rPr>
              <w:t>3</w:t>
            </w:r>
            <w:r w:rsidRPr="00DC36A5">
              <w:rPr>
                <w:b/>
                <w:noProof/>
                <w:sz w:val="28"/>
              </w:rPr>
              <w:t>.0</w:t>
            </w:r>
          </w:p>
        </w:tc>
        <w:tc>
          <w:tcPr>
            <w:tcW w:w="143" w:type="dxa"/>
            <w:tcBorders>
              <w:right w:val="single" w:sz="4" w:space="0" w:color="auto"/>
            </w:tcBorders>
          </w:tcPr>
          <w:p w14:paraId="57F222D2" w14:textId="77777777" w:rsidR="001E41F3" w:rsidRDefault="001E41F3">
            <w:pPr>
              <w:pStyle w:val="CRCoverPage"/>
              <w:spacing w:after="0"/>
              <w:rPr>
                <w:noProof/>
              </w:rPr>
            </w:pPr>
          </w:p>
        </w:tc>
      </w:tr>
      <w:tr w:rsidR="001E41F3" w14:paraId="6C9F238B" w14:textId="77777777" w:rsidTr="00547111">
        <w:tc>
          <w:tcPr>
            <w:tcW w:w="9641" w:type="dxa"/>
            <w:gridSpan w:val="9"/>
            <w:tcBorders>
              <w:left w:val="single" w:sz="4" w:space="0" w:color="auto"/>
              <w:right w:val="single" w:sz="4" w:space="0" w:color="auto"/>
            </w:tcBorders>
          </w:tcPr>
          <w:p w14:paraId="40E6AD9C" w14:textId="77777777" w:rsidR="001E41F3" w:rsidRDefault="001E41F3">
            <w:pPr>
              <w:pStyle w:val="CRCoverPage"/>
              <w:spacing w:after="0"/>
              <w:rPr>
                <w:noProof/>
              </w:rPr>
            </w:pPr>
          </w:p>
        </w:tc>
      </w:tr>
      <w:tr w:rsidR="001E41F3" w14:paraId="5CBC1A54" w14:textId="77777777" w:rsidTr="00547111">
        <w:tc>
          <w:tcPr>
            <w:tcW w:w="9641" w:type="dxa"/>
            <w:gridSpan w:val="9"/>
            <w:tcBorders>
              <w:top w:val="single" w:sz="4" w:space="0" w:color="auto"/>
            </w:tcBorders>
          </w:tcPr>
          <w:p w14:paraId="30237E9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360FA9C" w14:textId="77777777" w:rsidTr="00547111">
        <w:tc>
          <w:tcPr>
            <w:tcW w:w="9641" w:type="dxa"/>
            <w:gridSpan w:val="9"/>
          </w:tcPr>
          <w:p w14:paraId="374B008D" w14:textId="77777777" w:rsidR="001E41F3" w:rsidRDefault="001E41F3">
            <w:pPr>
              <w:pStyle w:val="CRCoverPage"/>
              <w:spacing w:after="0"/>
              <w:rPr>
                <w:noProof/>
                <w:sz w:val="8"/>
                <w:szCs w:val="8"/>
              </w:rPr>
            </w:pPr>
          </w:p>
        </w:tc>
      </w:tr>
    </w:tbl>
    <w:p w14:paraId="4A7B27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912E50" w14:textId="77777777" w:rsidTr="00A7671C">
        <w:tc>
          <w:tcPr>
            <w:tcW w:w="2835" w:type="dxa"/>
          </w:tcPr>
          <w:p w14:paraId="719E01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59CC1B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BFAAB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904511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A8DFD0" w14:textId="77777777" w:rsidR="00F25D98" w:rsidRDefault="00F25D98" w:rsidP="001E41F3">
            <w:pPr>
              <w:pStyle w:val="CRCoverPage"/>
              <w:spacing w:after="0"/>
              <w:jc w:val="center"/>
              <w:rPr>
                <w:b/>
                <w:caps/>
                <w:noProof/>
              </w:rPr>
            </w:pPr>
          </w:p>
        </w:tc>
        <w:tc>
          <w:tcPr>
            <w:tcW w:w="2126" w:type="dxa"/>
          </w:tcPr>
          <w:p w14:paraId="7A9F08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0F4938" w14:textId="77777777" w:rsidR="00F25D98" w:rsidRDefault="00F25D98" w:rsidP="001E41F3">
            <w:pPr>
              <w:pStyle w:val="CRCoverPage"/>
              <w:spacing w:after="0"/>
              <w:jc w:val="center"/>
              <w:rPr>
                <w:b/>
                <w:caps/>
                <w:noProof/>
              </w:rPr>
            </w:pPr>
          </w:p>
        </w:tc>
        <w:tc>
          <w:tcPr>
            <w:tcW w:w="1418" w:type="dxa"/>
            <w:tcBorders>
              <w:left w:val="nil"/>
            </w:tcBorders>
          </w:tcPr>
          <w:p w14:paraId="5F78C6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46D48" w14:textId="77777777" w:rsidR="00F25D98" w:rsidRDefault="004E1669" w:rsidP="004E1669">
            <w:pPr>
              <w:pStyle w:val="CRCoverPage"/>
              <w:spacing w:after="0"/>
              <w:rPr>
                <w:b/>
                <w:bCs/>
                <w:caps/>
                <w:noProof/>
              </w:rPr>
            </w:pPr>
            <w:r>
              <w:rPr>
                <w:b/>
                <w:bCs/>
                <w:caps/>
                <w:noProof/>
              </w:rPr>
              <w:t>X</w:t>
            </w:r>
          </w:p>
        </w:tc>
      </w:tr>
    </w:tbl>
    <w:p w14:paraId="44AA6D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6A3CD7" w14:textId="77777777" w:rsidTr="00547111">
        <w:tc>
          <w:tcPr>
            <w:tcW w:w="9640" w:type="dxa"/>
            <w:gridSpan w:val="11"/>
          </w:tcPr>
          <w:p w14:paraId="593DA184" w14:textId="77777777" w:rsidR="001E41F3" w:rsidRDefault="001E41F3">
            <w:pPr>
              <w:pStyle w:val="CRCoverPage"/>
              <w:spacing w:after="0"/>
              <w:rPr>
                <w:noProof/>
                <w:sz w:val="8"/>
                <w:szCs w:val="8"/>
              </w:rPr>
            </w:pPr>
          </w:p>
        </w:tc>
      </w:tr>
      <w:tr w:rsidR="001E41F3" w14:paraId="2C290EE1" w14:textId="77777777" w:rsidTr="00547111">
        <w:tc>
          <w:tcPr>
            <w:tcW w:w="1843" w:type="dxa"/>
            <w:tcBorders>
              <w:top w:val="single" w:sz="4" w:space="0" w:color="auto"/>
              <w:left w:val="single" w:sz="4" w:space="0" w:color="auto"/>
            </w:tcBorders>
          </w:tcPr>
          <w:p w14:paraId="02ACCF9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A3776B" w14:textId="000172F5" w:rsidR="001E41F3" w:rsidRDefault="00BA592E" w:rsidP="00BA592E">
            <w:pPr>
              <w:pStyle w:val="CRCoverPage"/>
              <w:spacing w:after="0"/>
              <w:ind w:left="100"/>
              <w:rPr>
                <w:noProof/>
              </w:rPr>
            </w:pPr>
            <w:r>
              <w:t xml:space="preserve">MDT </w:t>
            </w:r>
            <w:r w:rsidRPr="00BA592E">
              <w:t>Configuration</w:t>
            </w:r>
            <w:r w:rsidR="00EF3005">
              <w:t xml:space="preserve"> </w:t>
            </w:r>
            <w:r>
              <w:t xml:space="preserve">data </w:t>
            </w:r>
            <w:r w:rsidR="00EF3005">
              <w:t>for 5G</w:t>
            </w:r>
          </w:p>
        </w:tc>
      </w:tr>
      <w:tr w:rsidR="001E41F3" w14:paraId="089DF472" w14:textId="77777777" w:rsidTr="00547111">
        <w:tc>
          <w:tcPr>
            <w:tcW w:w="1843" w:type="dxa"/>
            <w:tcBorders>
              <w:left w:val="single" w:sz="4" w:space="0" w:color="auto"/>
            </w:tcBorders>
          </w:tcPr>
          <w:p w14:paraId="3E2C91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D2D0B8" w14:textId="77777777" w:rsidR="001E41F3" w:rsidRDefault="001E41F3">
            <w:pPr>
              <w:pStyle w:val="CRCoverPage"/>
              <w:spacing w:after="0"/>
              <w:rPr>
                <w:noProof/>
                <w:sz w:val="8"/>
                <w:szCs w:val="8"/>
              </w:rPr>
            </w:pPr>
          </w:p>
        </w:tc>
      </w:tr>
      <w:tr w:rsidR="001E41F3" w14:paraId="7C1E6CB6" w14:textId="77777777" w:rsidTr="00547111">
        <w:tc>
          <w:tcPr>
            <w:tcW w:w="1843" w:type="dxa"/>
            <w:tcBorders>
              <w:left w:val="single" w:sz="4" w:space="0" w:color="auto"/>
            </w:tcBorders>
          </w:tcPr>
          <w:p w14:paraId="2EB7657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BCA54E" w14:textId="77777777" w:rsidR="001E41F3" w:rsidRDefault="00F67A80">
            <w:pPr>
              <w:pStyle w:val="CRCoverPage"/>
              <w:spacing w:after="0"/>
              <w:ind w:left="100"/>
              <w:rPr>
                <w:noProof/>
              </w:rPr>
            </w:pPr>
            <w:r>
              <w:rPr>
                <w:noProof/>
              </w:rPr>
              <w:t>Huawei</w:t>
            </w:r>
          </w:p>
        </w:tc>
      </w:tr>
      <w:tr w:rsidR="001E41F3" w14:paraId="38923437" w14:textId="77777777" w:rsidTr="00547111">
        <w:tc>
          <w:tcPr>
            <w:tcW w:w="1843" w:type="dxa"/>
            <w:tcBorders>
              <w:left w:val="single" w:sz="4" w:space="0" w:color="auto"/>
            </w:tcBorders>
          </w:tcPr>
          <w:p w14:paraId="363D77F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30A761" w14:textId="77777777" w:rsidR="001E41F3" w:rsidRDefault="004E1669" w:rsidP="00547111">
            <w:pPr>
              <w:pStyle w:val="CRCoverPage"/>
              <w:spacing w:after="0"/>
              <w:ind w:left="100"/>
              <w:rPr>
                <w:noProof/>
              </w:rPr>
            </w:pPr>
            <w:r>
              <w:rPr>
                <w:noProof/>
              </w:rPr>
              <w:t>CT4</w:t>
            </w:r>
          </w:p>
        </w:tc>
      </w:tr>
      <w:tr w:rsidR="001E41F3" w14:paraId="253E9933" w14:textId="77777777" w:rsidTr="00547111">
        <w:tc>
          <w:tcPr>
            <w:tcW w:w="1843" w:type="dxa"/>
            <w:tcBorders>
              <w:left w:val="single" w:sz="4" w:space="0" w:color="auto"/>
            </w:tcBorders>
          </w:tcPr>
          <w:p w14:paraId="5BEA05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2E8ED" w14:textId="77777777" w:rsidR="001E41F3" w:rsidRDefault="001E41F3">
            <w:pPr>
              <w:pStyle w:val="CRCoverPage"/>
              <w:spacing w:after="0"/>
              <w:rPr>
                <w:noProof/>
                <w:sz w:val="8"/>
                <w:szCs w:val="8"/>
              </w:rPr>
            </w:pPr>
          </w:p>
        </w:tc>
      </w:tr>
      <w:tr w:rsidR="001E41F3" w14:paraId="72F8F2A0" w14:textId="77777777" w:rsidTr="00547111">
        <w:tc>
          <w:tcPr>
            <w:tcW w:w="1843" w:type="dxa"/>
            <w:tcBorders>
              <w:left w:val="single" w:sz="4" w:space="0" w:color="auto"/>
            </w:tcBorders>
          </w:tcPr>
          <w:p w14:paraId="6D880F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7D4B4E7" w14:textId="775A9D43" w:rsidR="001E41F3" w:rsidRDefault="00D049AE">
            <w:pPr>
              <w:pStyle w:val="CRCoverPage"/>
              <w:spacing w:after="0"/>
              <w:ind w:left="100"/>
              <w:rPr>
                <w:noProof/>
              </w:rPr>
            </w:pPr>
            <w:r w:rsidRPr="009958AE">
              <w:rPr>
                <w:color w:val="000000" w:themeColor="text1"/>
              </w:rPr>
              <w:t>TEI16</w:t>
            </w:r>
            <w:r>
              <w:rPr>
                <w:color w:val="000000" w:themeColor="text1"/>
              </w:rPr>
              <w:t xml:space="preserve">, </w:t>
            </w:r>
            <w:r w:rsidR="00BA1A70">
              <w:rPr>
                <w:noProof/>
              </w:rPr>
              <w:t>5G</w:t>
            </w:r>
            <w:r w:rsidR="000420C5">
              <w:rPr>
                <w:noProof/>
              </w:rPr>
              <w:t>MDT</w:t>
            </w:r>
          </w:p>
        </w:tc>
        <w:tc>
          <w:tcPr>
            <w:tcW w:w="567" w:type="dxa"/>
            <w:tcBorders>
              <w:left w:val="nil"/>
            </w:tcBorders>
          </w:tcPr>
          <w:p w14:paraId="562CB6E4" w14:textId="77777777" w:rsidR="001E41F3" w:rsidRDefault="001E41F3">
            <w:pPr>
              <w:pStyle w:val="CRCoverPage"/>
              <w:spacing w:after="0"/>
              <w:ind w:right="100"/>
              <w:rPr>
                <w:noProof/>
              </w:rPr>
            </w:pPr>
          </w:p>
        </w:tc>
        <w:tc>
          <w:tcPr>
            <w:tcW w:w="1417" w:type="dxa"/>
            <w:gridSpan w:val="3"/>
            <w:tcBorders>
              <w:left w:val="nil"/>
            </w:tcBorders>
          </w:tcPr>
          <w:p w14:paraId="0C7132C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B5CFFC" w14:textId="589C0C1B" w:rsidR="001E41F3" w:rsidRDefault="00F67A80">
            <w:pPr>
              <w:pStyle w:val="CRCoverPage"/>
              <w:spacing w:after="0"/>
              <w:ind w:left="100"/>
              <w:rPr>
                <w:noProof/>
              </w:rPr>
            </w:pPr>
            <w:r w:rsidRPr="00186FCB">
              <w:rPr>
                <w:noProof/>
              </w:rPr>
              <w:t>20</w:t>
            </w:r>
            <w:r w:rsidR="00A01C40" w:rsidRPr="00186FCB">
              <w:rPr>
                <w:noProof/>
              </w:rPr>
              <w:t>20-0</w:t>
            </w:r>
            <w:r w:rsidR="00186FCB" w:rsidRPr="00186FCB">
              <w:rPr>
                <w:noProof/>
              </w:rPr>
              <w:t>4</w:t>
            </w:r>
            <w:r w:rsidRPr="00186FCB">
              <w:rPr>
                <w:noProof/>
              </w:rPr>
              <w:t>-</w:t>
            </w:r>
            <w:r w:rsidR="00186FCB" w:rsidRPr="00186FCB">
              <w:rPr>
                <w:noProof/>
              </w:rPr>
              <w:t>0</w:t>
            </w:r>
            <w:r w:rsidR="00186FCB">
              <w:rPr>
                <w:noProof/>
              </w:rPr>
              <w:t>2</w:t>
            </w:r>
          </w:p>
        </w:tc>
      </w:tr>
      <w:tr w:rsidR="001E41F3" w14:paraId="758AAFDE" w14:textId="77777777" w:rsidTr="00547111">
        <w:tc>
          <w:tcPr>
            <w:tcW w:w="1843" w:type="dxa"/>
            <w:tcBorders>
              <w:left w:val="single" w:sz="4" w:space="0" w:color="auto"/>
            </w:tcBorders>
          </w:tcPr>
          <w:p w14:paraId="5380DC89" w14:textId="77777777" w:rsidR="001E41F3" w:rsidRDefault="001E41F3">
            <w:pPr>
              <w:pStyle w:val="CRCoverPage"/>
              <w:spacing w:after="0"/>
              <w:rPr>
                <w:b/>
                <w:i/>
                <w:noProof/>
                <w:sz w:val="8"/>
                <w:szCs w:val="8"/>
              </w:rPr>
            </w:pPr>
          </w:p>
        </w:tc>
        <w:tc>
          <w:tcPr>
            <w:tcW w:w="1986" w:type="dxa"/>
            <w:gridSpan w:val="4"/>
          </w:tcPr>
          <w:p w14:paraId="119949B7" w14:textId="77777777" w:rsidR="001E41F3" w:rsidRDefault="001E41F3">
            <w:pPr>
              <w:pStyle w:val="CRCoverPage"/>
              <w:spacing w:after="0"/>
              <w:rPr>
                <w:noProof/>
                <w:sz w:val="8"/>
                <w:szCs w:val="8"/>
              </w:rPr>
            </w:pPr>
          </w:p>
        </w:tc>
        <w:tc>
          <w:tcPr>
            <w:tcW w:w="2267" w:type="dxa"/>
            <w:gridSpan w:val="2"/>
          </w:tcPr>
          <w:p w14:paraId="40ADB212" w14:textId="77777777" w:rsidR="001E41F3" w:rsidRDefault="001E41F3">
            <w:pPr>
              <w:pStyle w:val="CRCoverPage"/>
              <w:spacing w:after="0"/>
              <w:rPr>
                <w:noProof/>
                <w:sz w:val="8"/>
                <w:szCs w:val="8"/>
              </w:rPr>
            </w:pPr>
          </w:p>
        </w:tc>
        <w:tc>
          <w:tcPr>
            <w:tcW w:w="1417" w:type="dxa"/>
            <w:gridSpan w:val="3"/>
          </w:tcPr>
          <w:p w14:paraId="6295260B" w14:textId="77777777" w:rsidR="001E41F3" w:rsidRDefault="001E41F3">
            <w:pPr>
              <w:pStyle w:val="CRCoverPage"/>
              <w:spacing w:after="0"/>
              <w:rPr>
                <w:noProof/>
                <w:sz w:val="8"/>
                <w:szCs w:val="8"/>
              </w:rPr>
            </w:pPr>
          </w:p>
        </w:tc>
        <w:tc>
          <w:tcPr>
            <w:tcW w:w="2127" w:type="dxa"/>
            <w:tcBorders>
              <w:right w:val="single" w:sz="4" w:space="0" w:color="auto"/>
            </w:tcBorders>
          </w:tcPr>
          <w:p w14:paraId="0EE1551B" w14:textId="77777777" w:rsidR="001E41F3" w:rsidRDefault="001E41F3">
            <w:pPr>
              <w:pStyle w:val="CRCoverPage"/>
              <w:spacing w:after="0"/>
              <w:rPr>
                <w:noProof/>
                <w:sz w:val="8"/>
                <w:szCs w:val="8"/>
              </w:rPr>
            </w:pPr>
          </w:p>
        </w:tc>
      </w:tr>
      <w:tr w:rsidR="001E41F3" w14:paraId="48A2CE3D" w14:textId="77777777" w:rsidTr="00547111">
        <w:trPr>
          <w:cantSplit/>
        </w:trPr>
        <w:tc>
          <w:tcPr>
            <w:tcW w:w="1843" w:type="dxa"/>
            <w:tcBorders>
              <w:left w:val="single" w:sz="4" w:space="0" w:color="auto"/>
            </w:tcBorders>
          </w:tcPr>
          <w:p w14:paraId="6489C7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4AF549A" w14:textId="1D92BC56" w:rsidR="001E41F3" w:rsidRDefault="00C63DA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254D4EF2" w14:textId="77777777" w:rsidR="001E41F3" w:rsidRDefault="001E41F3">
            <w:pPr>
              <w:pStyle w:val="CRCoverPage"/>
              <w:spacing w:after="0"/>
              <w:rPr>
                <w:noProof/>
              </w:rPr>
            </w:pPr>
          </w:p>
        </w:tc>
        <w:tc>
          <w:tcPr>
            <w:tcW w:w="1417" w:type="dxa"/>
            <w:gridSpan w:val="3"/>
            <w:tcBorders>
              <w:left w:val="nil"/>
            </w:tcBorders>
          </w:tcPr>
          <w:p w14:paraId="21DA59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B4F188" w14:textId="1838610D" w:rsidR="001E41F3" w:rsidRDefault="00D87B2A">
            <w:pPr>
              <w:pStyle w:val="CRCoverPage"/>
              <w:spacing w:after="0"/>
              <w:ind w:left="100"/>
              <w:rPr>
                <w:noProof/>
              </w:rPr>
            </w:pPr>
            <w:r>
              <w:rPr>
                <w:noProof/>
              </w:rPr>
              <w:t>Rel-16</w:t>
            </w:r>
          </w:p>
        </w:tc>
      </w:tr>
      <w:tr w:rsidR="001E41F3" w14:paraId="60E483EB" w14:textId="77777777" w:rsidTr="00547111">
        <w:tc>
          <w:tcPr>
            <w:tcW w:w="1843" w:type="dxa"/>
            <w:tcBorders>
              <w:left w:val="single" w:sz="4" w:space="0" w:color="auto"/>
              <w:bottom w:val="single" w:sz="4" w:space="0" w:color="auto"/>
            </w:tcBorders>
          </w:tcPr>
          <w:p w14:paraId="28CEE037" w14:textId="77777777" w:rsidR="001E41F3" w:rsidRDefault="001E41F3">
            <w:pPr>
              <w:pStyle w:val="CRCoverPage"/>
              <w:spacing w:after="0"/>
              <w:rPr>
                <w:b/>
                <w:i/>
                <w:noProof/>
              </w:rPr>
            </w:pPr>
          </w:p>
        </w:tc>
        <w:tc>
          <w:tcPr>
            <w:tcW w:w="4677" w:type="dxa"/>
            <w:gridSpan w:val="8"/>
            <w:tcBorders>
              <w:bottom w:val="single" w:sz="4" w:space="0" w:color="auto"/>
            </w:tcBorders>
          </w:tcPr>
          <w:p w14:paraId="237C60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926D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D6E70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9AFC13" w14:textId="77777777" w:rsidTr="00547111">
        <w:tc>
          <w:tcPr>
            <w:tcW w:w="1843" w:type="dxa"/>
          </w:tcPr>
          <w:p w14:paraId="39A5B2A0" w14:textId="77777777" w:rsidR="001E41F3" w:rsidRDefault="001E41F3">
            <w:pPr>
              <w:pStyle w:val="CRCoverPage"/>
              <w:spacing w:after="0"/>
              <w:rPr>
                <w:b/>
                <w:i/>
                <w:noProof/>
                <w:sz w:val="8"/>
                <w:szCs w:val="8"/>
              </w:rPr>
            </w:pPr>
          </w:p>
        </w:tc>
        <w:tc>
          <w:tcPr>
            <w:tcW w:w="7797" w:type="dxa"/>
            <w:gridSpan w:val="10"/>
          </w:tcPr>
          <w:p w14:paraId="24C27F51" w14:textId="77777777" w:rsidR="001E41F3" w:rsidRDefault="001E41F3">
            <w:pPr>
              <w:pStyle w:val="CRCoverPage"/>
              <w:spacing w:after="0"/>
              <w:rPr>
                <w:noProof/>
                <w:sz w:val="8"/>
                <w:szCs w:val="8"/>
              </w:rPr>
            </w:pPr>
          </w:p>
        </w:tc>
      </w:tr>
      <w:tr w:rsidR="001E41F3" w14:paraId="23837BFF" w14:textId="77777777" w:rsidTr="00547111">
        <w:tc>
          <w:tcPr>
            <w:tcW w:w="2694" w:type="dxa"/>
            <w:gridSpan w:val="2"/>
            <w:tcBorders>
              <w:top w:val="single" w:sz="4" w:space="0" w:color="auto"/>
              <w:left w:val="single" w:sz="4" w:space="0" w:color="auto"/>
            </w:tcBorders>
          </w:tcPr>
          <w:p w14:paraId="58C540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2A1FCA" w14:textId="77777777" w:rsidR="009718D9" w:rsidRDefault="00B60B72" w:rsidP="009718D9">
            <w:pPr>
              <w:pStyle w:val="CRCoverPage"/>
              <w:spacing w:before="240" w:after="0"/>
              <w:ind w:left="100"/>
              <w:rPr>
                <w:noProof/>
                <w:lang w:eastAsia="zh-CN"/>
              </w:rPr>
            </w:pPr>
            <w:r w:rsidRPr="00512638">
              <w:rPr>
                <w:noProof/>
                <w:lang w:eastAsia="zh-CN"/>
              </w:rPr>
              <w:t>MDT for 5G has been introduced in S5, MDT configuration parameters will be transferred from UDM to AMF, then to other NFs</w:t>
            </w:r>
            <w:r w:rsidR="00D82903">
              <w:rPr>
                <w:noProof/>
                <w:lang w:eastAsia="zh-CN"/>
              </w:rPr>
              <w:t xml:space="preserve"> (e.g. between AMFs)</w:t>
            </w:r>
            <w:r w:rsidRPr="00512638">
              <w:rPr>
                <w:noProof/>
                <w:lang w:eastAsia="zh-CN"/>
              </w:rPr>
              <w:t>, finally to NG RAN and UE. MDT configuration parameters need be</w:t>
            </w:r>
            <w:r w:rsidR="00D82903">
              <w:rPr>
                <w:noProof/>
                <w:lang w:eastAsia="zh-CN"/>
              </w:rPr>
              <w:t xml:space="preserve"> defined </w:t>
            </w:r>
            <w:r w:rsidR="00D82903" w:rsidRPr="00512638">
              <w:rPr>
                <w:noProof/>
                <w:lang w:eastAsia="zh-CN"/>
              </w:rPr>
              <w:t>for 5G</w:t>
            </w:r>
            <w:r w:rsidR="00D82903">
              <w:rPr>
                <w:noProof/>
                <w:lang w:eastAsia="zh-CN"/>
              </w:rPr>
              <w:t xml:space="preserve">. </w:t>
            </w:r>
          </w:p>
          <w:p w14:paraId="5C8633F1" w14:textId="7F1A6F69" w:rsidR="00556FBD" w:rsidRPr="00B60B72" w:rsidRDefault="00B60B72" w:rsidP="009718D9">
            <w:pPr>
              <w:pStyle w:val="CRCoverPage"/>
              <w:spacing w:before="240" w:after="0"/>
              <w:ind w:left="100"/>
              <w:rPr>
                <w:rFonts w:cs="Arial"/>
                <w:sz w:val="22"/>
                <w:szCs w:val="22"/>
                <w:lang w:eastAsia="zh-CN"/>
              </w:rPr>
            </w:pPr>
            <w:r w:rsidRPr="00512638">
              <w:rPr>
                <w:noProof/>
                <w:lang w:eastAsia="zh-CN"/>
              </w:rPr>
              <w:t xml:space="preserve">MDT specific configuration parameters for 5G </w:t>
            </w:r>
            <w:r w:rsidR="00D82903">
              <w:rPr>
                <w:noProof/>
                <w:lang w:eastAsia="zh-CN"/>
              </w:rPr>
              <w:t>are also required</w:t>
            </w:r>
            <w:r w:rsidRPr="00512638">
              <w:rPr>
                <w:noProof/>
                <w:lang w:eastAsia="zh-CN"/>
              </w:rPr>
              <w:t xml:space="preserve"> </w:t>
            </w:r>
            <w:r w:rsidR="00D82903">
              <w:rPr>
                <w:noProof/>
                <w:lang w:eastAsia="zh-CN"/>
              </w:rPr>
              <w:t>except for the parameters for</w:t>
            </w:r>
            <w:r w:rsidR="00D82903" w:rsidRPr="00512638">
              <w:rPr>
                <w:noProof/>
                <w:lang w:eastAsia="zh-CN"/>
              </w:rPr>
              <w:t xml:space="preserve"> E-UTRA</w:t>
            </w:r>
            <w:r w:rsidR="00D82903">
              <w:rPr>
                <w:noProof/>
                <w:lang w:eastAsia="zh-CN"/>
              </w:rPr>
              <w:t xml:space="preserve"> and the same</w:t>
            </w:r>
            <w:r w:rsidR="009718D9">
              <w:rPr>
                <w:noProof/>
                <w:lang w:eastAsia="zh-CN"/>
              </w:rPr>
              <w:t xml:space="preserve"> type of</w:t>
            </w:r>
            <w:r w:rsidR="00D82903">
              <w:rPr>
                <w:noProof/>
                <w:lang w:eastAsia="zh-CN"/>
              </w:rPr>
              <w:t xml:space="preserve"> parameters </w:t>
            </w:r>
            <w:r w:rsidR="009718D9">
              <w:rPr>
                <w:noProof/>
                <w:lang w:eastAsia="zh-CN"/>
              </w:rPr>
              <w:t>for NR as</w:t>
            </w:r>
            <w:r w:rsidR="00D82903">
              <w:rPr>
                <w:noProof/>
                <w:lang w:eastAsia="zh-CN"/>
              </w:rPr>
              <w:t xml:space="preserve"> </w:t>
            </w:r>
            <w:r w:rsidR="009718D9">
              <w:rPr>
                <w:noProof/>
                <w:lang w:eastAsia="zh-CN"/>
              </w:rPr>
              <w:t xml:space="preserve">ones for </w:t>
            </w:r>
            <w:r w:rsidR="00D82903">
              <w:rPr>
                <w:noProof/>
                <w:lang w:eastAsia="zh-CN"/>
              </w:rPr>
              <w:t>E-UTRA</w:t>
            </w:r>
            <w:r w:rsidR="00FA4A8C">
              <w:rPr>
                <w:noProof/>
                <w:lang w:eastAsia="zh-CN"/>
              </w:rPr>
              <w:t>.</w:t>
            </w:r>
            <w:r w:rsidRPr="00512638">
              <w:rPr>
                <w:noProof/>
                <w:lang w:eastAsia="zh-CN"/>
              </w:rPr>
              <w:t xml:space="preserve"> MDT specific configuration parameters</w:t>
            </w:r>
            <w:r w:rsidR="004269CF" w:rsidRPr="00512638">
              <w:rPr>
                <w:noProof/>
                <w:lang w:eastAsia="zh-CN"/>
              </w:rPr>
              <w:t xml:space="preserve"> were defined in</w:t>
            </w:r>
            <w:r w:rsidRPr="00512638">
              <w:rPr>
                <w:noProof/>
                <w:lang w:eastAsia="zh-CN"/>
              </w:rPr>
              <w:t xml:space="preserve"> S5-201588</w:t>
            </w:r>
            <w:r w:rsidR="00D82903">
              <w:rPr>
                <w:noProof/>
                <w:lang w:eastAsia="zh-CN"/>
              </w:rPr>
              <w:t>.</w:t>
            </w:r>
          </w:p>
        </w:tc>
      </w:tr>
      <w:tr w:rsidR="001E41F3" w14:paraId="355ECD11" w14:textId="77777777" w:rsidTr="00547111">
        <w:tc>
          <w:tcPr>
            <w:tcW w:w="2694" w:type="dxa"/>
            <w:gridSpan w:val="2"/>
            <w:tcBorders>
              <w:left w:val="single" w:sz="4" w:space="0" w:color="auto"/>
            </w:tcBorders>
          </w:tcPr>
          <w:p w14:paraId="06389824" w14:textId="7C633ACC" w:rsidR="001E41F3" w:rsidRDefault="001E41F3">
            <w:pPr>
              <w:pStyle w:val="CRCoverPage"/>
              <w:spacing w:after="0"/>
              <w:rPr>
                <w:b/>
                <w:i/>
                <w:noProof/>
                <w:sz w:val="8"/>
                <w:szCs w:val="8"/>
              </w:rPr>
            </w:pPr>
          </w:p>
        </w:tc>
        <w:tc>
          <w:tcPr>
            <w:tcW w:w="6946" w:type="dxa"/>
            <w:gridSpan w:val="9"/>
            <w:tcBorders>
              <w:right w:val="single" w:sz="4" w:space="0" w:color="auto"/>
            </w:tcBorders>
          </w:tcPr>
          <w:p w14:paraId="443160E3" w14:textId="77777777" w:rsidR="001E41F3" w:rsidRDefault="001E41F3">
            <w:pPr>
              <w:pStyle w:val="CRCoverPage"/>
              <w:spacing w:after="0"/>
              <w:rPr>
                <w:noProof/>
                <w:sz w:val="8"/>
                <w:szCs w:val="8"/>
              </w:rPr>
            </w:pPr>
          </w:p>
        </w:tc>
      </w:tr>
      <w:tr w:rsidR="001E41F3" w14:paraId="71B79B11" w14:textId="77777777" w:rsidTr="00547111">
        <w:tc>
          <w:tcPr>
            <w:tcW w:w="2694" w:type="dxa"/>
            <w:gridSpan w:val="2"/>
            <w:tcBorders>
              <w:left w:val="single" w:sz="4" w:space="0" w:color="auto"/>
            </w:tcBorders>
          </w:tcPr>
          <w:p w14:paraId="10EDCE8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90A94" w14:textId="27D7C4A3" w:rsidR="000F6F83" w:rsidRDefault="00B932A5" w:rsidP="00E452C9">
            <w:pPr>
              <w:pStyle w:val="CRCoverPage"/>
              <w:spacing w:after="0"/>
              <w:ind w:left="100"/>
            </w:pPr>
            <w:r>
              <w:rPr>
                <w:noProof/>
                <w:lang w:eastAsia="zh-CN"/>
              </w:rPr>
              <w:t>Define</w:t>
            </w:r>
            <w:r w:rsidR="00F10382" w:rsidRPr="00512638">
              <w:rPr>
                <w:noProof/>
                <w:lang w:eastAsia="zh-CN"/>
              </w:rPr>
              <w:t xml:space="preserve"> MDT parameters for 5G</w:t>
            </w:r>
            <w:r w:rsidR="000F6F83">
              <w:rPr>
                <w:noProof/>
                <w:lang w:eastAsia="zh-CN"/>
              </w:rPr>
              <w:t>.</w:t>
            </w:r>
          </w:p>
        </w:tc>
      </w:tr>
      <w:tr w:rsidR="001E41F3" w14:paraId="1A30DC4B" w14:textId="77777777" w:rsidTr="00547111">
        <w:tc>
          <w:tcPr>
            <w:tcW w:w="2694" w:type="dxa"/>
            <w:gridSpan w:val="2"/>
            <w:tcBorders>
              <w:left w:val="single" w:sz="4" w:space="0" w:color="auto"/>
            </w:tcBorders>
          </w:tcPr>
          <w:p w14:paraId="2BC4C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88E7C9" w14:textId="77777777" w:rsidR="001E41F3" w:rsidRDefault="001E41F3">
            <w:pPr>
              <w:pStyle w:val="CRCoverPage"/>
              <w:spacing w:after="0"/>
              <w:rPr>
                <w:noProof/>
                <w:sz w:val="8"/>
                <w:szCs w:val="8"/>
              </w:rPr>
            </w:pPr>
          </w:p>
        </w:tc>
      </w:tr>
      <w:tr w:rsidR="001E41F3" w14:paraId="5C5DEA6B" w14:textId="77777777" w:rsidTr="00547111">
        <w:tc>
          <w:tcPr>
            <w:tcW w:w="2694" w:type="dxa"/>
            <w:gridSpan w:val="2"/>
            <w:tcBorders>
              <w:left w:val="single" w:sz="4" w:space="0" w:color="auto"/>
              <w:bottom w:val="single" w:sz="4" w:space="0" w:color="auto"/>
            </w:tcBorders>
          </w:tcPr>
          <w:p w14:paraId="5F7FEDA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D19A7" w14:textId="6D18EAC7" w:rsidR="001E41F3" w:rsidRDefault="001E41F3" w:rsidP="00B60B72">
            <w:pPr>
              <w:pStyle w:val="CRCoverPage"/>
              <w:spacing w:after="0"/>
              <w:ind w:left="100"/>
              <w:rPr>
                <w:noProof/>
                <w:lang w:eastAsia="zh-CN"/>
              </w:rPr>
            </w:pPr>
          </w:p>
        </w:tc>
      </w:tr>
      <w:tr w:rsidR="001E41F3" w14:paraId="15D83922" w14:textId="77777777" w:rsidTr="00547111">
        <w:tc>
          <w:tcPr>
            <w:tcW w:w="2694" w:type="dxa"/>
            <w:gridSpan w:val="2"/>
          </w:tcPr>
          <w:p w14:paraId="19F6E10B" w14:textId="77777777" w:rsidR="001E41F3" w:rsidRDefault="001E41F3">
            <w:pPr>
              <w:pStyle w:val="CRCoverPage"/>
              <w:spacing w:after="0"/>
              <w:rPr>
                <w:b/>
                <w:i/>
                <w:noProof/>
                <w:sz w:val="8"/>
                <w:szCs w:val="8"/>
              </w:rPr>
            </w:pPr>
          </w:p>
        </w:tc>
        <w:tc>
          <w:tcPr>
            <w:tcW w:w="6946" w:type="dxa"/>
            <w:gridSpan w:val="9"/>
          </w:tcPr>
          <w:p w14:paraId="2F241221" w14:textId="77777777" w:rsidR="001E41F3" w:rsidRDefault="001E41F3">
            <w:pPr>
              <w:pStyle w:val="CRCoverPage"/>
              <w:spacing w:after="0"/>
              <w:rPr>
                <w:noProof/>
                <w:sz w:val="8"/>
                <w:szCs w:val="8"/>
              </w:rPr>
            </w:pPr>
          </w:p>
        </w:tc>
      </w:tr>
      <w:tr w:rsidR="001E41F3" w14:paraId="05048B16" w14:textId="77777777" w:rsidTr="00547111">
        <w:tc>
          <w:tcPr>
            <w:tcW w:w="2694" w:type="dxa"/>
            <w:gridSpan w:val="2"/>
            <w:tcBorders>
              <w:top w:val="single" w:sz="4" w:space="0" w:color="auto"/>
              <w:left w:val="single" w:sz="4" w:space="0" w:color="auto"/>
            </w:tcBorders>
          </w:tcPr>
          <w:p w14:paraId="231489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E10833" w14:textId="7563E5EE" w:rsidR="001E41F3" w:rsidRDefault="00B932A5" w:rsidP="00BE0954">
            <w:pPr>
              <w:pStyle w:val="CRCoverPage"/>
              <w:spacing w:after="0"/>
              <w:ind w:left="100"/>
              <w:rPr>
                <w:noProof/>
                <w:lang w:eastAsia="zh-CN"/>
              </w:rPr>
            </w:pPr>
            <w:r>
              <w:rPr>
                <w:noProof/>
                <w:lang w:eastAsia="zh-CN"/>
              </w:rPr>
              <w:t>2,</w:t>
            </w:r>
            <w:r w:rsidR="004D6CAA">
              <w:rPr>
                <w:noProof/>
                <w:lang w:eastAsia="zh-CN"/>
              </w:rPr>
              <w:t xml:space="preserve"> 5.6.3.x1</w:t>
            </w:r>
            <w:r w:rsidR="00F715A5">
              <w:rPr>
                <w:noProof/>
                <w:lang w:eastAsia="zh-CN"/>
              </w:rPr>
              <w:t>(new)</w:t>
            </w:r>
            <w:r w:rsidR="004D6CAA">
              <w:rPr>
                <w:noProof/>
                <w:lang w:eastAsia="zh-CN"/>
              </w:rPr>
              <w:t>, 5.6.3.x2</w:t>
            </w:r>
            <w:r w:rsidR="00F715A5">
              <w:rPr>
                <w:noProof/>
                <w:lang w:eastAsia="zh-CN"/>
              </w:rPr>
              <w:t>(new)</w:t>
            </w:r>
            <w:r w:rsidR="004D6CAA">
              <w:rPr>
                <w:noProof/>
                <w:lang w:eastAsia="zh-CN"/>
              </w:rPr>
              <w:t>, 5.6.3.x3</w:t>
            </w:r>
            <w:r w:rsidR="00F715A5">
              <w:rPr>
                <w:noProof/>
                <w:lang w:eastAsia="zh-CN"/>
              </w:rPr>
              <w:t>(new)</w:t>
            </w:r>
            <w:r w:rsidR="004D6CAA">
              <w:rPr>
                <w:noProof/>
                <w:lang w:eastAsia="zh-CN"/>
              </w:rPr>
              <w:t xml:space="preserve">, </w:t>
            </w:r>
            <w:r w:rsidR="00B02B9D">
              <w:rPr>
                <w:noProof/>
                <w:lang w:eastAsia="zh-CN"/>
              </w:rPr>
              <w:t xml:space="preserve">5.6.3.x4(new), </w:t>
            </w:r>
            <w:r w:rsidR="004D6CAA">
              <w:rPr>
                <w:noProof/>
                <w:lang w:eastAsia="zh-CN"/>
              </w:rPr>
              <w:t>5.6.3.</w:t>
            </w:r>
            <w:r w:rsidR="006D611F">
              <w:rPr>
                <w:noProof/>
                <w:lang w:eastAsia="zh-CN"/>
              </w:rPr>
              <w:t>x5</w:t>
            </w:r>
            <w:r w:rsidR="00F715A5">
              <w:rPr>
                <w:noProof/>
                <w:lang w:eastAsia="zh-CN"/>
              </w:rPr>
              <w:t>(new)</w:t>
            </w:r>
            <w:r w:rsidR="005F071C">
              <w:rPr>
                <w:noProof/>
                <w:lang w:eastAsia="zh-CN"/>
              </w:rPr>
              <w:t>, 5.6.3.</w:t>
            </w:r>
            <w:r w:rsidR="006D611F">
              <w:rPr>
                <w:noProof/>
                <w:lang w:eastAsia="zh-CN"/>
              </w:rPr>
              <w:t>x6</w:t>
            </w:r>
            <w:r w:rsidR="005F071C">
              <w:rPr>
                <w:noProof/>
                <w:lang w:eastAsia="zh-CN"/>
              </w:rPr>
              <w:t>(new), 5.6.3.</w:t>
            </w:r>
            <w:r w:rsidR="006D611F">
              <w:rPr>
                <w:noProof/>
                <w:lang w:eastAsia="zh-CN"/>
              </w:rPr>
              <w:t>x7</w:t>
            </w:r>
            <w:r w:rsidR="005F071C">
              <w:rPr>
                <w:noProof/>
                <w:lang w:eastAsia="zh-CN"/>
              </w:rPr>
              <w:t>(new), 5.6.3.</w:t>
            </w:r>
            <w:r w:rsidR="006D611F">
              <w:rPr>
                <w:noProof/>
                <w:lang w:eastAsia="zh-CN"/>
              </w:rPr>
              <w:t>x8</w:t>
            </w:r>
            <w:r w:rsidR="005F071C">
              <w:rPr>
                <w:noProof/>
                <w:lang w:eastAsia="zh-CN"/>
              </w:rPr>
              <w:t>(new), 5.6.3.</w:t>
            </w:r>
            <w:r w:rsidR="006D611F">
              <w:rPr>
                <w:noProof/>
                <w:lang w:eastAsia="zh-CN"/>
              </w:rPr>
              <w:t>x9</w:t>
            </w:r>
            <w:r w:rsidR="005F071C">
              <w:rPr>
                <w:noProof/>
                <w:lang w:eastAsia="zh-CN"/>
              </w:rPr>
              <w:t>(new), 5.6.3.</w:t>
            </w:r>
            <w:r w:rsidR="006D611F">
              <w:rPr>
                <w:noProof/>
                <w:lang w:eastAsia="zh-CN"/>
              </w:rPr>
              <w:t>x10</w:t>
            </w:r>
            <w:r w:rsidR="005F071C">
              <w:rPr>
                <w:noProof/>
                <w:lang w:eastAsia="zh-CN"/>
              </w:rPr>
              <w:t>(new), 5.6.3.</w:t>
            </w:r>
            <w:r w:rsidR="006D611F">
              <w:rPr>
                <w:noProof/>
                <w:lang w:eastAsia="zh-CN"/>
              </w:rPr>
              <w:t>x11</w:t>
            </w:r>
            <w:r w:rsidR="005F071C">
              <w:rPr>
                <w:noProof/>
                <w:lang w:eastAsia="zh-CN"/>
              </w:rPr>
              <w:t>(new), 5.6.3.</w:t>
            </w:r>
            <w:r w:rsidR="006D611F">
              <w:rPr>
                <w:noProof/>
                <w:lang w:eastAsia="zh-CN"/>
              </w:rPr>
              <w:t>x12</w:t>
            </w:r>
            <w:r w:rsidR="005F071C">
              <w:rPr>
                <w:noProof/>
                <w:lang w:eastAsia="zh-CN"/>
              </w:rPr>
              <w:t>(new), 5.6.3.</w:t>
            </w:r>
            <w:r w:rsidR="006D611F">
              <w:rPr>
                <w:noProof/>
                <w:lang w:eastAsia="zh-CN"/>
              </w:rPr>
              <w:t>x13</w:t>
            </w:r>
            <w:r w:rsidR="00B02B9D">
              <w:rPr>
                <w:noProof/>
                <w:lang w:eastAsia="zh-CN"/>
              </w:rPr>
              <w:t>(new), 5.6.3.x14</w:t>
            </w:r>
            <w:r w:rsidR="005F071C">
              <w:rPr>
                <w:noProof/>
                <w:lang w:eastAsia="zh-CN"/>
              </w:rPr>
              <w:t xml:space="preserve">(new), </w:t>
            </w:r>
            <w:r w:rsidR="00BE0954">
              <w:rPr>
                <w:noProof/>
                <w:lang w:eastAsia="zh-CN"/>
              </w:rPr>
              <w:t xml:space="preserve">5.6.4.x1(new), 5.6.4.x2(new), 5.6.4.x3(new), 5.6.4.x4(new), </w:t>
            </w:r>
            <w:r w:rsidR="005F071C">
              <w:rPr>
                <w:noProof/>
                <w:lang w:eastAsia="zh-CN"/>
              </w:rPr>
              <w:t>A.2</w:t>
            </w:r>
          </w:p>
        </w:tc>
      </w:tr>
      <w:tr w:rsidR="001E41F3" w14:paraId="76C82ECA" w14:textId="77777777" w:rsidTr="00547111">
        <w:tc>
          <w:tcPr>
            <w:tcW w:w="2694" w:type="dxa"/>
            <w:gridSpan w:val="2"/>
            <w:tcBorders>
              <w:left w:val="single" w:sz="4" w:space="0" w:color="auto"/>
            </w:tcBorders>
          </w:tcPr>
          <w:p w14:paraId="1A5876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C5011A" w14:textId="77777777" w:rsidR="001E41F3" w:rsidRDefault="001E41F3">
            <w:pPr>
              <w:pStyle w:val="CRCoverPage"/>
              <w:spacing w:after="0"/>
              <w:rPr>
                <w:noProof/>
                <w:sz w:val="8"/>
                <w:szCs w:val="8"/>
              </w:rPr>
            </w:pPr>
          </w:p>
        </w:tc>
      </w:tr>
      <w:tr w:rsidR="001E41F3" w14:paraId="0538A92D" w14:textId="77777777" w:rsidTr="00547111">
        <w:tc>
          <w:tcPr>
            <w:tcW w:w="2694" w:type="dxa"/>
            <w:gridSpan w:val="2"/>
            <w:tcBorders>
              <w:left w:val="single" w:sz="4" w:space="0" w:color="auto"/>
            </w:tcBorders>
          </w:tcPr>
          <w:p w14:paraId="78B7EE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3BD24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E130D" w14:textId="77777777" w:rsidR="001E41F3" w:rsidRDefault="001E41F3">
            <w:pPr>
              <w:pStyle w:val="CRCoverPage"/>
              <w:spacing w:after="0"/>
              <w:jc w:val="center"/>
              <w:rPr>
                <w:b/>
                <w:caps/>
                <w:noProof/>
              </w:rPr>
            </w:pPr>
            <w:r>
              <w:rPr>
                <w:b/>
                <w:caps/>
                <w:noProof/>
              </w:rPr>
              <w:t>N</w:t>
            </w:r>
          </w:p>
        </w:tc>
        <w:tc>
          <w:tcPr>
            <w:tcW w:w="2977" w:type="dxa"/>
            <w:gridSpan w:val="4"/>
          </w:tcPr>
          <w:p w14:paraId="762DDB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3F0892" w14:textId="77777777" w:rsidR="001E41F3" w:rsidRDefault="001E41F3">
            <w:pPr>
              <w:pStyle w:val="CRCoverPage"/>
              <w:spacing w:after="0"/>
              <w:ind w:left="99"/>
              <w:rPr>
                <w:noProof/>
              </w:rPr>
            </w:pPr>
          </w:p>
        </w:tc>
      </w:tr>
      <w:tr w:rsidR="001E41F3" w14:paraId="0065CD32" w14:textId="77777777" w:rsidTr="00547111">
        <w:tc>
          <w:tcPr>
            <w:tcW w:w="2694" w:type="dxa"/>
            <w:gridSpan w:val="2"/>
            <w:tcBorders>
              <w:left w:val="single" w:sz="4" w:space="0" w:color="auto"/>
            </w:tcBorders>
          </w:tcPr>
          <w:p w14:paraId="69BED88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864B59" w14:textId="073A97D4" w:rsidR="001E41F3" w:rsidRDefault="00E644E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58308" w14:textId="6DDF6745" w:rsidR="001E41F3" w:rsidRDefault="001E41F3">
            <w:pPr>
              <w:pStyle w:val="CRCoverPage"/>
              <w:spacing w:after="0"/>
              <w:jc w:val="center"/>
              <w:rPr>
                <w:b/>
                <w:caps/>
                <w:noProof/>
              </w:rPr>
            </w:pPr>
          </w:p>
        </w:tc>
        <w:tc>
          <w:tcPr>
            <w:tcW w:w="2977" w:type="dxa"/>
            <w:gridSpan w:val="4"/>
          </w:tcPr>
          <w:p w14:paraId="3E807A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E3EF72" w14:textId="1B861D76" w:rsidR="001E41F3" w:rsidRDefault="00E644E3">
            <w:pPr>
              <w:pStyle w:val="CRCoverPage"/>
              <w:spacing w:after="0"/>
              <w:ind w:left="99"/>
              <w:rPr>
                <w:noProof/>
              </w:rPr>
            </w:pPr>
            <w:r>
              <w:rPr>
                <w:noProof/>
              </w:rPr>
              <w:t>TS 29.503</w:t>
            </w:r>
            <w:r w:rsidR="00145D43">
              <w:rPr>
                <w:noProof/>
              </w:rPr>
              <w:t xml:space="preserve"> CR </w:t>
            </w:r>
            <w:r w:rsidRPr="00E644E3">
              <w:rPr>
                <w:noProof/>
              </w:rPr>
              <w:t>0421</w:t>
            </w:r>
            <w:r>
              <w:rPr>
                <w:noProof/>
              </w:rPr>
              <w:t xml:space="preserve">, TS 29.518 CR </w:t>
            </w:r>
            <w:r w:rsidRPr="00E644E3">
              <w:rPr>
                <w:noProof/>
              </w:rPr>
              <w:t>0322</w:t>
            </w:r>
          </w:p>
        </w:tc>
      </w:tr>
      <w:tr w:rsidR="001E41F3" w14:paraId="466E8E13" w14:textId="77777777" w:rsidTr="00547111">
        <w:tc>
          <w:tcPr>
            <w:tcW w:w="2694" w:type="dxa"/>
            <w:gridSpan w:val="2"/>
            <w:tcBorders>
              <w:left w:val="single" w:sz="4" w:space="0" w:color="auto"/>
            </w:tcBorders>
          </w:tcPr>
          <w:p w14:paraId="5C7DB66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CB72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59ADC" w14:textId="77777777" w:rsidR="001E41F3" w:rsidRDefault="004E1669">
            <w:pPr>
              <w:pStyle w:val="CRCoverPage"/>
              <w:spacing w:after="0"/>
              <w:jc w:val="center"/>
              <w:rPr>
                <w:b/>
                <w:caps/>
                <w:noProof/>
              </w:rPr>
            </w:pPr>
            <w:r>
              <w:rPr>
                <w:b/>
                <w:caps/>
                <w:noProof/>
              </w:rPr>
              <w:t>X</w:t>
            </w:r>
          </w:p>
        </w:tc>
        <w:tc>
          <w:tcPr>
            <w:tcW w:w="2977" w:type="dxa"/>
            <w:gridSpan w:val="4"/>
          </w:tcPr>
          <w:p w14:paraId="2F12C7C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881A86" w14:textId="77777777" w:rsidR="001E41F3" w:rsidRDefault="00145D43">
            <w:pPr>
              <w:pStyle w:val="CRCoverPage"/>
              <w:spacing w:after="0"/>
              <w:ind w:left="99"/>
              <w:rPr>
                <w:noProof/>
              </w:rPr>
            </w:pPr>
            <w:r>
              <w:rPr>
                <w:noProof/>
              </w:rPr>
              <w:t xml:space="preserve">TS/TR ... CR ... </w:t>
            </w:r>
          </w:p>
        </w:tc>
      </w:tr>
      <w:tr w:rsidR="001E41F3" w14:paraId="75CE260C" w14:textId="77777777" w:rsidTr="00547111">
        <w:tc>
          <w:tcPr>
            <w:tcW w:w="2694" w:type="dxa"/>
            <w:gridSpan w:val="2"/>
            <w:tcBorders>
              <w:left w:val="single" w:sz="4" w:space="0" w:color="auto"/>
            </w:tcBorders>
          </w:tcPr>
          <w:p w14:paraId="1A4D51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339E3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EB5E" w14:textId="77777777" w:rsidR="001E41F3" w:rsidRDefault="004E1669">
            <w:pPr>
              <w:pStyle w:val="CRCoverPage"/>
              <w:spacing w:after="0"/>
              <w:jc w:val="center"/>
              <w:rPr>
                <w:b/>
                <w:caps/>
                <w:noProof/>
              </w:rPr>
            </w:pPr>
            <w:r>
              <w:rPr>
                <w:b/>
                <w:caps/>
                <w:noProof/>
              </w:rPr>
              <w:t>X</w:t>
            </w:r>
          </w:p>
        </w:tc>
        <w:tc>
          <w:tcPr>
            <w:tcW w:w="2977" w:type="dxa"/>
            <w:gridSpan w:val="4"/>
          </w:tcPr>
          <w:p w14:paraId="15B26ED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52BA9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BBA81E" w14:textId="77777777" w:rsidTr="008863B9">
        <w:tc>
          <w:tcPr>
            <w:tcW w:w="2694" w:type="dxa"/>
            <w:gridSpan w:val="2"/>
            <w:tcBorders>
              <w:left w:val="single" w:sz="4" w:space="0" w:color="auto"/>
            </w:tcBorders>
          </w:tcPr>
          <w:p w14:paraId="009694DF" w14:textId="77777777" w:rsidR="001E41F3" w:rsidRDefault="001E41F3">
            <w:pPr>
              <w:pStyle w:val="CRCoverPage"/>
              <w:spacing w:after="0"/>
              <w:rPr>
                <w:b/>
                <w:i/>
                <w:noProof/>
              </w:rPr>
            </w:pPr>
          </w:p>
        </w:tc>
        <w:tc>
          <w:tcPr>
            <w:tcW w:w="6946" w:type="dxa"/>
            <w:gridSpan w:val="9"/>
            <w:tcBorders>
              <w:right w:val="single" w:sz="4" w:space="0" w:color="auto"/>
            </w:tcBorders>
          </w:tcPr>
          <w:p w14:paraId="2BD9E1E4" w14:textId="77777777" w:rsidR="001E41F3" w:rsidRDefault="001E41F3">
            <w:pPr>
              <w:pStyle w:val="CRCoverPage"/>
              <w:spacing w:after="0"/>
              <w:rPr>
                <w:noProof/>
              </w:rPr>
            </w:pPr>
          </w:p>
        </w:tc>
      </w:tr>
      <w:tr w:rsidR="001E41F3" w14:paraId="47A9B4F3" w14:textId="77777777" w:rsidTr="008863B9">
        <w:tc>
          <w:tcPr>
            <w:tcW w:w="2694" w:type="dxa"/>
            <w:gridSpan w:val="2"/>
            <w:tcBorders>
              <w:left w:val="single" w:sz="4" w:space="0" w:color="auto"/>
              <w:bottom w:val="single" w:sz="4" w:space="0" w:color="auto"/>
            </w:tcBorders>
          </w:tcPr>
          <w:p w14:paraId="1A2D666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BE0A9B" w14:textId="4E8B6F05" w:rsidR="001E41F3" w:rsidRDefault="00061848" w:rsidP="00A43324">
            <w:pPr>
              <w:pStyle w:val="CRCoverPage"/>
              <w:spacing w:after="0"/>
              <w:ind w:left="100"/>
              <w:rPr>
                <w:noProof/>
                <w:lang w:eastAsia="zh-CN"/>
              </w:rPr>
            </w:pPr>
            <w:r w:rsidRPr="005A27B7">
              <w:rPr>
                <w:rFonts w:hint="eastAsia"/>
                <w:noProof/>
                <w:lang w:eastAsia="zh-CN"/>
              </w:rPr>
              <w:t xml:space="preserve">This CR will introduce </w:t>
            </w:r>
            <w:r w:rsidR="00AB65F8" w:rsidRPr="005A27B7">
              <w:rPr>
                <w:noProof/>
                <w:lang w:eastAsia="zh-CN"/>
              </w:rPr>
              <w:t xml:space="preserve">backward compatible new features </w:t>
            </w:r>
            <w:r w:rsidRPr="005A27B7">
              <w:rPr>
                <w:rFonts w:hint="eastAsia"/>
                <w:noProof/>
                <w:lang w:eastAsia="zh-CN"/>
              </w:rPr>
              <w:t xml:space="preserve">in </w:t>
            </w:r>
            <w:r w:rsidR="00A37901" w:rsidRPr="005A27B7">
              <w:rPr>
                <w:noProof/>
                <w:lang w:eastAsia="zh-CN"/>
              </w:rPr>
              <w:t xml:space="preserve">the </w:t>
            </w:r>
            <w:r w:rsidR="004E63C8">
              <w:rPr>
                <w:noProof/>
                <w:lang w:eastAsia="zh-CN"/>
              </w:rPr>
              <w:t xml:space="preserve">following </w:t>
            </w:r>
            <w:r w:rsidR="00A37901" w:rsidRPr="005A27B7">
              <w:rPr>
                <w:noProof/>
                <w:lang w:eastAsia="zh-CN"/>
              </w:rPr>
              <w:t>OpenAPI</w:t>
            </w:r>
            <w:r w:rsidR="00A37901">
              <w:rPr>
                <w:noProof/>
                <w:lang w:eastAsia="zh-CN"/>
              </w:rPr>
              <w:t xml:space="preserve"> specification file</w:t>
            </w:r>
            <w:r w:rsidR="00A43324">
              <w:rPr>
                <w:noProof/>
                <w:lang w:eastAsia="zh-CN"/>
              </w:rPr>
              <w:t xml:space="preserve"> </w:t>
            </w:r>
            <w:r w:rsidR="00F362E5">
              <w:rPr>
                <w:noProof/>
                <w:lang w:eastAsia="zh-CN"/>
              </w:rPr>
              <w:t>TS29571</w:t>
            </w:r>
            <w:r w:rsidR="00AB65F8" w:rsidRPr="00A37901">
              <w:rPr>
                <w:noProof/>
                <w:lang w:eastAsia="zh-CN"/>
              </w:rPr>
              <w:t>_</w:t>
            </w:r>
            <w:r w:rsidR="00F362E5">
              <w:rPr>
                <w:noProof/>
                <w:lang w:eastAsia="zh-CN"/>
              </w:rPr>
              <w:t>CommonData</w:t>
            </w:r>
            <w:r w:rsidR="00AB65F8" w:rsidRPr="00A37901">
              <w:rPr>
                <w:noProof/>
                <w:lang w:eastAsia="zh-CN"/>
              </w:rPr>
              <w:t>.yaml</w:t>
            </w:r>
            <w:r w:rsidR="002C4B65">
              <w:rPr>
                <w:noProof/>
                <w:lang w:eastAsia="zh-CN"/>
              </w:rPr>
              <w:t xml:space="preserve">, </w:t>
            </w:r>
            <w:r w:rsidR="002C4B65" w:rsidRPr="00A37901">
              <w:rPr>
                <w:noProof/>
                <w:lang w:eastAsia="zh-CN"/>
              </w:rPr>
              <w:t>TS29503_Nudm_SDM.yaml</w:t>
            </w:r>
            <w:r w:rsidR="002C4B65">
              <w:rPr>
                <w:noProof/>
                <w:lang w:eastAsia="zh-CN"/>
              </w:rPr>
              <w:t xml:space="preserve">, </w:t>
            </w:r>
            <w:r w:rsidR="002C4B65" w:rsidRPr="00A37901">
              <w:rPr>
                <w:noProof/>
                <w:lang w:eastAsia="zh-CN"/>
              </w:rPr>
              <w:t>TS29505_Subscription_Data.yaml</w:t>
            </w:r>
            <w:r w:rsidR="002C4B65">
              <w:rPr>
                <w:noProof/>
                <w:lang w:eastAsia="zh-CN"/>
              </w:rPr>
              <w:t xml:space="preserve">, </w:t>
            </w:r>
            <w:r w:rsidR="002C4B65" w:rsidRPr="002C4B65">
              <w:rPr>
                <w:noProof/>
                <w:lang w:eastAsia="zh-CN"/>
              </w:rPr>
              <w:t>TS29518_Namf_Communication.yaml</w:t>
            </w:r>
            <w:r w:rsidR="00A43324">
              <w:rPr>
                <w:noProof/>
                <w:lang w:eastAsia="zh-CN"/>
              </w:rPr>
              <w:t>.</w:t>
            </w:r>
          </w:p>
        </w:tc>
      </w:tr>
      <w:tr w:rsidR="008863B9" w:rsidRPr="008863B9" w14:paraId="0758771A" w14:textId="77777777" w:rsidTr="008863B9">
        <w:tc>
          <w:tcPr>
            <w:tcW w:w="2694" w:type="dxa"/>
            <w:gridSpan w:val="2"/>
            <w:tcBorders>
              <w:top w:val="single" w:sz="4" w:space="0" w:color="auto"/>
              <w:bottom w:val="single" w:sz="4" w:space="0" w:color="auto"/>
            </w:tcBorders>
          </w:tcPr>
          <w:p w14:paraId="548FA3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820076" w14:textId="77777777" w:rsidR="008863B9" w:rsidRPr="008863B9" w:rsidRDefault="008863B9">
            <w:pPr>
              <w:pStyle w:val="CRCoverPage"/>
              <w:spacing w:after="0"/>
              <w:ind w:left="100"/>
              <w:rPr>
                <w:noProof/>
                <w:sz w:val="8"/>
                <w:szCs w:val="8"/>
              </w:rPr>
            </w:pPr>
          </w:p>
        </w:tc>
      </w:tr>
      <w:tr w:rsidR="008863B9" w14:paraId="47D6AF7C" w14:textId="77777777" w:rsidTr="008863B9">
        <w:tc>
          <w:tcPr>
            <w:tcW w:w="2694" w:type="dxa"/>
            <w:gridSpan w:val="2"/>
            <w:tcBorders>
              <w:top w:val="single" w:sz="4" w:space="0" w:color="auto"/>
              <w:left w:val="single" w:sz="4" w:space="0" w:color="auto"/>
              <w:bottom w:val="single" w:sz="4" w:space="0" w:color="auto"/>
            </w:tcBorders>
          </w:tcPr>
          <w:p w14:paraId="67DDD7D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316C0E" w14:textId="77777777" w:rsidR="00EB4039" w:rsidRDefault="006E6023" w:rsidP="00EB4039">
            <w:pPr>
              <w:pStyle w:val="CRCoverPage"/>
              <w:spacing w:after="0"/>
              <w:ind w:left="100"/>
              <w:rPr>
                <w:noProof/>
                <w:lang w:eastAsia="zh-CN"/>
              </w:rPr>
            </w:pPr>
            <w:r>
              <w:rPr>
                <w:rFonts w:hint="eastAsia"/>
                <w:noProof/>
                <w:lang w:eastAsia="zh-CN"/>
              </w:rPr>
              <w:t>Rev</w:t>
            </w:r>
            <w:r>
              <w:rPr>
                <w:rFonts w:hint="eastAsia"/>
                <w:noProof/>
                <w:lang w:eastAsia="zh-CN"/>
              </w:rPr>
              <w:t>：</w:t>
            </w:r>
          </w:p>
          <w:p w14:paraId="6ED1C910" w14:textId="77777777" w:rsidR="006E6023" w:rsidRPr="006E6023" w:rsidRDefault="006E6023" w:rsidP="006E6023">
            <w:pPr>
              <w:pStyle w:val="CRCoverPage"/>
              <w:numPr>
                <w:ilvl w:val="0"/>
                <w:numId w:val="2"/>
              </w:numPr>
              <w:spacing w:after="0"/>
              <w:rPr>
                <w:noProof/>
                <w:lang w:eastAsia="zh-CN"/>
              </w:rPr>
            </w:pPr>
            <w:r>
              <w:rPr>
                <w:noProof/>
                <w:lang w:eastAsia="zh-CN"/>
              </w:rPr>
              <w:lastRenderedPageBreak/>
              <w:t>L</w:t>
            </w:r>
            <w:r>
              <w:rPr>
                <w:rFonts w:hint="eastAsia"/>
                <w:noProof/>
                <w:lang w:eastAsia="zh-CN"/>
              </w:rPr>
              <w:t>ist</w:t>
            </w:r>
            <w:r>
              <w:rPr>
                <w:noProof/>
                <w:lang w:eastAsia="zh-CN"/>
              </w:rPr>
              <w:t xml:space="preserve">ed the impacted Open API files in </w:t>
            </w:r>
            <w:r>
              <w:rPr>
                <w:b/>
                <w:i/>
                <w:noProof/>
              </w:rPr>
              <w:t>Other comments:</w:t>
            </w:r>
          </w:p>
          <w:p w14:paraId="44AD4FAE" w14:textId="7BC96CA3" w:rsidR="006E6023" w:rsidRPr="00F43D61" w:rsidRDefault="006E6023" w:rsidP="006E6023">
            <w:pPr>
              <w:pStyle w:val="CRCoverPage"/>
              <w:numPr>
                <w:ilvl w:val="0"/>
                <w:numId w:val="2"/>
              </w:numPr>
              <w:spacing w:after="0"/>
              <w:rPr>
                <w:rFonts w:hint="eastAsia"/>
                <w:noProof/>
                <w:lang w:eastAsia="zh-CN"/>
              </w:rPr>
            </w:pPr>
            <w:bookmarkStart w:id="2" w:name="_GoBack"/>
            <w:r w:rsidRPr="006E6023">
              <w:rPr>
                <w:noProof/>
                <w:lang w:eastAsia="zh-CN"/>
              </w:rPr>
              <w:t>Correct the spelling typo “</w:t>
            </w:r>
            <w:proofErr w:type="spellStart"/>
            <w:r>
              <w:rPr>
                <w:noProof/>
                <w:lang w:eastAsia="zh-CN"/>
              </w:rPr>
              <w:t>arrary</w:t>
            </w:r>
            <w:proofErr w:type="spellEnd"/>
            <w:r w:rsidRPr="006E6023">
              <w:rPr>
                <w:noProof/>
                <w:lang w:eastAsia="zh-CN"/>
              </w:rPr>
              <w:t>”</w:t>
            </w:r>
            <w:bookmarkEnd w:id="2"/>
          </w:p>
        </w:tc>
      </w:tr>
    </w:tbl>
    <w:p w14:paraId="121709C2" w14:textId="77777777" w:rsidR="001E41F3" w:rsidRDefault="001E41F3">
      <w:pPr>
        <w:pStyle w:val="CRCoverPage"/>
        <w:spacing w:after="0"/>
        <w:rPr>
          <w:noProof/>
          <w:sz w:val="8"/>
          <w:szCs w:val="8"/>
        </w:rPr>
      </w:pPr>
    </w:p>
    <w:p w14:paraId="18DE05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7F8253" w14:textId="7F19E9AB" w:rsidR="00CB607F" w:rsidRDefault="00CB607F" w:rsidP="00A27902">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7A1B56E6" w14:textId="77777777" w:rsidR="00ED64B6" w:rsidRDefault="00ED64B6" w:rsidP="00ED64B6">
      <w:pPr>
        <w:pStyle w:val="1"/>
      </w:pPr>
      <w:bookmarkStart w:id="3" w:name="_Toc27592756"/>
      <w:bookmarkStart w:id="4" w:name="_Toc24926117"/>
      <w:bookmarkStart w:id="5" w:name="_Toc24925941"/>
      <w:bookmarkStart w:id="6" w:name="_Toc24925763"/>
      <w:r>
        <w:t>2</w:t>
      </w:r>
      <w:r>
        <w:tab/>
        <w:t>References</w:t>
      </w:r>
      <w:bookmarkEnd w:id="3"/>
      <w:bookmarkEnd w:id="4"/>
      <w:bookmarkEnd w:id="5"/>
      <w:bookmarkEnd w:id="6"/>
    </w:p>
    <w:p w14:paraId="05E1AEB8" w14:textId="77777777" w:rsidR="00ED64B6" w:rsidRDefault="00ED64B6" w:rsidP="00ED64B6">
      <w:r>
        <w:t>The following documents contain provisions which, through reference in this text, constitute provisions of the present document.</w:t>
      </w:r>
    </w:p>
    <w:p w14:paraId="3DF87161" w14:textId="77777777" w:rsidR="00ED64B6" w:rsidRDefault="00ED64B6" w:rsidP="00ED64B6">
      <w:pPr>
        <w:pStyle w:val="B1"/>
      </w:pPr>
      <w:bookmarkStart w:id="7" w:name="OLE_LINK4"/>
      <w:bookmarkStart w:id="8" w:name="OLE_LINK3"/>
      <w:bookmarkStart w:id="9" w:name="OLE_LINK2"/>
      <w:r>
        <w:t>-</w:t>
      </w:r>
      <w:r>
        <w:tab/>
        <w:t>References are either specific (identified by date of publication, edition number, version number, etc.) or non</w:t>
      </w:r>
      <w:r>
        <w:noBreakHyphen/>
        <w:t>specific.</w:t>
      </w:r>
    </w:p>
    <w:p w14:paraId="7F227A57" w14:textId="77777777" w:rsidR="00ED64B6" w:rsidRDefault="00ED64B6" w:rsidP="00ED64B6">
      <w:pPr>
        <w:pStyle w:val="B1"/>
      </w:pPr>
      <w:r>
        <w:t>-</w:t>
      </w:r>
      <w:r>
        <w:tab/>
        <w:t>For a specific reference, subsequent revisions do not apply.</w:t>
      </w:r>
    </w:p>
    <w:p w14:paraId="68BC4F38" w14:textId="77777777" w:rsidR="00ED64B6" w:rsidRDefault="00ED64B6" w:rsidP="00ED64B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p w14:paraId="1B37FBAD" w14:textId="77777777" w:rsidR="00ED64B6" w:rsidRDefault="00ED64B6" w:rsidP="00ED64B6">
      <w:pPr>
        <w:pStyle w:val="EX"/>
      </w:pPr>
      <w:r>
        <w:t>[1]</w:t>
      </w:r>
      <w:r>
        <w:tab/>
        <w:t>3GPP TR 21.905: "Vocabulary for 3GPP Specifications".</w:t>
      </w:r>
    </w:p>
    <w:p w14:paraId="4DBED7A4" w14:textId="77777777" w:rsidR="00ED64B6" w:rsidRDefault="00ED64B6" w:rsidP="00ED64B6">
      <w:pPr>
        <w:pStyle w:val="EX"/>
      </w:pPr>
      <w:r>
        <w:t>[2]</w:t>
      </w:r>
      <w:r>
        <w:tab/>
        <w:t>3GPP TS 29.501: "5G System; Principles and Guidelines for Services Definition; Stage 3".</w:t>
      </w:r>
    </w:p>
    <w:p w14:paraId="2D638678" w14:textId="77777777" w:rsidR="00ED64B6" w:rsidRDefault="00ED64B6" w:rsidP="00ED64B6">
      <w:pPr>
        <w:pStyle w:val="EX"/>
        <w:rPr>
          <w:lang w:val="en-US"/>
        </w:rPr>
      </w:pPr>
      <w:r>
        <w:rPr>
          <w:snapToGrid w:val="0"/>
        </w:rPr>
        <w:t>[3]</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3.0.0 Specification</w:t>
      </w:r>
      <w:r>
        <w:t>"</w:t>
      </w:r>
      <w:r>
        <w:rPr>
          <w:lang w:val="en-US"/>
        </w:rPr>
        <w:t xml:space="preserve">, </w:t>
      </w:r>
      <w:hyperlink r:id="rId13" w:history="1">
        <w:r>
          <w:rPr>
            <w:rStyle w:val="aa"/>
            <w:lang w:val="en-US"/>
          </w:rPr>
          <w:t>https://github.com/OAI/OpenAPI-Specification/blob/master/versions/3.0.0.md</w:t>
        </w:r>
      </w:hyperlink>
      <w:r>
        <w:rPr>
          <w:lang w:val="en-US"/>
        </w:rPr>
        <w:t>.</w:t>
      </w:r>
    </w:p>
    <w:p w14:paraId="5E2A85E7" w14:textId="77777777" w:rsidR="00ED64B6" w:rsidRDefault="00ED64B6" w:rsidP="00ED64B6">
      <w:pPr>
        <w:pStyle w:val="EX"/>
        <w:rPr>
          <w:lang w:val="en-US"/>
        </w:rPr>
      </w:pPr>
      <w:r>
        <w:rPr>
          <w:lang w:val="en-US"/>
        </w:rPr>
        <w:t>[4]</w:t>
      </w:r>
      <w:r>
        <w:rPr>
          <w:lang w:val="en-US"/>
        </w:rPr>
        <w:tab/>
        <w:t>IETF RFC 1166: "</w:t>
      </w:r>
      <w:r>
        <w:t>Internet Numbers</w:t>
      </w:r>
      <w:r>
        <w:rPr>
          <w:lang w:val="en-US"/>
        </w:rPr>
        <w:t>".</w:t>
      </w:r>
    </w:p>
    <w:p w14:paraId="205FE6BB" w14:textId="77777777" w:rsidR="00ED64B6" w:rsidRDefault="00ED64B6" w:rsidP="00ED64B6">
      <w:pPr>
        <w:pStyle w:val="EX"/>
        <w:rPr>
          <w:lang w:val="en-US"/>
        </w:rPr>
      </w:pPr>
      <w:r>
        <w:rPr>
          <w:lang w:val="en-US"/>
        </w:rPr>
        <w:t>[5]</w:t>
      </w:r>
      <w:r>
        <w:rPr>
          <w:lang w:val="en-US"/>
        </w:rPr>
        <w:tab/>
        <w:t>IETF RFC 5952: "A recommendation for IPv6 address text representation".</w:t>
      </w:r>
    </w:p>
    <w:p w14:paraId="1A23586C" w14:textId="77777777" w:rsidR="00ED64B6" w:rsidRDefault="00ED64B6" w:rsidP="00ED64B6">
      <w:pPr>
        <w:pStyle w:val="EX"/>
      </w:pPr>
      <w:r>
        <w:t>[6]</w:t>
      </w:r>
      <w:r>
        <w:tab/>
        <w:t>IETF RFC 3986: "Uniform Resource Identifier (URI): Generic Syntax".</w:t>
      </w:r>
    </w:p>
    <w:p w14:paraId="5903DB75" w14:textId="77777777" w:rsidR="00ED64B6" w:rsidRDefault="00ED64B6" w:rsidP="00ED64B6">
      <w:pPr>
        <w:pStyle w:val="EX"/>
      </w:pPr>
      <w:r>
        <w:t>[7]</w:t>
      </w:r>
      <w:r>
        <w:tab/>
        <w:t>3GPP TS 23.003: "Numbering, addressing and identification".</w:t>
      </w:r>
    </w:p>
    <w:p w14:paraId="04070880" w14:textId="77777777" w:rsidR="00ED64B6" w:rsidRDefault="00ED64B6" w:rsidP="00ED64B6">
      <w:pPr>
        <w:pStyle w:val="EX"/>
      </w:pPr>
      <w:r>
        <w:t>[8]</w:t>
      </w:r>
      <w:r>
        <w:tab/>
        <w:t>3GPP TS 23.501: "System Architecture for the 5G System; Stage 2".</w:t>
      </w:r>
    </w:p>
    <w:p w14:paraId="1CDDC6AE" w14:textId="77777777" w:rsidR="00ED64B6" w:rsidRDefault="00ED64B6" w:rsidP="00ED64B6">
      <w:pPr>
        <w:pStyle w:val="EX"/>
      </w:pPr>
      <w:r>
        <w:t>[9]</w:t>
      </w:r>
      <w:r>
        <w:tab/>
        <w:t>IETF RFC 7807: "Problem Details for HTTP APIs".</w:t>
      </w:r>
    </w:p>
    <w:p w14:paraId="031BD330" w14:textId="77777777" w:rsidR="00ED64B6" w:rsidRDefault="00ED64B6" w:rsidP="00ED64B6">
      <w:pPr>
        <w:pStyle w:val="EX"/>
      </w:pPr>
      <w:r>
        <w:t>[10]</w:t>
      </w:r>
      <w:r>
        <w:tab/>
      </w:r>
      <w:r>
        <w:rPr>
          <w:lang w:eastAsia="zh-CN"/>
        </w:rPr>
        <w:t>IETF RFC 3339: "Date and Time on the Internet: Timestamps".</w:t>
      </w:r>
    </w:p>
    <w:p w14:paraId="5D8180F9" w14:textId="77777777" w:rsidR="00ED64B6" w:rsidRDefault="00ED64B6" w:rsidP="00ED64B6">
      <w:pPr>
        <w:pStyle w:val="EX"/>
      </w:pPr>
      <w:r>
        <w:t>[11]</w:t>
      </w:r>
      <w:r>
        <w:tab/>
        <w:t>3GPP TS 38.413: "NG-RAN; NG Application Protocol (NGAP) ".</w:t>
      </w:r>
    </w:p>
    <w:p w14:paraId="4C3DB490" w14:textId="77777777" w:rsidR="00ED64B6" w:rsidRDefault="00ED64B6" w:rsidP="00ED64B6">
      <w:pPr>
        <w:pStyle w:val="EX"/>
      </w:pPr>
      <w:r>
        <w:t>[12]</w:t>
      </w:r>
      <w:r>
        <w:tab/>
        <w:t>IETF RFC 6901: "JavaScript Object Notation (JSON) Pointer".</w:t>
      </w:r>
    </w:p>
    <w:p w14:paraId="7644DC90" w14:textId="77777777" w:rsidR="00ED64B6" w:rsidRDefault="00ED64B6" w:rsidP="00ED64B6">
      <w:pPr>
        <w:pStyle w:val="EX"/>
      </w:pPr>
      <w:r>
        <w:t>[13]</w:t>
      </w:r>
      <w:r>
        <w:tab/>
        <w:t>3GPP TS 24.007: "Mobile radio interface signalling layer 3; General aspects".</w:t>
      </w:r>
    </w:p>
    <w:p w14:paraId="4ACE81DD" w14:textId="77777777" w:rsidR="00ED64B6" w:rsidRDefault="00ED64B6" w:rsidP="00ED64B6">
      <w:pPr>
        <w:pStyle w:val="EX"/>
      </w:pPr>
      <w:r>
        <w:t>[14]</w:t>
      </w:r>
      <w:r>
        <w:tab/>
        <w:t>IETF RFC 6902: "JavaScript Object Notation (JSON) Patch".</w:t>
      </w:r>
    </w:p>
    <w:p w14:paraId="6F58D75F" w14:textId="77777777" w:rsidR="00ED64B6" w:rsidRDefault="00ED64B6" w:rsidP="00ED64B6">
      <w:pPr>
        <w:pStyle w:val="EX"/>
      </w:pPr>
      <w:r>
        <w:rPr>
          <w:lang w:eastAsia="zh-CN"/>
        </w:rPr>
        <w:t>[15]</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3E4B3A6B" w14:textId="77777777" w:rsidR="00ED64B6" w:rsidRDefault="00ED64B6" w:rsidP="00ED64B6">
      <w:pPr>
        <w:pStyle w:val="EX"/>
      </w:pPr>
      <w:r>
        <w:t>[16]</w:t>
      </w:r>
      <w:r>
        <w:tab/>
        <w:t>3GPP TS 3</w:t>
      </w:r>
      <w:r>
        <w:rPr>
          <w:lang w:eastAsia="zh-CN"/>
        </w:rPr>
        <w:t>6</w:t>
      </w:r>
      <w:r>
        <w:t>.</w:t>
      </w:r>
      <w:r>
        <w:rPr>
          <w:lang w:eastAsia="zh-CN"/>
        </w:rPr>
        <w:t>413</w:t>
      </w:r>
      <w:r>
        <w:t>: "Evolved Universal Terrestrial Radio Access Network (E-UTRAN);</w:t>
      </w:r>
      <w:r>
        <w:rPr>
          <w:lang w:eastAsia="zh-CN"/>
        </w:rPr>
        <w:t xml:space="preserve"> </w:t>
      </w:r>
      <w:r>
        <w:t>S1 Application Protocol (S1AP)".</w:t>
      </w:r>
    </w:p>
    <w:p w14:paraId="670CEBB7" w14:textId="77777777" w:rsidR="00ED64B6" w:rsidRDefault="00ED64B6" w:rsidP="00ED64B6">
      <w:pPr>
        <w:pStyle w:val="EX"/>
      </w:pPr>
      <w:r>
        <w:t>[17]</w:t>
      </w:r>
      <w:r>
        <w:tab/>
        <w:t>IETF RFC 7042: "IANA Considerations and IETF Protocol and Documentation Usage for IEEE 802 Parameters".</w:t>
      </w:r>
    </w:p>
    <w:p w14:paraId="75BBCB4E" w14:textId="77777777" w:rsidR="00ED64B6" w:rsidRDefault="00ED64B6" w:rsidP="00ED64B6">
      <w:pPr>
        <w:pStyle w:val="EX"/>
      </w:pPr>
      <w:r>
        <w:t>[18]</w:t>
      </w:r>
      <w:r>
        <w:tab/>
        <w:t>IETF RFC 6733: "Diameter Base Protocol".</w:t>
      </w:r>
    </w:p>
    <w:p w14:paraId="40736AE5" w14:textId="77777777" w:rsidR="00ED64B6" w:rsidRDefault="00ED64B6" w:rsidP="00ED64B6">
      <w:pPr>
        <w:pStyle w:val="EX"/>
      </w:pPr>
      <w:r>
        <w:t>[19]</w:t>
      </w:r>
      <w:r>
        <w:tab/>
        <w:t>3GPP TS 32.422: "Telecommunication management; Subscriber and equipment trace; Trace control and configuration management".</w:t>
      </w:r>
    </w:p>
    <w:p w14:paraId="26D89AE6" w14:textId="77777777" w:rsidR="00ED64B6" w:rsidRDefault="00ED64B6" w:rsidP="00ED64B6">
      <w:pPr>
        <w:pStyle w:val="EX"/>
      </w:pPr>
      <w:r>
        <w:t>[20]</w:t>
      </w:r>
      <w:r>
        <w:tab/>
        <w:t>3GPP TS 24.501: "Non-Access-Stratum (NAS) Protocol for 5G System (5GS); Stage 3".</w:t>
      </w:r>
    </w:p>
    <w:p w14:paraId="5EBB3CE0" w14:textId="77777777" w:rsidR="00ED64B6" w:rsidRDefault="00ED64B6" w:rsidP="00ED64B6">
      <w:pPr>
        <w:pStyle w:val="EX"/>
      </w:pPr>
      <w:r>
        <w:t>[21]</w:t>
      </w:r>
      <w:r>
        <w:tab/>
        <w:t>3GPP TS 29.002: "Mobile Application Part (MAP) specification".</w:t>
      </w:r>
    </w:p>
    <w:p w14:paraId="501B369D" w14:textId="77777777" w:rsidR="00ED64B6" w:rsidRDefault="00ED64B6" w:rsidP="00ED64B6">
      <w:pPr>
        <w:pStyle w:val="EX"/>
      </w:pPr>
      <w:r>
        <w:t>[22]</w:t>
      </w:r>
      <w:r>
        <w:tab/>
        <w:t>Void.</w:t>
      </w:r>
    </w:p>
    <w:p w14:paraId="3F0B0BB0" w14:textId="77777777" w:rsidR="00ED64B6" w:rsidRDefault="00ED64B6" w:rsidP="00ED64B6">
      <w:pPr>
        <w:pStyle w:val="EX"/>
      </w:pPr>
      <w:r>
        <w:t>[23]</w:t>
      </w:r>
      <w:r>
        <w:tab/>
        <w:t>3GPP TS 23.032: "Universal Geographical Area Description (GAD)".</w:t>
      </w:r>
    </w:p>
    <w:p w14:paraId="25CC32EF" w14:textId="77777777" w:rsidR="00ED64B6" w:rsidRDefault="00ED64B6" w:rsidP="00ED64B6">
      <w:pPr>
        <w:pStyle w:val="EX"/>
      </w:pPr>
      <w:r>
        <w:lastRenderedPageBreak/>
        <w:t>[24]</w:t>
      </w:r>
      <w:r>
        <w:tab/>
        <w:t>ITU-T Recommendation Q.763 (1999): "Specifications of Signalling System No.7; Formats and codes".</w:t>
      </w:r>
    </w:p>
    <w:p w14:paraId="25CAC60E" w14:textId="77777777" w:rsidR="00ED64B6" w:rsidRDefault="00ED64B6" w:rsidP="00ED64B6">
      <w:pPr>
        <w:pStyle w:val="EX"/>
      </w:pPr>
      <w:r>
        <w:t>[25]</w:t>
      </w:r>
      <w:r>
        <w:tab/>
        <w:t>3GPP TS 29.500: "5G System; Technical Realization of Service Based Architecture; Stage 3".</w:t>
      </w:r>
    </w:p>
    <w:p w14:paraId="6F1CC8A5" w14:textId="77777777" w:rsidR="00ED64B6" w:rsidRDefault="00ED64B6" w:rsidP="00ED64B6">
      <w:pPr>
        <w:pStyle w:val="EX"/>
      </w:pPr>
      <w:r>
        <w:t>[26]</w:t>
      </w:r>
      <w:r>
        <w:tab/>
        <w:t>3GPP TS 23.015: "Technical Realization of Operator Determined Barring".</w:t>
      </w:r>
    </w:p>
    <w:p w14:paraId="3E4A5FAC" w14:textId="77777777" w:rsidR="00ED64B6" w:rsidRDefault="00ED64B6" w:rsidP="00ED64B6">
      <w:pPr>
        <w:pStyle w:val="EX"/>
        <w:rPr>
          <w:lang w:eastAsia="zh-CN"/>
        </w:rPr>
      </w:pPr>
      <w:r>
        <w:t>[27]</w:t>
      </w:r>
      <w:r>
        <w:tab/>
        <w:t>3GPP TR 21.900: "Technical Specification Group working methods".</w:t>
      </w:r>
    </w:p>
    <w:p w14:paraId="46451B88" w14:textId="77777777" w:rsidR="00ED64B6" w:rsidRDefault="00ED64B6" w:rsidP="00ED64B6">
      <w:pPr>
        <w:pStyle w:val="EX"/>
      </w:pPr>
      <w:r>
        <w:t>[28]</w:t>
      </w:r>
      <w:r>
        <w:tab/>
        <w:t>3GPP TS 23.502: "Procedures for the 5G System; Stage 2".</w:t>
      </w:r>
    </w:p>
    <w:p w14:paraId="643E0646" w14:textId="77777777" w:rsidR="00ED64B6" w:rsidRDefault="00ED64B6" w:rsidP="00ED64B6">
      <w:pPr>
        <w:pStyle w:val="EX"/>
      </w:pPr>
      <w:r>
        <w:rPr>
          <w:lang w:eastAsia="zh-CN"/>
        </w:rPr>
        <w:t>[29]</w:t>
      </w:r>
      <w:r>
        <w:rPr>
          <w:lang w:eastAsia="zh-CN"/>
        </w:rPr>
        <w:tab/>
      </w:r>
      <w:r>
        <w:t>3GPP T</w:t>
      </w:r>
      <w:r>
        <w:rPr>
          <w:lang w:eastAsia="zh-CN"/>
        </w:rPr>
        <w:t>S</w:t>
      </w:r>
      <w:r>
        <w:t> 2</w:t>
      </w:r>
      <w:r>
        <w:rPr>
          <w:lang w:eastAsia="zh-CN"/>
        </w:rPr>
        <w:t>9.510</w:t>
      </w:r>
      <w:r>
        <w:t>: "5G System; Network Function Repository Services</w:t>
      </w:r>
      <w:r>
        <w:rPr>
          <w:lang w:eastAsia="zh-CN"/>
        </w:rPr>
        <w:t>;</w:t>
      </w:r>
      <w:r>
        <w:t xml:space="preserve"> Stage 3".</w:t>
      </w:r>
    </w:p>
    <w:p w14:paraId="3A838B6A" w14:textId="77777777" w:rsidR="00ED64B6" w:rsidRDefault="00ED64B6" w:rsidP="00ED64B6">
      <w:pPr>
        <w:pStyle w:val="EX"/>
      </w:pPr>
      <w:r>
        <w:t>[30]</w:t>
      </w:r>
      <w:r>
        <w:tab/>
        <w:t>3GPP TS 23.316: "Wireless and wireline convergence access support for the 5G System (5GS)".</w:t>
      </w:r>
    </w:p>
    <w:p w14:paraId="63882F22" w14:textId="77777777" w:rsidR="00ED64B6" w:rsidRDefault="00ED64B6" w:rsidP="00ED64B6">
      <w:pPr>
        <w:pStyle w:val="EX"/>
      </w:pPr>
      <w:r>
        <w:t>[31]</w:t>
      </w:r>
      <w:r>
        <w:tab/>
        <w:t>IEEE </w:t>
      </w:r>
      <w:proofErr w:type="spellStart"/>
      <w:r>
        <w:t>Std</w:t>
      </w:r>
      <w:proofErr w:type="spellEnd"/>
      <w:r>
        <w:t xml:space="preserve">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7A850C15" w14:textId="77777777" w:rsidR="00ED64B6" w:rsidRDefault="00ED64B6" w:rsidP="00ED64B6">
      <w:pPr>
        <w:pStyle w:val="EX"/>
      </w:pPr>
      <w:r>
        <w:t>[32]</w:t>
      </w:r>
      <w:r>
        <w:tab/>
      </w:r>
      <w:bookmarkStart w:id="10" w:name="_Hlk8920865"/>
      <w:proofErr w:type="spellStart"/>
      <w:r>
        <w:t>CableLabs</w:t>
      </w:r>
      <w:proofErr w:type="spellEnd"/>
      <w:r>
        <w:t xml:space="preserve"> WR-TR-5WWC-ARCH</w:t>
      </w:r>
      <w:bookmarkEnd w:id="10"/>
      <w:r>
        <w:t>: "5G Wireless Wireline Converged Core Architecture".</w:t>
      </w:r>
    </w:p>
    <w:p w14:paraId="5D2D6E93" w14:textId="77777777" w:rsidR="00ED64B6" w:rsidRDefault="00ED64B6" w:rsidP="00ED64B6">
      <w:pPr>
        <w:pStyle w:val="EX"/>
      </w:pPr>
      <w:r>
        <w:t>[33]</w:t>
      </w:r>
      <w:r>
        <w:tab/>
        <w:t>3GPP TS 23.401: "General Packet Radio Service (GPRS) enhancements for Evolved Universal Terrestrial Radio Access Network (E-UTRAN) access; Stage 2".</w:t>
      </w:r>
    </w:p>
    <w:p w14:paraId="32F7DB70" w14:textId="77777777" w:rsidR="00ED64B6" w:rsidRDefault="00ED64B6" w:rsidP="00ED64B6">
      <w:pPr>
        <w:pStyle w:val="EX"/>
      </w:pPr>
      <w:r>
        <w:t>[34]</w:t>
      </w:r>
      <w:r>
        <w:tab/>
        <w:t>BBF TR-069: "CPE WAN Management Protocol".</w:t>
      </w:r>
    </w:p>
    <w:p w14:paraId="69AA2FF3" w14:textId="77777777" w:rsidR="00ED64B6" w:rsidRDefault="00ED64B6" w:rsidP="00ED64B6">
      <w:pPr>
        <w:pStyle w:val="EX"/>
        <w:rPr>
          <w:ins w:id="11" w:author="CT#87e lqf R0" w:date="2020-03-19T15:30:00Z"/>
        </w:rPr>
      </w:pPr>
      <w:r>
        <w:t>[35]</w:t>
      </w:r>
      <w:r>
        <w:tab/>
        <w:t>BBF TR-369: "User Services Platform (USP)".</w:t>
      </w:r>
    </w:p>
    <w:p w14:paraId="7DF86B2A" w14:textId="4CDC09BF" w:rsidR="00ED64B6" w:rsidRDefault="00ED64B6" w:rsidP="00ED64B6">
      <w:pPr>
        <w:pStyle w:val="EX"/>
      </w:pPr>
      <w:ins w:id="12" w:author="CT#87e lqf R0" w:date="2020-03-19T15:30:00Z">
        <w:r>
          <w:rPr>
            <w:lang w:val="it-IT" w:eastAsia="zh-CN"/>
          </w:rPr>
          <w:t>[</w:t>
        </w:r>
      </w:ins>
      <w:ins w:id="13" w:author="CT#87e lqf R0" w:date="2020-03-27T11:38:00Z">
        <w:r w:rsidR="00E447C8">
          <w:rPr>
            <w:lang w:val="it-IT" w:eastAsia="zh-CN"/>
          </w:rPr>
          <w:t>xx</w:t>
        </w:r>
      </w:ins>
      <w:ins w:id="14" w:author="CT#87e lqf R0" w:date="2020-03-19T15:30:00Z">
        <w:r>
          <w:rPr>
            <w:lang w:val="it-IT" w:eastAsia="zh-CN"/>
          </w:rPr>
          <w:t>]</w:t>
        </w:r>
        <w:r>
          <w:rPr>
            <w:lang w:val="it-IT" w:eastAsia="zh-CN"/>
          </w:rPr>
          <w:tab/>
          <w:t xml:space="preserve">3GPP TS 36.331: </w:t>
        </w:r>
        <w:r>
          <w:rPr>
            <w:lang w:val="it-IT"/>
          </w:rPr>
          <w:t>"Evolved Universal Terrestrial Radio Access (E-UTRA); Radio Resource Control (RRC); Protocol specification".</w:t>
        </w:r>
      </w:ins>
    </w:p>
    <w:p w14:paraId="40FE7C6E" w14:textId="77777777" w:rsidR="00ED64B6" w:rsidRDefault="00ED64B6" w:rsidP="00ED64B6">
      <w:pPr>
        <w:pStyle w:val="EX"/>
      </w:pPr>
    </w:p>
    <w:p w14:paraId="6672001D" w14:textId="77777777" w:rsidR="003D3278" w:rsidRPr="00ED64B6" w:rsidRDefault="003D3278" w:rsidP="003D3278">
      <w:pPr>
        <w:rPr>
          <w:noProof/>
        </w:rPr>
      </w:pPr>
    </w:p>
    <w:p w14:paraId="3E7B470E" w14:textId="77777777" w:rsidR="003D3278" w:rsidRDefault="003D3278" w:rsidP="003D3278">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740C8FF0" w14:textId="142A84B6" w:rsidR="003D3278" w:rsidRDefault="003D3278" w:rsidP="003D3278">
      <w:pPr>
        <w:pStyle w:val="4"/>
        <w:rPr>
          <w:ins w:id="15" w:author="CT#87e lqf R0" w:date="2020-03-18T11:45:00Z"/>
        </w:rPr>
      </w:pPr>
      <w:bookmarkStart w:id="16" w:name="_Toc27592906"/>
      <w:bookmarkStart w:id="17" w:name="_Toc24926267"/>
      <w:bookmarkStart w:id="18" w:name="_Toc24926091"/>
      <w:bookmarkStart w:id="19" w:name="_Toc24925913"/>
      <w:ins w:id="20" w:author="CT#87e lqf R0" w:date="2020-03-18T11:45:00Z">
        <w:r>
          <w:t>5.6.3.x</w:t>
        </w:r>
      </w:ins>
      <w:ins w:id="21" w:author="CT#87e lqf R0" w:date="2020-03-19T09:55:00Z">
        <w:r w:rsidR="0076239D">
          <w:t>1</w:t>
        </w:r>
      </w:ins>
      <w:ins w:id="22" w:author="CT#87e lqf R0" w:date="2020-03-18T11:45:00Z">
        <w:r>
          <w:tab/>
          <w:t xml:space="preserve">Enumeration: </w:t>
        </w:r>
        <w:bookmarkEnd w:id="16"/>
        <w:bookmarkEnd w:id="17"/>
        <w:bookmarkEnd w:id="18"/>
        <w:bookmarkEnd w:id="19"/>
        <w:proofErr w:type="spellStart"/>
        <w:r>
          <w:rPr>
            <w:lang w:eastAsia="zh-CN"/>
          </w:rPr>
          <w:t>JobType</w:t>
        </w:r>
        <w:proofErr w:type="spellEnd"/>
      </w:ins>
    </w:p>
    <w:p w14:paraId="20FAD257" w14:textId="1D7A4620" w:rsidR="003D3278" w:rsidRDefault="003D3278" w:rsidP="003D3278">
      <w:pPr>
        <w:rPr>
          <w:ins w:id="23" w:author="CT#87e lqf R0" w:date="2020-03-18T11:45:00Z"/>
        </w:rPr>
      </w:pPr>
      <w:ins w:id="24" w:author="CT#87e lqf R0" w:date="2020-03-18T11:45:00Z">
        <w:r>
          <w:t xml:space="preserve">The enumeration </w:t>
        </w:r>
        <w:proofErr w:type="spellStart"/>
        <w:r>
          <w:rPr>
            <w:lang w:eastAsia="zh-CN"/>
          </w:rPr>
          <w:t>JobType</w:t>
        </w:r>
        <w:proofErr w:type="spellEnd"/>
        <w:r>
          <w:t xml:space="preserve"> defines </w:t>
        </w:r>
      </w:ins>
      <w:ins w:id="25" w:author="CT#87e lqf R0" w:date="2020-03-18T11:47:00Z">
        <w:r>
          <w:t xml:space="preserve">Job Type </w:t>
        </w:r>
      </w:ins>
      <w:ins w:id="26" w:author="CT#87e lqf R0" w:date="2020-03-18T11:45:00Z">
        <w:r>
          <w:t xml:space="preserve">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27" w:author="CT#87e lqf R0" w:date="2020-03-18T11:47:00Z">
        <w:r>
          <w:t>x</w:t>
        </w:r>
      </w:ins>
      <w:ins w:id="28" w:author="CT#87e lqf R0" w:date="2020-03-19T09:55:00Z">
        <w:r w:rsidR="0076239D">
          <w:t>1</w:t>
        </w:r>
      </w:ins>
      <w:ins w:id="29" w:author="CT#87e lqf R0" w:date="2020-03-18T11:45:00Z">
        <w:r>
          <w:t>-1.</w:t>
        </w:r>
      </w:ins>
    </w:p>
    <w:p w14:paraId="516419AA" w14:textId="2F2E2206" w:rsidR="003D3278" w:rsidRDefault="00DE5CF2" w:rsidP="003D3278">
      <w:pPr>
        <w:pStyle w:val="TH"/>
        <w:rPr>
          <w:ins w:id="30" w:author="CT#87e lqf R0" w:date="2020-03-18T11:45:00Z"/>
        </w:rPr>
      </w:pPr>
      <w:ins w:id="31" w:author="CT#87e lqf R0" w:date="2020-03-18T11:45:00Z">
        <w:r>
          <w:t>Table 5.6.3.x</w:t>
        </w:r>
      </w:ins>
      <w:ins w:id="32" w:author="CT#87e lqf R0" w:date="2020-03-19T09:55:00Z">
        <w:r w:rsidR="0076239D">
          <w:t>1</w:t>
        </w:r>
      </w:ins>
      <w:ins w:id="33" w:author="CT#87e lqf R0" w:date="2020-03-18T11:45:00Z">
        <w:r w:rsidR="003D3278">
          <w:t xml:space="preserve">-1: Enumeration </w:t>
        </w:r>
      </w:ins>
      <w:proofErr w:type="spellStart"/>
      <w:ins w:id="34" w:author="CT#87e lqf R0" w:date="2020-03-18T11:48:00Z">
        <w:r w:rsidR="00A5335F">
          <w:rPr>
            <w:lang w:eastAsia="zh-CN"/>
          </w:rPr>
          <w:t>JobType</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3D3278" w14:paraId="16E6794D" w14:textId="77777777" w:rsidTr="00A5335F">
        <w:trPr>
          <w:jc w:val="center"/>
          <w:ins w:id="35" w:author="CT#87e lqf R0" w:date="2020-03-18T11:45: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839623B" w14:textId="77777777" w:rsidR="003D3278" w:rsidRDefault="003D3278">
            <w:pPr>
              <w:pStyle w:val="TAH"/>
              <w:rPr>
                <w:ins w:id="36" w:author="CT#87e lqf R0" w:date="2020-03-18T11:45:00Z"/>
              </w:rPr>
            </w:pPr>
            <w:ins w:id="37" w:author="CT#87e lqf R0" w:date="2020-03-18T11:45: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C7A3240" w14:textId="77777777" w:rsidR="003D3278" w:rsidRDefault="003D3278">
            <w:pPr>
              <w:pStyle w:val="TAH"/>
              <w:rPr>
                <w:ins w:id="38" w:author="CT#87e lqf R0" w:date="2020-03-18T11:45:00Z"/>
              </w:rPr>
            </w:pPr>
            <w:ins w:id="39" w:author="CT#87e lqf R0" w:date="2020-03-18T11:45:00Z">
              <w:r>
                <w:t>Description</w:t>
              </w:r>
            </w:ins>
          </w:p>
        </w:tc>
      </w:tr>
      <w:tr w:rsidR="00A5335F" w14:paraId="0A5BEF9B" w14:textId="77777777" w:rsidTr="00A5335F">
        <w:trPr>
          <w:jc w:val="center"/>
          <w:ins w:id="40"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82D5B" w14:textId="6AD8995C" w:rsidR="00A5335F" w:rsidRDefault="00230A2D" w:rsidP="00A5335F">
            <w:pPr>
              <w:pStyle w:val="TAL"/>
              <w:rPr>
                <w:ins w:id="41" w:author="CT#87e lqf R0" w:date="2020-03-18T11:45:00Z"/>
              </w:rPr>
            </w:pPr>
            <w:ins w:id="42" w:author="CT#87e lqf R0" w:date="2020-03-18T16:11:00Z">
              <w:r>
                <w:t>"</w:t>
              </w:r>
            </w:ins>
            <w:ins w:id="43" w:author="CT#87e lqf R0" w:date="2020-03-18T11:50:00Z">
              <w:r w:rsidR="00A5335F" w:rsidRPr="00A5335F">
                <w:t>I</w:t>
              </w:r>
              <w:r w:rsidR="00A5335F">
                <w:t>MMEDIATE_MDT_ONLY</w:t>
              </w:r>
            </w:ins>
            <w:ins w:id="44"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0C03E" w14:textId="62C9EDCC" w:rsidR="00A5335F" w:rsidRDefault="00A5335F" w:rsidP="00A5335F">
            <w:pPr>
              <w:pStyle w:val="TAL"/>
              <w:rPr>
                <w:ins w:id="45" w:author="CT#87e lqf R0" w:date="2020-03-18T11:45:00Z"/>
              </w:rPr>
            </w:pPr>
            <w:ins w:id="46" w:author="CT#87e lqf R0" w:date="2020-03-18T11:48:00Z">
              <w:r w:rsidRPr="00A5335F">
                <w:t>Immediate MDT only</w:t>
              </w:r>
            </w:ins>
          </w:p>
        </w:tc>
      </w:tr>
      <w:tr w:rsidR="00A5335F" w14:paraId="4605C1B9" w14:textId="77777777" w:rsidTr="00A5335F">
        <w:trPr>
          <w:jc w:val="center"/>
          <w:ins w:id="47"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03C223" w14:textId="5FD247DB" w:rsidR="00A5335F" w:rsidRDefault="00230A2D" w:rsidP="00A5335F">
            <w:pPr>
              <w:pStyle w:val="TAL"/>
              <w:rPr>
                <w:ins w:id="48" w:author="CT#87e lqf R0" w:date="2020-03-18T11:45:00Z"/>
              </w:rPr>
            </w:pPr>
            <w:ins w:id="49" w:author="CT#87e lqf R0" w:date="2020-03-18T16:11:00Z">
              <w:r>
                <w:t>"</w:t>
              </w:r>
            </w:ins>
            <w:ins w:id="50" w:author="CT#87e lqf R0" w:date="2020-03-18T11:50:00Z">
              <w:r w:rsidR="00A5335F" w:rsidRPr="00A5335F">
                <w:t>L</w:t>
              </w:r>
              <w:r w:rsidR="00A5335F">
                <w:t>OGGED_MDT_ONLY</w:t>
              </w:r>
            </w:ins>
            <w:ins w:id="51"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B6E5E" w14:textId="3B012A88" w:rsidR="00A5335F" w:rsidRDefault="00A5335F" w:rsidP="00A5335F">
            <w:pPr>
              <w:pStyle w:val="TAL"/>
              <w:rPr>
                <w:ins w:id="52" w:author="CT#87e lqf R0" w:date="2020-03-18T11:45:00Z"/>
              </w:rPr>
            </w:pPr>
            <w:ins w:id="53" w:author="CT#87e lqf R0" w:date="2020-03-18T11:48:00Z">
              <w:r w:rsidRPr="00A5335F">
                <w:t>Logged MDT only</w:t>
              </w:r>
            </w:ins>
          </w:p>
        </w:tc>
      </w:tr>
      <w:tr w:rsidR="00A5335F" w14:paraId="7F37BF66" w14:textId="77777777" w:rsidTr="00A5335F">
        <w:trPr>
          <w:jc w:val="center"/>
          <w:ins w:id="54"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E5AB2C" w14:textId="38153C25" w:rsidR="00A5335F" w:rsidRDefault="00230A2D" w:rsidP="00A5335F">
            <w:pPr>
              <w:pStyle w:val="TAL"/>
              <w:rPr>
                <w:ins w:id="55" w:author="CT#87e lqf R0" w:date="2020-03-18T11:45:00Z"/>
              </w:rPr>
            </w:pPr>
            <w:ins w:id="56" w:author="CT#87e lqf R0" w:date="2020-03-18T16:11:00Z">
              <w:r>
                <w:t>"</w:t>
              </w:r>
            </w:ins>
            <w:ins w:id="57" w:author="CT#87e lqf R0" w:date="2020-03-18T11:50:00Z">
              <w:r w:rsidR="00A5335F">
                <w:t>T</w:t>
              </w:r>
            </w:ins>
            <w:ins w:id="58" w:author="CT#87e lqf R0" w:date="2020-03-18T11:51:00Z">
              <w:r w:rsidR="00A5335F">
                <w:t>RACE</w:t>
              </w:r>
            </w:ins>
            <w:ins w:id="59" w:author="CT#87e lqf R0" w:date="2020-03-18T11:50:00Z">
              <w:r w:rsidR="00A5335F">
                <w:t>_ONLY</w:t>
              </w:r>
            </w:ins>
            <w:ins w:id="60"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E4B670" w14:textId="6750D89B" w:rsidR="00A5335F" w:rsidRDefault="00A5335F" w:rsidP="00A5335F">
            <w:pPr>
              <w:pStyle w:val="TAL"/>
              <w:rPr>
                <w:ins w:id="61" w:author="CT#87e lqf R0" w:date="2020-03-18T11:45:00Z"/>
              </w:rPr>
            </w:pPr>
            <w:ins w:id="62" w:author="CT#87e lqf R0" w:date="2020-03-18T11:48:00Z">
              <w:r>
                <w:t>Trace only</w:t>
              </w:r>
            </w:ins>
          </w:p>
        </w:tc>
      </w:tr>
      <w:tr w:rsidR="00A5335F" w14:paraId="327CA311" w14:textId="77777777" w:rsidTr="00A5335F">
        <w:trPr>
          <w:jc w:val="center"/>
          <w:ins w:id="63"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6AEA8" w14:textId="27297868" w:rsidR="00A5335F" w:rsidRDefault="00230A2D" w:rsidP="00C4691C">
            <w:pPr>
              <w:pStyle w:val="TAL"/>
              <w:rPr>
                <w:ins w:id="64" w:author="CT#87e lqf R0" w:date="2020-03-18T11:45:00Z"/>
              </w:rPr>
            </w:pPr>
            <w:ins w:id="65" w:author="CT#87e lqf R0" w:date="2020-03-18T16:11:00Z">
              <w:r>
                <w:t>"</w:t>
              </w:r>
            </w:ins>
            <w:ins w:id="66" w:author="CT#87e lqf R0" w:date="2020-03-18T11:51:00Z">
              <w:r w:rsidR="00A5335F" w:rsidRPr="00A5335F">
                <w:t>I</w:t>
              </w:r>
              <w:r w:rsidR="00A5335F">
                <w:t>MMEDIATE_</w:t>
              </w:r>
            </w:ins>
            <w:ins w:id="67" w:author="CT#87e lqf R0" w:date="2020-03-18T11:50:00Z">
              <w:r w:rsidR="00C4691C">
                <w:t>MDT</w:t>
              </w:r>
            </w:ins>
            <w:ins w:id="68" w:author="CT#87e lqf R0" w:date="2020-03-18T11:52:00Z">
              <w:r w:rsidR="00C4691C">
                <w:t>_AND_</w:t>
              </w:r>
            </w:ins>
            <w:ins w:id="69" w:author="CT#87e lqf R0" w:date="2020-03-18T11:50:00Z">
              <w:r w:rsidR="00A5335F">
                <w:t>T</w:t>
              </w:r>
            </w:ins>
            <w:ins w:id="70" w:author="CT#87e lqf R0" w:date="2020-03-18T11:52:00Z">
              <w:r w:rsidR="00C4691C">
                <w:t>RACE</w:t>
              </w:r>
            </w:ins>
            <w:ins w:id="71"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72D96" w14:textId="5EB4433D" w:rsidR="00A5335F" w:rsidRDefault="00A5335F" w:rsidP="00A5335F">
            <w:pPr>
              <w:pStyle w:val="TAL"/>
              <w:rPr>
                <w:ins w:id="72" w:author="CT#87e lqf R0" w:date="2020-03-18T11:45:00Z"/>
              </w:rPr>
            </w:pPr>
            <w:ins w:id="73" w:author="CT#87e lqf R0" w:date="2020-03-18T11:48:00Z">
              <w:r>
                <w:t>Immediate MDT and Trace</w:t>
              </w:r>
            </w:ins>
          </w:p>
        </w:tc>
      </w:tr>
      <w:tr w:rsidR="00A5335F" w14:paraId="4F3F1A7B" w14:textId="77777777" w:rsidTr="00A5335F">
        <w:trPr>
          <w:jc w:val="center"/>
          <w:ins w:id="74"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889944" w14:textId="0E573BC3" w:rsidR="00A5335F" w:rsidRDefault="00230A2D" w:rsidP="00A5335F">
            <w:pPr>
              <w:pStyle w:val="TAL"/>
              <w:rPr>
                <w:ins w:id="75" w:author="CT#87e lqf R0" w:date="2020-03-18T11:45:00Z"/>
              </w:rPr>
            </w:pPr>
            <w:ins w:id="76" w:author="CT#87e lqf R0" w:date="2020-03-18T16:11:00Z">
              <w:r>
                <w:t>"</w:t>
              </w:r>
            </w:ins>
            <w:ins w:id="77" w:author="CT#87e lqf R0" w:date="2020-03-18T11:50:00Z">
              <w:r w:rsidR="00A5335F">
                <w:t>RLF</w:t>
              </w:r>
            </w:ins>
            <w:ins w:id="78" w:author="CT#87e lqf R0" w:date="2020-03-18T11:51:00Z">
              <w:r w:rsidR="00A5335F">
                <w:t>_REPORTS</w:t>
              </w:r>
            </w:ins>
            <w:ins w:id="79" w:author="CT#87e lqf R0" w:date="2020-03-18T11:50:00Z">
              <w:r w:rsidR="00A5335F">
                <w:t>_ONLY</w:t>
              </w:r>
            </w:ins>
            <w:ins w:id="80"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CBA96" w14:textId="585AF763" w:rsidR="00A5335F" w:rsidRDefault="00A5335F" w:rsidP="00A5335F">
            <w:pPr>
              <w:pStyle w:val="TAL"/>
              <w:rPr>
                <w:ins w:id="81" w:author="CT#87e lqf R0" w:date="2020-03-18T11:45:00Z"/>
              </w:rPr>
            </w:pPr>
            <w:ins w:id="82" w:author="CT#87e lqf R0" w:date="2020-03-18T11:49:00Z">
              <w:r>
                <w:t>RLF reports only</w:t>
              </w:r>
            </w:ins>
          </w:p>
        </w:tc>
      </w:tr>
      <w:tr w:rsidR="00A5335F" w14:paraId="40299A47" w14:textId="77777777" w:rsidTr="00A5335F">
        <w:trPr>
          <w:jc w:val="center"/>
          <w:ins w:id="83"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7C29D" w14:textId="604585A6" w:rsidR="00A5335F" w:rsidRDefault="00230A2D" w:rsidP="00A5335F">
            <w:pPr>
              <w:pStyle w:val="TAL"/>
              <w:rPr>
                <w:ins w:id="84" w:author="CT#87e lqf R0" w:date="2020-03-18T11:45:00Z"/>
              </w:rPr>
            </w:pPr>
            <w:ins w:id="85" w:author="CT#87e lqf R0" w:date="2020-03-18T16:11:00Z">
              <w:r>
                <w:t>"</w:t>
              </w:r>
            </w:ins>
            <w:ins w:id="86" w:author="CT#87e lqf R0" w:date="2020-03-18T11:50:00Z">
              <w:r w:rsidR="00A5335F">
                <w:t>RCEF</w:t>
              </w:r>
            </w:ins>
            <w:ins w:id="87" w:author="CT#87e lqf R0" w:date="2020-03-18T11:51:00Z">
              <w:r w:rsidR="00A5335F">
                <w:t>_REPORTS_ONLY</w:t>
              </w:r>
            </w:ins>
            <w:ins w:id="88"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1EA62" w14:textId="0961FC28" w:rsidR="00A5335F" w:rsidRDefault="00A5335F" w:rsidP="00A5335F">
            <w:pPr>
              <w:pStyle w:val="TAL"/>
              <w:rPr>
                <w:ins w:id="89" w:author="CT#87e lqf R0" w:date="2020-03-18T11:45:00Z"/>
              </w:rPr>
            </w:pPr>
            <w:ins w:id="90" w:author="CT#87e lqf R0" w:date="2020-03-18T11:49:00Z">
              <w:r>
                <w:t>RCEF reports only</w:t>
              </w:r>
            </w:ins>
          </w:p>
        </w:tc>
      </w:tr>
      <w:tr w:rsidR="00A5335F" w14:paraId="68C815D8" w14:textId="77777777" w:rsidTr="00A5335F">
        <w:trPr>
          <w:jc w:val="center"/>
          <w:ins w:id="91" w:author="CT#87e lqf R0" w:date="2020-03-18T11:49: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0E69A9" w14:textId="37C189C0" w:rsidR="00A5335F" w:rsidRDefault="00230A2D" w:rsidP="00A5335F">
            <w:pPr>
              <w:pStyle w:val="TAL"/>
              <w:rPr>
                <w:ins w:id="92" w:author="CT#87e lqf R0" w:date="2020-03-18T11:49:00Z"/>
              </w:rPr>
            </w:pPr>
            <w:ins w:id="93" w:author="CT#87e lqf R0" w:date="2020-03-18T16:11:00Z">
              <w:r>
                <w:t>"</w:t>
              </w:r>
            </w:ins>
            <w:ins w:id="94" w:author="CT#87e lqf R0" w:date="2020-03-18T11:52:00Z">
              <w:r w:rsidR="00A5335F" w:rsidRPr="00A5335F">
                <w:t>L</w:t>
              </w:r>
              <w:r w:rsidR="00A5335F">
                <w:t>OGGED_</w:t>
              </w:r>
            </w:ins>
            <w:ins w:id="95" w:author="CT#87e lqf R0" w:date="2020-03-18T11:50:00Z">
              <w:r w:rsidR="00A5335F">
                <w:t>MBSFN</w:t>
              </w:r>
            </w:ins>
            <w:ins w:id="96" w:author="CT#87e lqf R0" w:date="2020-03-18T11:52:00Z">
              <w:r w:rsidR="00A5335F">
                <w:t>_</w:t>
              </w:r>
            </w:ins>
            <w:ins w:id="97" w:author="CT#87e lqf R0" w:date="2020-03-18T11:50:00Z">
              <w:r w:rsidR="00A5335F">
                <w:t>MDT</w:t>
              </w:r>
            </w:ins>
            <w:ins w:id="98"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F85456" w14:textId="77A11E5E" w:rsidR="00A5335F" w:rsidRDefault="00A5335F" w:rsidP="00A5335F">
            <w:pPr>
              <w:pStyle w:val="TAL"/>
              <w:rPr>
                <w:ins w:id="99" w:author="CT#87e lqf R0" w:date="2020-03-18T11:49:00Z"/>
              </w:rPr>
            </w:pPr>
            <w:ins w:id="100" w:author="CT#87e lqf R0" w:date="2020-03-18T11:49:00Z">
              <w:r>
                <w:t>Logged MBSFN MDT</w:t>
              </w:r>
            </w:ins>
          </w:p>
        </w:tc>
      </w:tr>
    </w:tbl>
    <w:p w14:paraId="23BF580B" w14:textId="77777777" w:rsidR="007C095F" w:rsidRPr="006A7EE2" w:rsidRDefault="007C095F" w:rsidP="007C095F"/>
    <w:p w14:paraId="7EA16433" w14:textId="77777777" w:rsidR="007C095F" w:rsidRDefault="007C095F" w:rsidP="007C095F">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108E004D" w14:textId="2E7F6FD7" w:rsidR="007C095F" w:rsidRDefault="007C095F" w:rsidP="007C095F">
      <w:pPr>
        <w:pStyle w:val="4"/>
        <w:rPr>
          <w:ins w:id="101" w:author="CT#87e lqf R0" w:date="2020-03-18T11:45:00Z"/>
        </w:rPr>
      </w:pPr>
      <w:ins w:id="102" w:author="CT#87e lqf R0" w:date="2020-03-18T11:45:00Z">
        <w:r>
          <w:t>5.6.3.x</w:t>
        </w:r>
      </w:ins>
      <w:ins w:id="103" w:author="CT#87e lqf R0" w:date="2020-03-19T11:17:00Z">
        <w:r>
          <w:t>2</w:t>
        </w:r>
      </w:ins>
      <w:ins w:id="104" w:author="CT#87e lqf R0" w:date="2020-03-18T11:45:00Z">
        <w:r>
          <w:tab/>
          <w:t xml:space="preserve">Enumeration: </w:t>
        </w:r>
      </w:ins>
      <w:proofErr w:type="spellStart"/>
      <w:ins w:id="105" w:author="CT#87e lqf R0" w:date="2020-03-19T17:32:00Z">
        <w:r w:rsidR="0081771F">
          <w:rPr>
            <w:rFonts w:hint="eastAsia"/>
            <w:lang w:eastAsia="zh-CN"/>
          </w:rPr>
          <w:t>ReportTypeMdt</w:t>
        </w:r>
      </w:ins>
      <w:proofErr w:type="spellEnd"/>
    </w:p>
    <w:p w14:paraId="32AE428B" w14:textId="14C7D992" w:rsidR="007C095F" w:rsidRDefault="007C095F" w:rsidP="007C095F">
      <w:pPr>
        <w:rPr>
          <w:ins w:id="106" w:author="CT#87e lqf R0" w:date="2020-03-18T11:45:00Z"/>
        </w:rPr>
      </w:pPr>
      <w:ins w:id="107" w:author="CT#87e lqf R0" w:date="2020-03-18T11:45:00Z">
        <w:r>
          <w:t xml:space="preserve">The enumeration </w:t>
        </w:r>
      </w:ins>
      <w:proofErr w:type="spellStart"/>
      <w:ins w:id="108" w:author="CT#87e lqf R0" w:date="2020-03-19T17:32:00Z">
        <w:r w:rsidR="0081771F">
          <w:rPr>
            <w:rFonts w:hint="eastAsia"/>
            <w:lang w:eastAsia="zh-CN"/>
          </w:rPr>
          <w:t>ReportTypeMdt</w:t>
        </w:r>
      </w:ins>
      <w:proofErr w:type="spellEnd"/>
      <w:ins w:id="109" w:author="CT#87e lqf R0" w:date="2020-03-18T16:09:00Z">
        <w:r>
          <w:t xml:space="preserve"> </w:t>
        </w:r>
      </w:ins>
      <w:ins w:id="110" w:author="CT#87e lqf R0" w:date="2020-03-18T11:45:00Z">
        <w:r>
          <w:t xml:space="preserve">defines </w:t>
        </w:r>
      </w:ins>
      <w:ins w:id="111" w:author="CT#87e lqf R0" w:date="2020-03-18T16:09:00Z">
        <w:r>
          <w:rPr>
            <w:rFonts w:hint="eastAsia"/>
            <w:lang w:eastAsia="zh-CN"/>
          </w:rPr>
          <w:t>R</w:t>
        </w:r>
        <w:r>
          <w:rPr>
            <w:lang w:eastAsia="zh-CN"/>
          </w:rPr>
          <w:t>eport Type</w:t>
        </w:r>
      </w:ins>
      <w:ins w:id="112" w:author="CT#87e lqf R0" w:date="2020-03-18T16:10:00Z">
        <w:r>
          <w:rPr>
            <w:lang w:eastAsia="zh-CN"/>
          </w:rPr>
          <w:t xml:space="preserve"> for </w:t>
        </w:r>
      </w:ins>
      <w:ins w:id="113" w:author="CT#87e lqf R0" w:date="2020-03-18T16:25:00Z">
        <w:r w:rsidRPr="00CF52F9">
          <w:rPr>
            <w:lang w:eastAsia="zh-CN"/>
          </w:rPr>
          <w:t xml:space="preserve">logged </w:t>
        </w:r>
      </w:ins>
      <w:ins w:id="114" w:author="CT#87e lqf R0" w:date="2020-03-18T16:10:00Z">
        <w:r>
          <w:rPr>
            <w:lang w:eastAsia="zh-CN"/>
          </w:rPr>
          <w:t>MDT</w:t>
        </w:r>
      </w:ins>
      <w:ins w:id="115" w:author="CT#87e lqf R0" w:date="2020-03-18T16:09:00Z">
        <w:r>
          <w:t xml:space="preserve"> </w:t>
        </w:r>
      </w:ins>
      <w:ins w:id="116" w:author="CT#87e lqf R0" w:date="2020-03-18T11:45:00Z">
        <w:r>
          <w:t xml:space="preserve">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117" w:author="CT#87e lqf R0" w:date="2020-03-18T11:47:00Z">
        <w:r>
          <w:t>x</w:t>
        </w:r>
      </w:ins>
      <w:ins w:id="118" w:author="CT#87e lqf R0" w:date="2020-03-19T11:17:00Z">
        <w:r>
          <w:t>2</w:t>
        </w:r>
      </w:ins>
      <w:ins w:id="119" w:author="CT#87e lqf R0" w:date="2020-03-18T11:45:00Z">
        <w:r>
          <w:t>-1.</w:t>
        </w:r>
      </w:ins>
    </w:p>
    <w:p w14:paraId="623BADA7" w14:textId="40CF87FE" w:rsidR="007C095F" w:rsidRDefault="007C095F" w:rsidP="007C095F">
      <w:pPr>
        <w:pStyle w:val="TH"/>
        <w:rPr>
          <w:ins w:id="120" w:author="CT#87e lqf R0" w:date="2020-03-18T11:45:00Z"/>
        </w:rPr>
      </w:pPr>
      <w:ins w:id="121" w:author="CT#87e lqf R0" w:date="2020-03-18T11:45:00Z">
        <w:r>
          <w:lastRenderedPageBreak/>
          <w:t>Table 5.6.3.x</w:t>
        </w:r>
      </w:ins>
      <w:ins w:id="122" w:author="CT#87e lqf R0" w:date="2020-03-19T11:17:00Z">
        <w:r>
          <w:t>2</w:t>
        </w:r>
      </w:ins>
      <w:ins w:id="123" w:author="CT#87e lqf R0" w:date="2020-03-18T11:45:00Z">
        <w:r>
          <w:t xml:space="preserve">-1: Enumeration </w:t>
        </w:r>
      </w:ins>
      <w:proofErr w:type="spellStart"/>
      <w:ins w:id="124" w:author="CT#87e lqf R0" w:date="2020-03-19T17:32:00Z">
        <w:r w:rsidR="0081771F">
          <w:rPr>
            <w:rFonts w:hint="eastAsia"/>
            <w:lang w:eastAsia="zh-CN"/>
          </w:rPr>
          <w:t>ReportTypeMdt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7C095F" w14:paraId="0DE6F3AE" w14:textId="77777777" w:rsidTr="00A8328A">
        <w:trPr>
          <w:jc w:val="center"/>
          <w:ins w:id="125" w:author="CT#87e lqf R0" w:date="2020-03-18T11:45: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681D3BC" w14:textId="77777777" w:rsidR="007C095F" w:rsidRDefault="007C095F" w:rsidP="00A8328A">
            <w:pPr>
              <w:pStyle w:val="TAH"/>
              <w:rPr>
                <w:ins w:id="126" w:author="CT#87e lqf R0" w:date="2020-03-18T11:45:00Z"/>
              </w:rPr>
            </w:pPr>
            <w:ins w:id="127" w:author="CT#87e lqf R0" w:date="2020-03-18T11:45: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DA494A2" w14:textId="77777777" w:rsidR="007C095F" w:rsidRDefault="007C095F" w:rsidP="00A8328A">
            <w:pPr>
              <w:pStyle w:val="TAH"/>
              <w:rPr>
                <w:ins w:id="128" w:author="CT#87e lqf R0" w:date="2020-03-18T11:45:00Z"/>
              </w:rPr>
            </w:pPr>
            <w:ins w:id="129" w:author="CT#87e lqf R0" w:date="2020-03-18T11:45:00Z">
              <w:r>
                <w:t>Description</w:t>
              </w:r>
            </w:ins>
          </w:p>
        </w:tc>
      </w:tr>
      <w:tr w:rsidR="007C095F" w14:paraId="5BDBA3AF" w14:textId="77777777" w:rsidTr="00A8328A">
        <w:trPr>
          <w:jc w:val="center"/>
          <w:ins w:id="130"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F121B" w14:textId="77777777" w:rsidR="007C095F" w:rsidRDefault="007C095F" w:rsidP="00A8328A">
            <w:pPr>
              <w:pStyle w:val="TAL"/>
              <w:rPr>
                <w:ins w:id="131" w:author="CT#87e lqf R0" w:date="2020-03-18T11:45:00Z"/>
              </w:rPr>
            </w:pPr>
            <w:ins w:id="132" w:author="CT#87e lqf R0" w:date="2020-03-18T16:11:00Z">
              <w:r>
                <w:t>"PERIODICAL"</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0682FA" w14:textId="77777777" w:rsidR="007C095F" w:rsidRDefault="007C095F" w:rsidP="00A8328A">
            <w:pPr>
              <w:pStyle w:val="TAL"/>
              <w:rPr>
                <w:ins w:id="133" w:author="CT#87e lqf R0" w:date="2020-03-18T11:45:00Z"/>
              </w:rPr>
            </w:pPr>
            <w:ins w:id="134" w:author="CT#87e lqf R0" w:date="2020-03-18T16:10:00Z">
              <w:r>
                <w:t>Periodical</w:t>
              </w:r>
            </w:ins>
          </w:p>
        </w:tc>
      </w:tr>
      <w:tr w:rsidR="007C095F" w14:paraId="16ED0685" w14:textId="77777777" w:rsidTr="00A8328A">
        <w:trPr>
          <w:jc w:val="center"/>
          <w:ins w:id="135"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35BF3" w14:textId="77777777" w:rsidR="007C095F" w:rsidRDefault="007C095F" w:rsidP="00A8328A">
            <w:pPr>
              <w:pStyle w:val="TAL"/>
              <w:rPr>
                <w:ins w:id="136" w:author="CT#87e lqf R0" w:date="2020-03-18T11:45:00Z"/>
              </w:rPr>
            </w:pPr>
            <w:ins w:id="137" w:author="CT#87e lqf R0" w:date="2020-03-18T16:12:00Z">
              <w:r>
                <w:t>"EVENT_TRIGGED"</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8B37EB" w14:textId="77777777" w:rsidR="007C095F" w:rsidRDefault="007C095F" w:rsidP="00A8328A">
            <w:pPr>
              <w:pStyle w:val="TAL"/>
              <w:rPr>
                <w:ins w:id="138" w:author="CT#87e lqf R0" w:date="2020-03-18T11:45:00Z"/>
              </w:rPr>
            </w:pPr>
            <w:ins w:id="139" w:author="CT#87e lqf R0" w:date="2020-03-18T16:10:00Z">
              <w:r>
                <w:t>Event triggered</w:t>
              </w:r>
            </w:ins>
          </w:p>
        </w:tc>
      </w:tr>
    </w:tbl>
    <w:p w14:paraId="13C07463" w14:textId="77777777" w:rsidR="0076239D" w:rsidRPr="008A2DAD" w:rsidRDefault="0076239D" w:rsidP="0076239D">
      <w:pPr>
        <w:rPr>
          <w:noProof/>
        </w:rPr>
      </w:pPr>
    </w:p>
    <w:p w14:paraId="593DAE7D" w14:textId="77777777" w:rsidR="0076239D" w:rsidRDefault="0076239D" w:rsidP="0076239D">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2E5BD7EA" w14:textId="61525AEF" w:rsidR="0076239D" w:rsidRDefault="0076239D" w:rsidP="0076239D">
      <w:pPr>
        <w:pStyle w:val="4"/>
        <w:rPr>
          <w:ins w:id="140" w:author="CT#87e lqf R0" w:date="2020-03-18T11:45:00Z"/>
        </w:rPr>
      </w:pPr>
      <w:ins w:id="141" w:author="CT#87e lqf R0" w:date="2020-03-18T11:45:00Z">
        <w:r>
          <w:t>5.6.3.</w:t>
        </w:r>
      </w:ins>
      <w:ins w:id="142" w:author="CT#87e lqf R0" w:date="2020-03-19T09:20:00Z">
        <w:r>
          <w:t>x</w:t>
        </w:r>
      </w:ins>
      <w:ins w:id="143" w:author="CT#87e lqf R0" w:date="2020-03-19T11:17:00Z">
        <w:r w:rsidR="007C095F">
          <w:t>3</w:t>
        </w:r>
      </w:ins>
      <w:ins w:id="144" w:author="CT#87e lqf R0" w:date="2020-03-18T11:45:00Z">
        <w:r>
          <w:tab/>
          <w:t xml:space="preserve">Enumeration: </w:t>
        </w:r>
      </w:ins>
      <w:proofErr w:type="spellStart"/>
      <w:ins w:id="145" w:author="CT#87e lqf R0" w:date="2020-03-19T09:21:00Z">
        <w:r w:rsidRPr="003B143F">
          <w:t>Measurement</w:t>
        </w:r>
      </w:ins>
      <w:ins w:id="146" w:author="CT#87e lqf R0" w:date="2020-03-19T14:53:00Z">
        <w:r w:rsidR="00670FFB">
          <w:t>Lte</w:t>
        </w:r>
      </w:ins>
      <w:ins w:id="147" w:author="CT#87e lqf R0" w:date="2020-03-19T09:21:00Z">
        <w:r w:rsidR="0026093F">
          <w:t>ForM</w:t>
        </w:r>
      </w:ins>
      <w:ins w:id="148" w:author="CT#87e lqf R0" w:date="2020-03-19T10:55:00Z">
        <w:r w:rsidR="0026093F">
          <w:t>dt</w:t>
        </w:r>
      </w:ins>
      <w:proofErr w:type="spellEnd"/>
    </w:p>
    <w:p w14:paraId="1476F212" w14:textId="1390C2DD" w:rsidR="0076239D" w:rsidRDefault="0076239D" w:rsidP="0076239D">
      <w:pPr>
        <w:rPr>
          <w:ins w:id="149" w:author="CT#87e lqf R0" w:date="2020-03-18T11:45:00Z"/>
        </w:rPr>
      </w:pPr>
      <w:ins w:id="150" w:author="CT#87e lqf R0" w:date="2020-03-18T11:45:00Z">
        <w:r>
          <w:t xml:space="preserve">The enumeration </w:t>
        </w:r>
      </w:ins>
      <w:proofErr w:type="spellStart"/>
      <w:ins w:id="151" w:author="CT#87e lqf R0" w:date="2020-03-19T14:53:00Z">
        <w:r w:rsidR="00670FFB" w:rsidRPr="003B143F">
          <w:t>Measurement</w:t>
        </w:r>
        <w:r w:rsidR="00670FFB">
          <w:t>LteForMdt</w:t>
        </w:r>
        <w:proofErr w:type="spellEnd"/>
        <w:r w:rsidR="00670FFB">
          <w:t xml:space="preserve"> </w:t>
        </w:r>
      </w:ins>
      <w:ins w:id="152" w:author="CT#87e lqf R0" w:date="2020-03-18T11:45:00Z">
        <w:r>
          <w:t xml:space="preserve">defines </w:t>
        </w:r>
      </w:ins>
      <w:ins w:id="153" w:author="CT#87e lqf R0" w:date="2020-03-19T09:21:00Z">
        <w:r w:rsidRPr="003B143F">
          <w:t>Measurement</w:t>
        </w:r>
        <w:r>
          <w:t>s used for MDT</w:t>
        </w:r>
      </w:ins>
      <w:ins w:id="154" w:author="CT#87e lqf R0" w:date="2020-03-18T11:47:00Z">
        <w:r>
          <w:t xml:space="preserve"> </w:t>
        </w:r>
      </w:ins>
      <w:ins w:id="155" w:author="CT#87e lqf R0" w:date="2020-03-19T14:54:00Z">
        <w:r w:rsidR="00670FFB">
          <w:t xml:space="preserve">in LTE </w:t>
        </w:r>
      </w:ins>
      <w:ins w:id="156" w:author="CT#87e lqf R0" w:date="2020-03-18T11:45:00Z">
        <w:r>
          <w:t xml:space="preserve">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157" w:author="CT#87e lqf R0" w:date="2020-03-18T11:47:00Z">
        <w:r>
          <w:t>x</w:t>
        </w:r>
      </w:ins>
      <w:ins w:id="158" w:author="CT#87e lqf R0" w:date="2020-03-19T11:17:00Z">
        <w:r w:rsidR="007C095F">
          <w:t>3</w:t>
        </w:r>
      </w:ins>
      <w:ins w:id="159" w:author="CT#87e lqf R0" w:date="2020-03-18T11:45:00Z">
        <w:r>
          <w:t>-1.</w:t>
        </w:r>
      </w:ins>
    </w:p>
    <w:p w14:paraId="323149A6" w14:textId="79832CEB" w:rsidR="0076239D" w:rsidRDefault="0076239D" w:rsidP="0076239D">
      <w:pPr>
        <w:pStyle w:val="TH"/>
        <w:rPr>
          <w:ins w:id="160" w:author="CT#87e lqf R0" w:date="2020-03-18T11:45:00Z"/>
        </w:rPr>
      </w:pPr>
      <w:ins w:id="161" w:author="CT#87e lqf R0" w:date="2020-03-18T11:45:00Z">
        <w:r>
          <w:t>Table 5.6.3.x</w:t>
        </w:r>
      </w:ins>
      <w:ins w:id="162" w:author="CT#87e lqf R0" w:date="2020-03-19T11:17:00Z">
        <w:r w:rsidR="007C095F">
          <w:t>3</w:t>
        </w:r>
      </w:ins>
      <w:ins w:id="163" w:author="CT#87e lqf R0" w:date="2020-03-18T11:45:00Z">
        <w:r>
          <w:t>-</w:t>
        </w:r>
      </w:ins>
      <w:ins w:id="164" w:author="CT#87e lqf R0" w:date="2020-03-19T09:20:00Z">
        <w:r>
          <w:t>1</w:t>
        </w:r>
      </w:ins>
      <w:ins w:id="165" w:author="CT#87e lqf R0" w:date="2020-03-18T11:45:00Z">
        <w:r>
          <w:t xml:space="preserve">: Enumeration </w:t>
        </w:r>
      </w:ins>
      <w:proofErr w:type="spellStart"/>
      <w:ins w:id="166" w:author="CT#87e lqf R0" w:date="2020-03-19T14:53:00Z">
        <w:r w:rsidR="00670FFB" w:rsidRPr="003B143F">
          <w:t>Measurement</w:t>
        </w:r>
        <w:r w:rsidR="00670FFB">
          <w:t>LteForMdt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76239D" w14:paraId="629C4A71" w14:textId="77777777" w:rsidTr="00F60B98">
        <w:trPr>
          <w:jc w:val="center"/>
          <w:ins w:id="167" w:author="CT#87e lqf R0" w:date="2020-03-18T11:45: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E3261F" w14:textId="77777777" w:rsidR="0076239D" w:rsidRDefault="0076239D" w:rsidP="00F60B98">
            <w:pPr>
              <w:pStyle w:val="TAH"/>
              <w:rPr>
                <w:ins w:id="168" w:author="CT#87e lqf R0" w:date="2020-03-18T11:45:00Z"/>
              </w:rPr>
            </w:pPr>
            <w:ins w:id="169" w:author="CT#87e lqf R0" w:date="2020-03-18T11:45: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03A2B4F" w14:textId="77777777" w:rsidR="0076239D" w:rsidRDefault="0076239D" w:rsidP="00F60B98">
            <w:pPr>
              <w:pStyle w:val="TAH"/>
              <w:rPr>
                <w:ins w:id="170" w:author="CT#87e lqf R0" w:date="2020-03-18T11:45:00Z"/>
              </w:rPr>
            </w:pPr>
            <w:ins w:id="171" w:author="CT#87e lqf R0" w:date="2020-03-18T11:45:00Z">
              <w:r>
                <w:t>Description</w:t>
              </w:r>
            </w:ins>
          </w:p>
        </w:tc>
      </w:tr>
      <w:tr w:rsidR="0076239D" w14:paraId="07D74B83" w14:textId="77777777" w:rsidTr="00F60B98">
        <w:trPr>
          <w:jc w:val="center"/>
          <w:ins w:id="172"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0BB9A" w14:textId="77777777" w:rsidR="0076239D" w:rsidRDefault="0076239D" w:rsidP="00F60B98">
            <w:pPr>
              <w:pStyle w:val="TAL"/>
              <w:rPr>
                <w:ins w:id="173" w:author="CT#87e lqf R0" w:date="2020-03-18T11:45:00Z"/>
              </w:rPr>
            </w:pPr>
            <w:ins w:id="174" w:author="CT#87e lqf R0" w:date="2020-03-18T16:11:00Z">
              <w:r>
                <w:t>"</w:t>
              </w:r>
            </w:ins>
            <w:ins w:id="175" w:author="CT#87e lqf R0" w:date="2020-03-19T09:27:00Z">
              <w:r>
                <w:t>M1</w:t>
              </w:r>
            </w:ins>
            <w:ins w:id="176"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89C1A8" w14:textId="77777777" w:rsidR="0076239D" w:rsidRDefault="0076239D" w:rsidP="00F60B98">
            <w:pPr>
              <w:pStyle w:val="TAL"/>
              <w:rPr>
                <w:ins w:id="177" w:author="CT#87e lqf R0" w:date="2020-03-18T11:45:00Z"/>
              </w:rPr>
            </w:pPr>
            <w:ins w:id="178" w:author="CT#87e lqf R0" w:date="2020-03-19T09:27:00Z">
              <w:r>
                <w:t>M1</w:t>
              </w:r>
            </w:ins>
          </w:p>
        </w:tc>
      </w:tr>
      <w:tr w:rsidR="0076239D" w14:paraId="66E5E238" w14:textId="77777777" w:rsidTr="00F60B98">
        <w:trPr>
          <w:jc w:val="center"/>
          <w:ins w:id="179"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788F45" w14:textId="77777777" w:rsidR="0076239D" w:rsidRDefault="0076239D" w:rsidP="00F60B98">
            <w:pPr>
              <w:pStyle w:val="TAL"/>
              <w:rPr>
                <w:ins w:id="180" w:author="CT#87e lqf R0" w:date="2020-03-18T11:45:00Z"/>
              </w:rPr>
            </w:pPr>
            <w:ins w:id="181" w:author="CT#87e lqf R0" w:date="2020-03-19T09:28:00Z">
              <w:r w:rsidRPr="00D4354D">
                <w:t>"M</w:t>
              </w:r>
              <w:r>
                <w:t>2</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D2A20" w14:textId="77777777" w:rsidR="0076239D" w:rsidRDefault="0076239D" w:rsidP="00F60B98">
            <w:pPr>
              <w:pStyle w:val="TAL"/>
              <w:rPr>
                <w:ins w:id="182" w:author="CT#87e lqf R0" w:date="2020-03-18T11:45:00Z"/>
              </w:rPr>
            </w:pPr>
            <w:ins w:id="183" w:author="CT#87e lqf R0" w:date="2020-03-19T09:27:00Z">
              <w:r>
                <w:t>M2</w:t>
              </w:r>
            </w:ins>
          </w:p>
        </w:tc>
      </w:tr>
      <w:tr w:rsidR="0076239D" w14:paraId="69B6CABA" w14:textId="77777777" w:rsidTr="00F60B98">
        <w:trPr>
          <w:jc w:val="center"/>
          <w:ins w:id="184"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245AF5" w14:textId="77777777" w:rsidR="0076239D" w:rsidRDefault="0076239D" w:rsidP="00F60B98">
            <w:pPr>
              <w:pStyle w:val="TAL"/>
              <w:rPr>
                <w:ins w:id="185" w:author="CT#87e lqf R0" w:date="2020-03-18T11:45:00Z"/>
              </w:rPr>
            </w:pPr>
            <w:ins w:id="186" w:author="CT#87e lqf R0" w:date="2020-03-19T09:28:00Z">
              <w:r w:rsidRPr="00D4354D">
                <w:t>"</w:t>
              </w:r>
              <w:r>
                <w:t>M3</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C22FF6" w14:textId="77777777" w:rsidR="0076239D" w:rsidRDefault="0076239D" w:rsidP="00F60B98">
            <w:pPr>
              <w:pStyle w:val="TAL"/>
              <w:rPr>
                <w:ins w:id="187" w:author="CT#87e lqf R0" w:date="2020-03-18T11:45:00Z"/>
              </w:rPr>
            </w:pPr>
            <w:ins w:id="188" w:author="CT#87e lqf R0" w:date="2020-03-19T09:27:00Z">
              <w:r>
                <w:t>M3</w:t>
              </w:r>
            </w:ins>
          </w:p>
        </w:tc>
      </w:tr>
      <w:tr w:rsidR="0076239D" w14:paraId="717DC80D" w14:textId="77777777" w:rsidTr="00F60B98">
        <w:trPr>
          <w:jc w:val="center"/>
          <w:ins w:id="189"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8C4406" w14:textId="4A1E6B38" w:rsidR="0076239D" w:rsidRDefault="0076239D" w:rsidP="00F60B98">
            <w:pPr>
              <w:pStyle w:val="TAL"/>
              <w:rPr>
                <w:ins w:id="190" w:author="CT#87e lqf R0" w:date="2020-03-18T11:45:00Z"/>
              </w:rPr>
            </w:pPr>
            <w:ins w:id="191" w:author="CT#87e lqf R0" w:date="2020-03-19T09:28:00Z">
              <w:r w:rsidRPr="00D4354D">
                <w:t>"</w:t>
              </w:r>
              <w:r>
                <w:t>M4</w:t>
              </w:r>
            </w:ins>
            <w:ins w:id="192" w:author="CT#87e lqf R0" w:date="2020-03-19T14:54:00Z">
              <w:r w:rsidR="008C2F72">
                <w:t>_DL</w:t>
              </w:r>
            </w:ins>
            <w:ins w:id="193" w:author="CT#87e lqf R0" w:date="2020-03-19T09:28:00Z">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1A56B9" w14:textId="3445616A" w:rsidR="0076239D" w:rsidRDefault="008C2F72" w:rsidP="00F60B98">
            <w:pPr>
              <w:pStyle w:val="TAL"/>
              <w:rPr>
                <w:ins w:id="194" w:author="CT#87e lqf R0" w:date="2020-03-18T11:45:00Z"/>
              </w:rPr>
            </w:pPr>
            <w:ins w:id="195" w:author="CT#87e lqf R0" w:date="2020-03-19T14:54:00Z">
              <w:r>
                <w:rPr>
                  <w:lang w:eastAsia="zh-CN"/>
                </w:rPr>
                <w:t>M4 for DL</w:t>
              </w:r>
            </w:ins>
          </w:p>
        </w:tc>
      </w:tr>
      <w:tr w:rsidR="008C2F72" w14:paraId="2107D7FE" w14:textId="77777777" w:rsidTr="00F60B98">
        <w:trPr>
          <w:jc w:val="center"/>
          <w:ins w:id="196" w:author="CT#87e lqf R0" w:date="2020-03-19T14:5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B59EDC" w14:textId="768C6C71" w:rsidR="008C2F72" w:rsidRPr="00D4354D" w:rsidRDefault="008C2F72" w:rsidP="008C2F72">
            <w:pPr>
              <w:pStyle w:val="TAL"/>
              <w:rPr>
                <w:ins w:id="197" w:author="CT#87e lqf R0" w:date="2020-03-19T14:55:00Z"/>
              </w:rPr>
            </w:pPr>
            <w:ins w:id="198" w:author="CT#87e lqf R0" w:date="2020-03-19T14:55:00Z">
              <w:r w:rsidRPr="00D4354D">
                <w:t>"</w:t>
              </w:r>
              <w:r>
                <w:t>M4_UL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9C5222" w14:textId="74B8C6A4" w:rsidR="008C2F72" w:rsidRDefault="008C2F72" w:rsidP="008C2F72">
            <w:pPr>
              <w:pStyle w:val="TAL"/>
              <w:rPr>
                <w:ins w:id="199" w:author="CT#87e lqf R0" w:date="2020-03-19T14:55:00Z"/>
                <w:lang w:eastAsia="zh-CN"/>
              </w:rPr>
            </w:pPr>
            <w:ins w:id="200" w:author="CT#87e lqf R0" w:date="2020-03-19T14:55:00Z">
              <w:r>
                <w:rPr>
                  <w:lang w:eastAsia="zh-CN"/>
                </w:rPr>
                <w:t>M4 for UL</w:t>
              </w:r>
            </w:ins>
          </w:p>
        </w:tc>
      </w:tr>
      <w:tr w:rsidR="008C2F72" w14:paraId="2A17D83F" w14:textId="77777777" w:rsidTr="00F60B98">
        <w:trPr>
          <w:jc w:val="center"/>
          <w:ins w:id="201"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9A8E" w14:textId="5CE7D735" w:rsidR="008C2F72" w:rsidRDefault="008C2F72" w:rsidP="008C2F72">
            <w:pPr>
              <w:pStyle w:val="TAL"/>
              <w:rPr>
                <w:ins w:id="202" w:author="CT#87e lqf R0" w:date="2020-03-18T11:45:00Z"/>
              </w:rPr>
            </w:pPr>
            <w:ins w:id="203" w:author="CT#87e lqf R0" w:date="2020-03-19T09:28:00Z">
              <w:r w:rsidRPr="00D4354D">
                <w:t>"</w:t>
              </w:r>
              <w:r>
                <w:t>M5</w:t>
              </w:r>
            </w:ins>
            <w:ins w:id="204" w:author="CT#87e lqf R0" w:date="2020-03-19T14:55:00Z">
              <w:r>
                <w:t>_DL</w:t>
              </w:r>
            </w:ins>
            <w:ins w:id="205" w:author="CT#87e lqf R0" w:date="2020-03-19T09:28:00Z">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5E891" w14:textId="76056949" w:rsidR="008C2F72" w:rsidRDefault="008C2F72" w:rsidP="008C2F72">
            <w:pPr>
              <w:pStyle w:val="TAL"/>
              <w:rPr>
                <w:ins w:id="206" w:author="CT#87e lqf R0" w:date="2020-03-18T11:45:00Z"/>
              </w:rPr>
            </w:pPr>
            <w:ins w:id="207" w:author="CT#87e lqf R0" w:date="2020-03-19T09:27:00Z">
              <w:r>
                <w:t>M5</w:t>
              </w:r>
            </w:ins>
            <w:ins w:id="208" w:author="CT#87e lqf R0" w:date="2020-03-19T14:55:00Z">
              <w:r>
                <w:rPr>
                  <w:lang w:eastAsia="zh-CN"/>
                </w:rPr>
                <w:t xml:space="preserve"> for DL</w:t>
              </w:r>
            </w:ins>
          </w:p>
        </w:tc>
      </w:tr>
      <w:tr w:rsidR="008C2F72" w14:paraId="64FDA9E8" w14:textId="77777777" w:rsidTr="00F60B98">
        <w:trPr>
          <w:jc w:val="center"/>
          <w:ins w:id="209" w:author="CT#87e lqf R0" w:date="2020-03-19T14:5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2B4FA1" w14:textId="10ACCE7F" w:rsidR="008C2F72" w:rsidRPr="00D4354D" w:rsidRDefault="008C2F72" w:rsidP="008C2F72">
            <w:pPr>
              <w:pStyle w:val="TAL"/>
              <w:rPr>
                <w:ins w:id="210" w:author="CT#87e lqf R0" w:date="2020-03-19T14:55:00Z"/>
              </w:rPr>
            </w:pPr>
            <w:ins w:id="211" w:author="CT#87e lqf R0" w:date="2020-03-19T14:55:00Z">
              <w:r w:rsidRPr="00D4354D">
                <w:t>"</w:t>
              </w:r>
              <w:r>
                <w:t>M5_UL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9ABAD0" w14:textId="7CEB051A" w:rsidR="008C2F72" w:rsidRDefault="008C2F72" w:rsidP="008C2F72">
            <w:pPr>
              <w:pStyle w:val="TAL"/>
              <w:rPr>
                <w:ins w:id="212" w:author="CT#87e lqf R0" w:date="2020-03-19T14:55:00Z"/>
              </w:rPr>
            </w:pPr>
            <w:ins w:id="213" w:author="CT#87e lqf R0" w:date="2020-03-19T14:55:00Z">
              <w:r>
                <w:t>M5</w:t>
              </w:r>
              <w:r>
                <w:rPr>
                  <w:lang w:eastAsia="zh-CN"/>
                </w:rPr>
                <w:t xml:space="preserve"> for </w:t>
              </w:r>
            </w:ins>
            <w:ins w:id="214" w:author="CT#87e lqf R0" w:date="2020-03-19T14:56:00Z">
              <w:r>
                <w:rPr>
                  <w:lang w:eastAsia="zh-CN"/>
                </w:rPr>
                <w:t>U</w:t>
              </w:r>
            </w:ins>
            <w:ins w:id="215" w:author="CT#87e lqf R0" w:date="2020-03-19T14:55:00Z">
              <w:r>
                <w:rPr>
                  <w:lang w:eastAsia="zh-CN"/>
                </w:rPr>
                <w:t>L</w:t>
              </w:r>
            </w:ins>
          </w:p>
        </w:tc>
      </w:tr>
    </w:tbl>
    <w:p w14:paraId="26725953" w14:textId="77777777" w:rsidR="00A8328A" w:rsidRPr="008A2DAD" w:rsidRDefault="00A8328A" w:rsidP="00A8328A">
      <w:pPr>
        <w:rPr>
          <w:noProof/>
        </w:rPr>
      </w:pPr>
    </w:p>
    <w:p w14:paraId="0BD981FF" w14:textId="77777777" w:rsidR="00A8328A" w:rsidRDefault="00A8328A" w:rsidP="00A8328A">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58C1D180" w14:textId="00AB0690" w:rsidR="0076239D" w:rsidRPr="006A7EE2" w:rsidDel="00530C58" w:rsidRDefault="0076239D" w:rsidP="0076239D">
      <w:pPr>
        <w:rPr>
          <w:del w:id="216" w:author="CT#87e lqf R0" w:date="2020-04-08T16:28:00Z"/>
        </w:rPr>
      </w:pPr>
    </w:p>
    <w:p w14:paraId="1E8EFEA2" w14:textId="10B60249" w:rsidR="0076239D" w:rsidDel="00530C58" w:rsidRDefault="0076239D" w:rsidP="0076239D">
      <w:pPr>
        <w:jc w:val="center"/>
        <w:rPr>
          <w:del w:id="217" w:author="CT#87e lqf R0" w:date="2020-04-08T16:28:00Z"/>
          <w:noProof/>
        </w:rPr>
      </w:pPr>
      <w:del w:id="218" w:author="CT#87e lqf R0" w:date="2020-04-08T16:28:00Z">
        <w:r w:rsidRPr="0012718C" w:rsidDel="00530C58">
          <w:rPr>
            <w:noProof/>
            <w:sz w:val="24"/>
            <w:szCs w:val="24"/>
            <w:highlight w:val="yellow"/>
            <w:lang w:eastAsia="zh-CN"/>
          </w:rPr>
          <w:delText>******************</w:delText>
        </w:r>
        <w:r w:rsidDel="00530C58">
          <w:rPr>
            <w:noProof/>
            <w:sz w:val="24"/>
            <w:szCs w:val="24"/>
            <w:highlight w:val="yellow"/>
            <w:lang w:eastAsia="zh-CN"/>
          </w:rPr>
          <w:delText>*******</w:delText>
        </w:r>
        <w:r w:rsidRPr="0012718C" w:rsidDel="00530C58">
          <w:rPr>
            <w:noProof/>
            <w:sz w:val="24"/>
            <w:szCs w:val="24"/>
            <w:highlight w:val="yellow"/>
            <w:lang w:eastAsia="zh-CN"/>
          </w:rPr>
          <w:delText>Next change</w:delText>
        </w:r>
        <w:r w:rsidDel="00530C58">
          <w:rPr>
            <w:noProof/>
            <w:sz w:val="24"/>
            <w:szCs w:val="24"/>
            <w:highlight w:val="yellow"/>
            <w:lang w:eastAsia="zh-CN"/>
          </w:rPr>
          <w:delText>*******</w:delText>
        </w:r>
        <w:r w:rsidRPr="0012718C" w:rsidDel="00530C58">
          <w:rPr>
            <w:noProof/>
            <w:sz w:val="24"/>
            <w:szCs w:val="24"/>
            <w:highlight w:val="yellow"/>
            <w:lang w:eastAsia="zh-CN"/>
          </w:rPr>
          <w:delText>******************</w:delText>
        </w:r>
      </w:del>
    </w:p>
    <w:p w14:paraId="31825CCC" w14:textId="77777777" w:rsidR="00530C58" w:rsidRDefault="00530C58" w:rsidP="00530C58">
      <w:pPr>
        <w:pStyle w:val="4"/>
        <w:rPr>
          <w:ins w:id="219" w:author="CT#87e lqf R0" w:date="2020-04-08T16:28:00Z"/>
        </w:rPr>
      </w:pPr>
      <w:ins w:id="220" w:author="CT#87e lqf R0" w:date="2020-04-08T16:28:00Z">
        <w:r>
          <w:t>5.6.3</w:t>
        </w:r>
        <w:proofErr w:type="gramStart"/>
        <w:r>
          <w:t>.x4</w:t>
        </w:r>
        <w:proofErr w:type="gramEnd"/>
        <w:r>
          <w:tab/>
          <w:t xml:space="preserve">Enumeration: </w:t>
        </w:r>
        <w:proofErr w:type="spellStart"/>
        <w:r w:rsidRPr="003B143F">
          <w:t>Measurement</w:t>
        </w:r>
        <w:r>
          <w:t>NrForMdt</w:t>
        </w:r>
        <w:proofErr w:type="spellEnd"/>
      </w:ins>
    </w:p>
    <w:p w14:paraId="712ED360" w14:textId="77777777" w:rsidR="00530C58" w:rsidRDefault="00530C58" w:rsidP="00530C58">
      <w:pPr>
        <w:rPr>
          <w:ins w:id="221" w:author="CT#87e lqf R0" w:date="2020-04-08T16:28:00Z"/>
        </w:rPr>
      </w:pPr>
      <w:ins w:id="222" w:author="CT#87e lqf R0" w:date="2020-04-08T16:28:00Z">
        <w:r>
          <w:t xml:space="preserve">The enumeration </w:t>
        </w:r>
        <w:proofErr w:type="spellStart"/>
        <w:r w:rsidRPr="003B143F">
          <w:t>Measurement</w:t>
        </w:r>
        <w:r>
          <w:t>NrForMdt</w:t>
        </w:r>
        <w:proofErr w:type="spellEnd"/>
        <w:r>
          <w:t xml:space="preserve"> defines </w:t>
        </w:r>
        <w:r w:rsidRPr="003B143F">
          <w:t>Measurement</w:t>
        </w:r>
        <w:r>
          <w:t xml:space="preserve">s used for MDT in NR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5.6.4.x4-1.</w:t>
        </w:r>
      </w:ins>
    </w:p>
    <w:p w14:paraId="2C6FFED7" w14:textId="77777777" w:rsidR="00530C58" w:rsidRDefault="00530C58" w:rsidP="00530C58">
      <w:pPr>
        <w:pStyle w:val="TH"/>
        <w:rPr>
          <w:ins w:id="223" w:author="CT#87e lqf R0" w:date="2020-04-08T16:28:00Z"/>
        </w:rPr>
      </w:pPr>
      <w:ins w:id="224" w:author="CT#87e lqf R0" w:date="2020-04-08T16:28:00Z">
        <w:r>
          <w:t xml:space="preserve">Table 5.6.3.x4-1: Enumeration </w:t>
        </w:r>
        <w:proofErr w:type="spellStart"/>
        <w:r w:rsidRPr="003B143F">
          <w:t>Measurement</w:t>
        </w:r>
        <w:r>
          <w:t>NrForMdt</w:t>
        </w:r>
        <w:proofErr w:type="spellEnd"/>
      </w:ins>
    </w:p>
    <w:tbl>
      <w:tblPr>
        <w:tblW w:w="4650" w:type="pct"/>
        <w:jc w:val="center"/>
        <w:tblCellMar>
          <w:left w:w="0" w:type="dxa"/>
          <w:right w:w="0" w:type="dxa"/>
        </w:tblCellMar>
        <w:tblLook w:val="04A0" w:firstRow="1" w:lastRow="0" w:firstColumn="1" w:lastColumn="0" w:noHBand="0" w:noVBand="1"/>
      </w:tblPr>
      <w:tblGrid>
        <w:gridCol w:w="3636"/>
        <w:gridCol w:w="5310"/>
      </w:tblGrid>
      <w:tr w:rsidR="00530C58" w14:paraId="7A487977" w14:textId="77777777" w:rsidTr="00D82903">
        <w:trPr>
          <w:jc w:val="center"/>
          <w:ins w:id="225" w:author="CT#87e lqf R0" w:date="2020-04-08T16:28: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F904669" w14:textId="77777777" w:rsidR="00530C58" w:rsidRDefault="00530C58" w:rsidP="00D82903">
            <w:pPr>
              <w:pStyle w:val="TAH"/>
              <w:rPr>
                <w:ins w:id="226" w:author="CT#87e lqf R0" w:date="2020-04-08T16:28:00Z"/>
              </w:rPr>
            </w:pPr>
            <w:ins w:id="227" w:author="CT#87e lqf R0" w:date="2020-04-08T16:28: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CEA0ED9" w14:textId="77777777" w:rsidR="00530C58" w:rsidRDefault="00530C58" w:rsidP="00D82903">
            <w:pPr>
              <w:pStyle w:val="TAH"/>
              <w:rPr>
                <w:ins w:id="228" w:author="CT#87e lqf R0" w:date="2020-04-08T16:28:00Z"/>
              </w:rPr>
            </w:pPr>
            <w:ins w:id="229" w:author="CT#87e lqf R0" w:date="2020-04-08T16:28:00Z">
              <w:r>
                <w:t>Description</w:t>
              </w:r>
            </w:ins>
          </w:p>
        </w:tc>
      </w:tr>
      <w:tr w:rsidR="00530C58" w14:paraId="619BAFAD" w14:textId="77777777" w:rsidTr="00D82903">
        <w:trPr>
          <w:jc w:val="center"/>
          <w:ins w:id="230"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8B3E1" w14:textId="77777777" w:rsidR="00530C58" w:rsidRDefault="00530C58" w:rsidP="00D82903">
            <w:pPr>
              <w:pStyle w:val="TAL"/>
              <w:rPr>
                <w:ins w:id="231" w:author="CT#87e lqf R0" w:date="2020-04-08T16:28:00Z"/>
              </w:rPr>
            </w:pPr>
            <w:ins w:id="232" w:author="CT#87e lqf R0" w:date="2020-04-08T16:28:00Z">
              <w:r>
                <w:t>"M1"</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99D13" w14:textId="77777777" w:rsidR="00530C58" w:rsidRDefault="00530C58" w:rsidP="00D82903">
            <w:pPr>
              <w:pStyle w:val="TAL"/>
              <w:rPr>
                <w:ins w:id="233" w:author="CT#87e lqf R0" w:date="2020-04-08T16:28:00Z"/>
              </w:rPr>
            </w:pPr>
            <w:ins w:id="234" w:author="CT#87e lqf R0" w:date="2020-04-08T16:28:00Z">
              <w:r>
                <w:t>M1</w:t>
              </w:r>
            </w:ins>
          </w:p>
        </w:tc>
      </w:tr>
      <w:tr w:rsidR="00530C58" w14:paraId="7B7FE5AA" w14:textId="77777777" w:rsidTr="00D82903">
        <w:trPr>
          <w:jc w:val="center"/>
          <w:ins w:id="235"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F6E85" w14:textId="77777777" w:rsidR="00530C58" w:rsidRDefault="00530C58" w:rsidP="00D82903">
            <w:pPr>
              <w:pStyle w:val="TAL"/>
              <w:rPr>
                <w:ins w:id="236" w:author="CT#87e lqf R0" w:date="2020-04-08T16:28:00Z"/>
              </w:rPr>
            </w:pPr>
            <w:ins w:id="237" w:author="CT#87e lqf R0" w:date="2020-04-08T16:28:00Z">
              <w:r w:rsidRPr="00D4354D">
                <w:t>"M</w:t>
              </w:r>
              <w:r>
                <w:t>2</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FA2A8" w14:textId="77777777" w:rsidR="00530C58" w:rsidRDefault="00530C58" w:rsidP="00D82903">
            <w:pPr>
              <w:pStyle w:val="TAL"/>
              <w:rPr>
                <w:ins w:id="238" w:author="CT#87e lqf R0" w:date="2020-04-08T16:28:00Z"/>
              </w:rPr>
            </w:pPr>
            <w:ins w:id="239" w:author="CT#87e lqf R0" w:date="2020-04-08T16:28:00Z">
              <w:r>
                <w:t>M2</w:t>
              </w:r>
            </w:ins>
          </w:p>
        </w:tc>
      </w:tr>
      <w:tr w:rsidR="00530C58" w14:paraId="4641A4C0" w14:textId="77777777" w:rsidTr="00D82903">
        <w:trPr>
          <w:jc w:val="center"/>
          <w:ins w:id="240"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A9467" w14:textId="77777777" w:rsidR="00530C58" w:rsidRDefault="00530C58" w:rsidP="00D82903">
            <w:pPr>
              <w:pStyle w:val="TAL"/>
              <w:rPr>
                <w:ins w:id="241" w:author="CT#87e lqf R0" w:date="2020-04-08T16:28:00Z"/>
              </w:rPr>
            </w:pPr>
            <w:ins w:id="242" w:author="CT#87e lqf R0" w:date="2020-04-08T16:28:00Z">
              <w:r w:rsidRPr="00D4354D">
                <w:t>"</w:t>
              </w:r>
              <w:r>
                <w:t>M3</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3C381D" w14:textId="77777777" w:rsidR="00530C58" w:rsidRDefault="00530C58" w:rsidP="00D82903">
            <w:pPr>
              <w:pStyle w:val="TAL"/>
              <w:rPr>
                <w:ins w:id="243" w:author="CT#87e lqf R0" w:date="2020-04-08T16:28:00Z"/>
              </w:rPr>
            </w:pPr>
            <w:ins w:id="244" w:author="CT#87e lqf R0" w:date="2020-04-08T16:28:00Z">
              <w:r>
                <w:t>M3</w:t>
              </w:r>
            </w:ins>
          </w:p>
        </w:tc>
      </w:tr>
      <w:tr w:rsidR="00530C58" w14:paraId="7F9E36D8" w14:textId="77777777" w:rsidTr="00D82903">
        <w:trPr>
          <w:jc w:val="center"/>
          <w:ins w:id="245"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A2906" w14:textId="77777777" w:rsidR="00530C58" w:rsidRDefault="00530C58" w:rsidP="00D82903">
            <w:pPr>
              <w:pStyle w:val="TAL"/>
              <w:rPr>
                <w:ins w:id="246" w:author="CT#87e lqf R0" w:date="2020-04-08T16:28:00Z"/>
              </w:rPr>
            </w:pPr>
            <w:ins w:id="247" w:author="CT#87e lqf R0" w:date="2020-04-08T16:28:00Z">
              <w:r w:rsidRPr="00D4354D">
                <w:t>"</w:t>
              </w:r>
              <w:r>
                <w:t>M4_DL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4ABC4" w14:textId="77777777" w:rsidR="00530C58" w:rsidRDefault="00530C58" w:rsidP="00D82903">
            <w:pPr>
              <w:pStyle w:val="TAL"/>
              <w:rPr>
                <w:ins w:id="248" w:author="CT#87e lqf R0" w:date="2020-04-08T16:28:00Z"/>
              </w:rPr>
            </w:pPr>
            <w:ins w:id="249" w:author="CT#87e lqf R0" w:date="2020-04-08T16:28:00Z">
              <w:r>
                <w:rPr>
                  <w:lang w:eastAsia="zh-CN"/>
                </w:rPr>
                <w:t>M4 for DL</w:t>
              </w:r>
            </w:ins>
          </w:p>
        </w:tc>
      </w:tr>
      <w:tr w:rsidR="00530C58" w14:paraId="6912A1EF" w14:textId="77777777" w:rsidTr="00D82903">
        <w:trPr>
          <w:jc w:val="center"/>
          <w:ins w:id="250"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AB08F5" w14:textId="77777777" w:rsidR="00530C58" w:rsidRPr="00D4354D" w:rsidRDefault="00530C58" w:rsidP="00D82903">
            <w:pPr>
              <w:pStyle w:val="TAL"/>
              <w:rPr>
                <w:ins w:id="251" w:author="CT#87e lqf R0" w:date="2020-04-08T16:28:00Z"/>
              </w:rPr>
            </w:pPr>
            <w:ins w:id="252" w:author="CT#87e lqf R0" w:date="2020-04-08T16:28:00Z">
              <w:r w:rsidRPr="00D4354D">
                <w:t>"</w:t>
              </w:r>
              <w:r>
                <w:t>M4_UL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838F07" w14:textId="77777777" w:rsidR="00530C58" w:rsidRDefault="00530C58" w:rsidP="00D82903">
            <w:pPr>
              <w:pStyle w:val="TAL"/>
              <w:rPr>
                <w:ins w:id="253" w:author="CT#87e lqf R0" w:date="2020-04-08T16:28:00Z"/>
                <w:lang w:eastAsia="zh-CN"/>
              </w:rPr>
            </w:pPr>
            <w:ins w:id="254" w:author="CT#87e lqf R0" w:date="2020-04-08T16:28:00Z">
              <w:r>
                <w:rPr>
                  <w:lang w:eastAsia="zh-CN"/>
                </w:rPr>
                <w:t>M4 for UL</w:t>
              </w:r>
            </w:ins>
          </w:p>
        </w:tc>
      </w:tr>
      <w:tr w:rsidR="00530C58" w14:paraId="588E3477" w14:textId="77777777" w:rsidTr="00D82903">
        <w:trPr>
          <w:jc w:val="center"/>
          <w:ins w:id="255"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B35FA" w14:textId="77777777" w:rsidR="00530C58" w:rsidRDefault="00530C58" w:rsidP="00D82903">
            <w:pPr>
              <w:pStyle w:val="TAL"/>
              <w:rPr>
                <w:ins w:id="256" w:author="CT#87e lqf R0" w:date="2020-04-08T16:28:00Z"/>
              </w:rPr>
            </w:pPr>
            <w:ins w:id="257" w:author="CT#87e lqf R0" w:date="2020-04-08T16:28:00Z">
              <w:r w:rsidRPr="00D4354D">
                <w:t>"</w:t>
              </w:r>
              <w:r>
                <w:t>M5_DL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B27DBB" w14:textId="77777777" w:rsidR="00530C58" w:rsidRDefault="00530C58" w:rsidP="00D82903">
            <w:pPr>
              <w:pStyle w:val="TAL"/>
              <w:rPr>
                <w:ins w:id="258" w:author="CT#87e lqf R0" w:date="2020-04-08T16:28:00Z"/>
              </w:rPr>
            </w:pPr>
            <w:ins w:id="259" w:author="CT#87e lqf R0" w:date="2020-04-08T16:28:00Z">
              <w:r>
                <w:t>M5</w:t>
              </w:r>
              <w:r>
                <w:rPr>
                  <w:lang w:eastAsia="zh-CN"/>
                </w:rPr>
                <w:t xml:space="preserve"> for DL</w:t>
              </w:r>
            </w:ins>
          </w:p>
        </w:tc>
      </w:tr>
      <w:tr w:rsidR="00530C58" w14:paraId="7F387084" w14:textId="77777777" w:rsidTr="00D82903">
        <w:trPr>
          <w:jc w:val="center"/>
          <w:ins w:id="260"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FA8A6" w14:textId="77777777" w:rsidR="00530C58" w:rsidRPr="00D4354D" w:rsidRDefault="00530C58" w:rsidP="00D82903">
            <w:pPr>
              <w:pStyle w:val="TAL"/>
              <w:rPr>
                <w:ins w:id="261" w:author="CT#87e lqf R0" w:date="2020-04-08T16:28:00Z"/>
              </w:rPr>
            </w:pPr>
            <w:ins w:id="262" w:author="CT#87e lqf R0" w:date="2020-04-08T16:28:00Z">
              <w:r w:rsidRPr="00D4354D">
                <w:t>"</w:t>
              </w:r>
              <w:r>
                <w:t>M5_UL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75C5F7" w14:textId="77777777" w:rsidR="00530C58" w:rsidRDefault="00530C58" w:rsidP="00D82903">
            <w:pPr>
              <w:pStyle w:val="TAL"/>
              <w:rPr>
                <w:ins w:id="263" w:author="CT#87e lqf R0" w:date="2020-04-08T16:28:00Z"/>
              </w:rPr>
            </w:pPr>
            <w:ins w:id="264" w:author="CT#87e lqf R0" w:date="2020-04-08T16:28:00Z">
              <w:r>
                <w:t>M5</w:t>
              </w:r>
              <w:r>
                <w:rPr>
                  <w:lang w:eastAsia="zh-CN"/>
                </w:rPr>
                <w:t xml:space="preserve"> for UL</w:t>
              </w:r>
            </w:ins>
          </w:p>
        </w:tc>
      </w:tr>
      <w:tr w:rsidR="00530C58" w14:paraId="38BF99B9" w14:textId="77777777" w:rsidTr="00D82903">
        <w:trPr>
          <w:jc w:val="center"/>
          <w:ins w:id="265"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416559" w14:textId="77777777" w:rsidR="00530C58" w:rsidRPr="00D4354D" w:rsidRDefault="00530C58" w:rsidP="00D82903">
            <w:pPr>
              <w:pStyle w:val="TAL"/>
              <w:rPr>
                <w:ins w:id="266" w:author="CT#87e lqf R0" w:date="2020-04-08T16:28:00Z"/>
              </w:rPr>
            </w:pPr>
            <w:ins w:id="267" w:author="CT#87e lqf R0" w:date="2020-04-08T16:28:00Z">
              <w:r w:rsidRPr="00D4354D">
                <w:t>"</w:t>
              </w:r>
              <w:r>
                <w:t>M6_DL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D9E8A9" w14:textId="77777777" w:rsidR="00530C58" w:rsidRDefault="00530C58" w:rsidP="00D82903">
            <w:pPr>
              <w:pStyle w:val="TAL"/>
              <w:rPr>
                <w:ins w:id="268" w:author="CT#87e lqf R0" w:date="2020-04-08T16:28:00Z"/>
              </w:rPr>
            </w:pPr>
            <w:ins w:id="269" w:author="CT#87e lqf R0" w:date="2020-04-08T16:28:00Z">
              <w:r>
                <w:t>M6</w:t>
              </w:r>
              <w:r>
                <w:rPr>
                  <w:lang w:eastAsia="zh-CN"/>
                </w:rPr>
                <w:t xml:space="preserve"> for DL</w:t>
              </w:r>
            </w:ins>
          </w:p>
        </w:tc>
      </w:tr>
      <w:tr w:rsidR="00530C58" w14:paraId="18AECC4E" w14:textId="77777777" w:rsidTr="00D82903">
        <w:trPr>
          <w:jc w:val="center"/>
          <w:ins w:id="270"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931A3" w14:textId="77777777" w:rsidR="00530C58" w:rsidRPr="00D4354D" w:rsidRDefault="00530C58" w:rsidP="00D82903">
            <w:pPr>
              <w:pStyle w:val="TAL"/>
              <w:rPr>
                <w:ins w:id="271" w:author="CT#87e lqf R0" w:date="2020-04-08T16:28:00Z"/>
              </w:rPr>
            </w:pPr>
            <w:ins w:id="272" w:author="CT#87e lqf R0" w:date="2020-04-08T16:28:00Z">
              <w:r w:rsidRPr="00D4354D">
                <w:t>"</w:t>
              </w:r>
              <w:r>
                <w:t>M6_UL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72157B" w14:textId="77777777" w:rsidR="00530C58" w:rsidRDefault="00530C58" w:rsidP="00D82903">
            <w:pPr>
              <w:pStyle w:val="TAL"/>
              <w:rPr>
                <w:ins w:id="273" w:author="CT#87e lqf R0" w:date="2020-04-08T16:28:00Z"/>
              </w:rPr>
            </w:pPr>
            <w:ins w:id="274" w:author="CT#87e lqf R0" w:date="2020-04-08T16:28:00Z">
              <w:r>
                <w:t>M6</w:t>
              </w:r>
              <w:r>
                <w:rPr>
                  <w:lang w:eastAsia="zh-CN"/>
                </w:rPr>
                <w:t xml:space="preserve"> for UL</w:t>
              </w:r>
            </w:ins>
          </w:p>
        </w:tc>
      </w:tr>
      <w:tr w:rsidR="00530C58" w14:paraId="33384C24" w14:textId="77777777" w:rsidTr="00D82903">
        <w:trPr>
          <w:jc w:val="center"/>
          <w:ins w:id="275"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E07DCB" w14:textId="77777777" w:rsidR="00530C58" w:rsidRPr="00D4354D" w:rsidRDefault="00530C58" w:rsidP="00D82903">
            <w:pPr>
              <w:pStyle w:val="TAL"/>
              <w:rPr>
                <w:ins w:id="276" w:author="CT#87e lqf R0" w:date="2020-04-08T16:28:00Z"/>
              </w:rPr>
            </w:pPr>
            <w:ins w:id="277" w:author="CT#87e lqf R0" w:date="2020-04-08T16:28:00Z">
              <w:r w:rsidRPr="00D4354D">
                <w:t>"</w:t>
              </w:r>
              <w:r>
                <w:t>M7_DL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4683BA" w14:textId="77777777" w:rsidR="00530C58" w:rsidRDefault="00530C58" w:rsidP="00D82903">
            <w:pPr>
              <w:pStyle w:val="TAL"/>
              <w:rPr>
                <w:ins w:id="278" w:author="CT#87e lqf R0" w:date="2020-04-08T16:28:00Z"/>
              </w:rPr>
            </w:pPr>
            <w:ins w:id="279" w:author="CT#87e lqf R0" w:date="2020-04-08T16:28:00Z">
              <w:r>
                <w:t>M7</w:t>
              </w:r>
              <w:r>
                <w:rPr>
                  <w:lang w:eastAsia="zh-CN"/>
                </w:rPr>
                <w:t xml:space="preserve"> for DL</w:t>
              </w:r>
            </w:ins>
          </w:p>
        </w:tc>
      </w:tr>
      <w:tr w:rsidR="00530C58" w14:paraId="4BA5FA18" w14:textId="77777777" w:rsidTr="00D82903">
        <w:trPr>
          <w:jc w:val="center"/>
          <w:ins w:id="280"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CDC531" w14:textId="77777777" w:rsidR="00530C58" w:rsidRPr="00D4354D" w:rsidRDefault="00530C58" w:rsidP="00D82903">
            <w:pPr>
              <w:pStyle w:val="TAL"/>
              <w:rPr>
                <w:ins w:id="281" w:author="CT#87e lqf R0" w:date="2020-04-08T16:28:00Z"/>
              </w:rPr>
            </w:pPr>
            <w:ins w:id="282" w:author="CT#87e lqf R0" w:date="2020-04-08T16:28:00Z">
              <w:r w:rsidRPr="00D4354D">
                <w:t>"</w:t>
              </w:r>
              <w:r>
                <w:t>M7_UL</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12A08D" w14:textId="77777777" w:rsidR="00530C58" w:rsidRDefault="00530C58" w:rsidP="00D82903">
            <w:pPr>
              <w:pStyle w:val="TAL"/>
              <w:rPr>
                <w:ins w:id="283" w:author="CT#87e lqf R0" w:date="2020-04-08T16:28:00Z"/>
              </w:rPr>
            </w:pPr>
            <w:ins w:id="284" w:author="CT#87e lqf R0" w:date="2020-04-08T16:28:00Z">
              <w:r>
                <w:t>M7</w:t>
              </w:r>
              <w:r>
                <w:rPr>
                  <w:lang w:eastAsia="zh-CN"/>
                </w:rPr>
                <w:t xml:space="preserve"> for UL</w:t>
              </w:r>
            </w:ins>
          </w:p>
        </w:tc>
      </w:tr>
      <w:tr w:rsidR="00530C58" w14:paraId="789669B1" w14:textId="77777777" w:rsidTr="00D82903">
        <w:trPr>
          <w:jc w:val="center"/>
          <w:ins w:id="285"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783F63" w14:textId="77777777" w:rsidR="00530C58" w:rsidRPr="00D4354D" w:rsidRDefault="00530C58" w:rsidP="00D82903">
            <w:pPr>
              <w:pStyle w:val="TAL"/>
              <w:rPr>
                <w:ins w:id="286" w:author="CT#87e lqf R0" w:date="2020-04-08T16:28:00Z"/>
              </w:rPr>
            </w:pPr>
            <w:ins w:id="287" w:author="CT#87e lqf R0" w:date="2020-04-08T16:28:00Z">
              <w:r w:rsidRPr="00D4354D">
                <w:t>"</w:t>
              </w:r>
              <w:r>
                <w:t>M8</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249C8B" w14:textId="77777777" w:rsidR="00530C58" w:rsidRDefault="00530C58" w:rsidP="00D82903">
            <w:pPr>
              <w:pStyle w:val="TAL"/>
              <w:rPr>
                <w:ins w:id="288" w:author="CT#87e lqf R0" w:date="2020-04-08T16:28:00Z"/>
              </w:rPr>
            </w:pPr>
            <w:ins w:id="289" w:author="CT#87e lqf R0" w:date="2020-04-08T16:28:00Z">
              <w:r>
                <w:t>M8</w:t>
              </w:r>
            </w:ins>
          </w:p>
        </w:tc>
      </w:tr>
      <w:tr w:rsidR="00530C58" w14:paraId="48B148B8" w14:textId="77777777" w:rsidTr="00D82903">
        <w:trPr>
          <w:jc w:val="center"/>
          <w:ins w:id="290" w:author="CT#87e lqf R0" w:date="2020-04-08T16: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61AC67" w14:textId="77777777" w:rsidR="00530C58" w:rsidRPr="00D4354D" w:rsidRDefault="00530C58" w:rsidP="00D82903">
            <w:pPr>
              <w:pStyle w:val="TAL"/>
              <w:rPr>
                <w:ins w:id="291" w:author="CT#87e lqf R0" w:date="2020-04-08T16:28:00Z"/>
              </w:rPr>
            </w:pPr>
            <w:ins w:id="292" w:author="CT#87e lqf R0" w:date="2020-04-08T16:28:00Z">
              <w:r w:rsidRPr="00D4354D">
                <w:t>"</w:t>
              </w:r>
              <w:r>
                <w:t>M9</w:t>
              </w:r>
              <w:r w:rsidRPr="00D4354D">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1FC40E" w14:textId="77777777" w:rsidR="00530C58" w:rsidRDefault="00530C58" w:rsidP="00D82903">
            <w:pPr>
              <w:pStyle w:val="TAL"/>
              <w:rPr>
                <w:ins w:id="293" w:author="CT#87e lqf R0" w:date="2020-04-08T16:28:00Z"/>
              </w:rPr>
            </w:pPr>
            <w:ins w:id="294" w:author="CT#87e lqf R0" w:date="2020-04-08T16:28:00Z">
              <w:r>
                <w:t>M9</w:t>
              </w:r>
            </w:ins>
          </w:p>
        </w:tc>
      </w:tr>
    </w:tbl>
    <w:p w14:paraId="543F8971" w14:textId="77777777" w:rsidR="00530C58" w:rsidRPr="006A7EE2" w:rsidRDefault="00530C58" w:rsidP="00530C58">
      <w:pPr>
        <w:rPr>
          <w:ins w:id="295" w:author="CT#87e lqf R0" w:date="2020-04-08T16:28:00Z"/>
        </w:rPr>
      </w:pPr>
    </w:p>
    <w:p w14:paraId="2488A2A6" w14:textId="77777777" w:rsidR="00530C58" w:rsidRDefault="00530C58" w:rsidP="00530C58">
      <w:pPr>
        <w:jc w:val="center"/>
        <w:rPr>
          <w:ins w:id="296" w:author="CT#87e lqf R0" w:date="2020-04-08T16:28:00Z"/>
          <w:noProof/>
        </w:rPr>
      </w:pPr>
      <w:ins w:id="297" w:author="CT#87e lqf R0" w:date="2020-04-08T16:28:00Z">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ins>
    </w:p>
    <w:p w14:paraId="279120EF" w14:textId="6F2B7B89" w:rsidR="00474FD8" w:rsidRDefault="00474FD8" w:rsidP="00474FD8">
      <w:pPr>
        <w:pStyle w:val="4"/>
        <w:rPr>
          <w:ins w:id="298" w:author="CT#87e lqf R0" w:date="2020-03-19T10:10:00Z"/>
        </w:rPr>
      </w:pPr>
      <w:ins w:id="299" w:author="CT#87e lqf R0" w:date="2020-03-19T10:10:00Z">
        <w:r>
          <w:t>5.6.3.</w:t>
        </w:r>
      </w:ins>
      <w:ins w:id="300" w:author="CT#87e lqf R0" w:date="2020-03-20T09:30:00Z">
        <w:r w:rsidR="006D611F">
          <w:t>x5</w:t>
        </w:r>
      </w:ins>
      <w:ins w:id="301" w:author="CT#87e lqf R0" w:date="2020-03-19T10:10:00Z">
        <w:r>
          <w:tab/>
          <w:t xml:space="preserve">Enumeration: </w:t>
        </w:r>
        <w:proofErr w:type="spellStart"/>
        <w:r>
          <w:rPr>
            <w:lang w:eastAsia="zh-CN"/>
          </w:rPr>
          <w:t>SensorMeasurement</w:t>
        </w:r>
        <w:proofErr w:type="spellEnd"/>
      </w:ins>
    </w:p>
    <w:p w14:paraId="05A944E6" w14:textId="03FA8BE4" w:rsidR="00474FD8" w:rsidRDefault="00474FD8" w:rsidP="00474FD8">
      <w:pPr>
        <w:rPr>
          <w:ins w:id="302" w:author="CT#87e lqf R0" w:date="2020-03-19T10:10:00Z"/>
        </w:rPr>
      </w:pPr>
      <w:ins w:id="303" w:author="CT#87e lqf R0" w:date="2020-03-19T10:10:00Z">
        <w:r>
          <w:t xml:space="preserve">The enumeration </w:t>
        </w:r>
        <w:proofErr w:type="spellStart"/>
        <w:r>
          <w:rPr>
            <w:lang w:eastAsia="zh-CN"/>
          </w:rPr>
          <w:t>SensorMeasurement</w:t>
        </w:r>
        <w:proofErr w:type="spellEnd"/>
        <w:r>
          <w:t xml:space="preserve"> defines sensor</w:t>
        </w:r>
        <w:r w:rsidRPr="004B5DA3">
          <w:rPr>
            <w:lang w:eastAsia="zh-CN"/>
          </w:rPr>
          <w:t xml:space="preserve"> measurement</w:t>
        </w:r>
        <w:r>
          <w:rPr>
            <w:lang w:eastAsia="zh-CN"/>
          </w:rPr>
          <w:t xml:space="preserve"> type 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304" w:author="CT#87e lqf R0" w:date="2020-03-20T09:30:00Z">
        <w:r w:rsidR="006D611F">
          <w:t>x5</w:t>
        </w:r>
      </w:ins>
      <w:ins w:id="305" w:author="CT#87e lqf R0" w:date="2020-03-19T10:10:00Z">
        <w:r>
          <w:t>-1.</w:t>
        </w:r>
      </w:ins>
    </w:p>
    <w:p w14:paraId="49C4D763" w14:textId="1AC5A2BD" w:rsidR="00474FD8" w:rsidRDefault="00474FD8" w:rsidP="00474FD8">
      <w:pPr>
        <w:pStyle w:val="TH"/>
        <w:rPr>
          <w:ins w:id="306" w:author="CT#87e lqf R0" w:date="2020-03-19T10:10:00Z"/>
        </w:rPr>
      </w:pPr>
      <w:ins w:id="307" w:author="CT#87e lqf R0" w:date="2020-03-19T10:10:00Z">
        <w:r>
          <w:lastRenderedPageBreak/>
          <w:t>Table 5.6.3.</w:t>
        </w:r>
      </w:ins>
      <w:ins w:id="308" w:author="CT#87e lqf R0" w:date="2020-03-20T09:30:00Z">
        <w:r w:rsidR="006D611F">
          <w:t>x5</w:t>
        </w:r>
      </w:ins>
      <w:ins w:id="309" w:author="CT#87e lqf R0" w:date="2020-03-19T10:10:00Z">
        <w:r>
          <w:t xml:space="preserve">-1: Enumeration </w:t>
        </w:r>
        <w:proofErr w:type="spellStart"/>
        <w:r>
          <w:rPr>
            <w:lang w:eastAsia="zh-CN"/>
          </w:rPr>
          <w:t>SensorMeasurement</w:t>
        </w:r>
        <w:proofErr w:type="spellEnd"/>
      </w:ins>
    </w:p>
    <w:tbl>
      <w:tblPr>
        <w:tblW w:w="4650" w:type="pct"/>
        <w:jc w:val="center"/>
        <w:tblCellMar>
          <w:left w:w="0" w:type="dxa"/>
          <w:right w:w="0" w:type="dxa"/>
        </w:tblCellMar>
        <w:tblLook w:val="04A0" w:firstRow="1" w:lastRow="0" w:firstColumn="1" w:lastColumn="0" w:noHBand="0" w:noVBand="1"/>
      </w:tblPr>
      <w:tblGrid>
        <w:gridCol w:w="3636"/>
        <w:gridCol w:w="5310"/>
      </w:tblGrid>
      <w:tr w:rsidR="00474FD8" w14:paraId="7873E212" w14:textId="77777777" w:rsidTr="00A8328A">
        <w:trPr>
          <w:jc w:val="center"/>
          <w:ins w:id="310" w:author="CT#87e lqf R0" w:date="2020-03-19T10:10: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F87D4C6" w14:textId="77777777" w:rsidR="00474FD8" w:rsidRDefault="00474FD8" w:rsidP="00A8328A">
            <w:pPr>
              <w:pStyle w:val="TAH"/>
              <w:rPr>
                <w:ins w:id="311" w:author="CT#87e lqf R0" w:date="2020-03-19T10:10:00Z"/>
              </w:rPr>
            </w:pPr>
            <w:ins w:id="312" w:author="CT#87e lqf R0" w:date="2020-03-19T10:10: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8FA614F" w14:textId="77777777" w:rsidR="00474FD8" w:rsidRDefault="00474FD8" w:rsidP="00A8328A">
            <w:pPr>
              <w:pStyle w:val="TAH"/>
              <w:rPr>
                <w:ins w:id="313" w:author="CT#87e lqf R0" w:date="2020-03-19T10:10:00Z"/>
              </w:rPr>
            </w:pPr>
            <w:ins w:id="314" w:author="CT#87e lqf R0" w:date="2020-03-19T10:10:00Z">
              <w:r>
                <w:t>Description</w:t>
              </w:r>
            </w:ins>
          </w:p>
        </w:tc>
      </w:tr>
      <w:tr w:rsidR="00474FD8" w14:paraId="0A29A025" w14:textId="77777777" w:rsidTr="00A8328A">
        <w:trPr>
          <w:jc w:val="center"/>
          <w:ins w:id="315" w:author="CT#87e lqf R0" w:date="2020-03-19T10:10: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B4CC98" w14:textId="77777777" w:rsidR="00474FD8" w:rsidRDefault="00474FD8" w:rsidP="00A8328A">
            <w:pPr>
              <w:pStyle w:val="TAL"/>
              <w:rPr>
                <w:ins w:id="316" w:author="CT#87e lqf R0" w:date="2020-03-19T10:10:00Z"/>
              </w:rPr>
            </w:pPr>
            <w:ins w:id="317" w:author="CT#87e lqf R0" w:date="2020-03-19T10:10:00Z">
              <w:r>
                <w:t>"</w:t>
              </w:r>
              <w:r>
                <w:rPr>
                  <w:rFonts w:hint="eastAsia"/>
                  <w:lang w:eastAsia="zh-CN"/>
                </w:rPr>
                <w:t>B</w:t>
              </w:r>
              <w:r>
                <w:rPr>
                  <w:lang w:eastAsia="zh-CN"/>
                </w:rPr>
                <w:t>AROMETRIC_PRESSURE</w:t>
              </w:r>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19A708" w14:textId="77777777" w:rsidR="00474FD8" w:rsidRDefault="00474FD8" w:rsidP="00A8328A">
            <w:pPr>
              <w:pStyle w:val="TAL"/>
              <w:rPr>
                <w:ins w:id="318" w:author="CT#87e lqf R0" w:date="2020-03-19T10:10:00Z"/>
              </w:rPr>
            </w:pPr>
            <w:ins w:id="319" w:author="CT#87e lqf R0" w:date="2020-03-19T10:10:00Z">
              <w:r>
                <w:t>Barometric pressure</w:t>
              </w:r>
            </w:ins>
          </w:p>
        </w:tc>
      </w:tr>
      <w:tr w:rsidR="00474FD8" w14:paraId="7B8376D1" w14:textId="77777777" w:rsidTr="00A8328A">
        <w:trPr>
          <w:jc w:val="center"/>
          <w:ins w:id="320" w:author="CT#87e lqf R0" w:date="2020-03-19T10:10: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174CC" w14:textId="77777777" w:rsidR="00474FD8" w:rsidRDefault="00474FD8" w:rsidP="00A8328A">
            <w:pPr>
              <w:pStyle w:val="TAL"/>
              <w:rPr>
                <w:ins w:id="321" w:author="CT#87e lqf R0" w:date="2020-03-19T10:10:00Z"/>
              </w:rPr>
            </w:pPr>
            <w:ins w:id="322" w:author="CT#87e lqf R0" w:date="2020-03-19T10:10:00Z">
              <w:r>
                <w:t>"UE_SPEED"</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AA046" w14:textId="77777777" w:rsidR="00474FD8" w:rsidRDefault="00474FD8" w:rsidP="00A8328A">
            <w:pPr>
              <w:pStyle w:val="TAL"/>
              <w:rPr>
                <w:ins w:id="323" w:author="CT#87e lqf R0" w:date="2020-03-19T10:10:00Z"/>
              </w:rPr>
            </w:pPr>
            <w:ins w:id="324" w:author="CT#87e lqf R0" w:date="2020-03-19T10:10:00Z">
              <w:r w:rsidRPr="009558BB">
                <w:t>UE speed</w:t>
              </w:r>
            </w:ins>
          </w:p>
        </w:tc>
      </w:tr>
      <w:tr w:rsidR="00474FD8" w14:paraId="6B0196CE" w14:textId="77777777" w:rsidTr="00A8328A">
        <w:trPr>
          <w:jc w:val="center"/>
          <w:ins w:id="325" w:author="CT#87e lqf R0" w:date="2020-03-19T10:10: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22483" w14:textId="77777777" w:rsidR="00474FD8" w:rsidRDefault="00474FD8" w:rsidP="00A8328A">
            <w:pPr>
              <w:pStyle w:val="TAL"/>
              <w:rPr>
                <w:ins w:id="326" w:author="CT#87e lqf R0" w:date="2020-03-19T10:10:00Z"/>
                <w:lang w:eastAsia="zh-CN"/>
              </w:rPr>
            </w:pPr>
            <w:ins w:id="327" w:author="CT#87e lqf R0" w:date="2020-03-19T10:10:00Z">
              <w:r>
                <w:rPr>
                  <w:rFonts w:hint="eastAsia"/>
                  <w:lang w:eastAsia="zh-CN"/>
                </w:rPr>
                <w:t>"</w:t>
              </w:r>
              <w:r>
                <w:rPr>
                  <w:lang w:eastAsia="zh-CN"/>
                </w:rPr>
                <w:t>UE_ORIENTATION"</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FA7B5" w14:textId="77777777" w:rsidR="00474FD8" w:rsidRPr="009558BB" w:rsidRDefault="00474FD8" w:rsidP="00A8328A">
            <w:pPr>
              <w:pStyle w:val="TAL"/>
              <w:rPr>
                <w:ins w:id="328" w:author="CT#87e lqf R0" w:date="2020-03-19T10:10:00Z"/>
              </w:rPr>
            </w:pPr>
            <w:ins w:id="329" w:author="CT#87e lqf R0" w:date="2020-03-19T10:10:00Z">
              <w:r w:rsidRPr="00474FD8">
                <w:t>UE orientation</w:t>
              </w:r>
            </w:ins>
          </w:p>
        </w:tc>
      </w:tr>
    </w:tbl>
    <w:p w14:paraId="62A1EABA" w14:textId="77777777" w:rsidR="00474FD8" w:rsidRDefault="00474FD8" w:rsidP="00474FD8">
      <w:pPr>
        <w:rPr>
          <w:ins w:id="330" w:author="CT#87e lqf R0" w:date="2020-03-19T10:09:00Z"/>
          <w:noProof/>
          <w:sz w:val="24"/>
          <w:szCs w:val="24"/>
          <w:highlight w:val="yellow"/>
          <w:lang w:eastAsia="zh-CN"/>
        </w:rPr>
      </w:pPr>
    </w:p>
    <w:p w14:paraId="72714DF6" w14:textId="77777777" w:rsidR="00204E9C" w:rsidRDefault="00204E9C" w:rsidP="00204E9C">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0825D6E1" w14:textId="2A35F59B" w:rsidR="00474FD8" w:rsidRDefault="007C095F" w:rsidP="00474FD8">
      <w:pPr>
        <w:pStyle w:val="4"/>
        <w:rPr>
          <w:ins w:id="331" w:author="CT#87e lqf R0" w:date="2020-03-19T10:11:00Z"/>
        </w:rPr>
      </w:pPr>
      <w:ins w:id="332" w:author="CT#87e lqf R0" w:date="2020-03-19T10:11:00Z">
        <w:r>
          <w:t>5.6.3.</w:t>
        </w:r>
      </w:ins>
      <w:ins w:id="333" w:author="CT#87e lqf R0" w:date="2020-03-20T09:30:00Z">
        <w:r w:rsidR="006D611F">
          <w:t>x6</w:t>
        </w:r>
      </w:ins>
      <w:ins w:id="334" w:author="CT#87e lqf R0" w:date="2020-03-19T10:11:00Z">
        <w:r w:rsidR="00474FD8">
          <w:tab/>
          <w:t xml:space="preserve">Enumeration: </w:t>
        </w:r>
        <w:proofErr w:type="spellStart"/>
        <w:r w:rsidR="00474FD8">
          <w:t>Reporting</w:t>
        </w:r>
        <w:r w:rsidR="00474FD8" w:rsidRPr="00846FE8">
          <w:t>Trigger</w:t>
        </w:r>
        <w:proofErr w:type="spellEnd"/>
      </w:ins>
    </w:p>
    <w:p w14:paraId="2EB13774" w14:textId="17608443" w:rsidR="00474FD8" w:rsidRDefault="00474FD8" w:rsidP="00474FD8">
      <w:pPr>
        <w:rPr>
          <w:ins w:id="335" w:author="CT#87e lqf R0" w:date="2020-03-19T10:11:00Z"/>
        </w:rPr>
      </w:pPr>
      <w:ins w:id="336" w:author="CT#87e lqf R0" w:date="2020-03-19T10:11:00Z">
        <w:r>
          <w:t xml:space="preserve">The enumeration </w:t>
        </w:r>
        <w:proofErr w:type="spellStart"/>
        <w:r>
          <w:t>Reporting</w:t>
        </w:r>
        <w:r w:rsidRPr="00846FE8">
          <w:t>Trigger</w:t>
        </w:r>
        <w:proofErr w:type="spellEnd"/>
        <w:r>
          <w:t xml:space="preserve"> defines Reporting Triggers</w:t>
        </w:r>
        <w:r>
          <w:rPr>
            <w:lang w:eastAsia="zh-CN"/>
          </w:rPr>
          <w:t xml:space="preserve"> 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r w:rsidR="007C095F">
          <w:t>.</w:t>
        </w:r>
      </w:ins>
      <w:ins w:id="337" w:author="CT#87e lqf R0" w:date="2020-03-20T09:30:00Z">
        <w:r w:rsidR="006D611F">
          <w:t>x6</w:t>
        </w:r>
      </w:ins>
      <w:ins w:id="338" w:author="CT#87e lqf R0" w:date="2020-03-19T10:11:00Z">
        <w:r>
          <w:t>-1.</w:t>
        </w:r>
      </w:ins>
    </w:p>
    <w:p w14:paraId="5FA91C14" w14:textId="7BA5E590" w:rsidR="00474FD8" w:rsidRDefault="007C095F" w:rsidP="00474FD8">
      <w:pPr>
        <w:pStyle w:val="TH"/>
        <w:rPr>
          <w:ins w:id="339" w:author="CT#87e lqf R0" w:date="2020-03-19T10:11:00Z"/>
        </w:rPr>
      </w:pPr>
      <w:ins w:id="340" w:author="CT#87e lqf R0" w:date="2020-03-19T10:11:00Z">
        <w:r>
          <w:t>Table 5.6.3.</w:t>
        </w:r>
      </w:ins>
      <w:ins w:id="341" w:author="CT#87e lqf R0" w:date="2020-03-20T09:30:00Z">
        <w:r w:rsidR="006D611F">
          <w:t>x6</w:t>
        </w:r>
      </w:ins>
      <w:ins w:id="342" w:author="CT#87e lqf R0" w:date="2020-03-19T10:11:00Z">
        <w:r w:rsidR="00474FD8">
          <w:t xml:space="preserve">-1: Enumeration </w:t>
        </w:r>
        <w:proofErr w:type="spellStart"/>
        <w:r w:rsidR="00474FD8">
          <w:t>Reporting</w:t>
        </w:r>
        <w:r w:rsidR="00474FD8" w:rsidRPr="00846FE8">
          <w:t>Trigger</w:t>
        </w:r>
        <w:proofErr w:type="spellEnd"/>
      </w:ins>
    </w:p>
    <w:tbl>
      <w:tblPr>
        <w:tblW w:w="4650" w:type="pct"/>
        <w:jc w:val="center"/>
        <w:tblCellMar>
          <w:left w:w="0" w:type="dxa"/>
          <w:right w:w="0" w:type="dxa"/>
        </w:tblCellMar>
        <w:tblLook w:val="04A0" w:firstRow="1" w:lastRow="0" w:firstColumn="1" w:lastColumn="0" w:noHBand="0" w:noVBand="1"/>
      </w:tblPr>
      <w:tblGrid>
        <w:gridCol w:w="3636"/>
        <w:gridCol w:w="5310"/>
      </w:tblGrid>
      <w:tr w:rsidR="00474FD8" w14:paraId="5C4BEDDC" w14:textId="77777777" w:rsidTr="00A8328A">
        <w:trPr>
          <w:jc w:val="center"/>
          <w:ins w:id="343"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5A71B48" w14:textId="77777777" w:rsidR="00474FD8" w:rsidRDefault="00474FD8" w:rsidP="00A8328A">
            <w:pPr>
              <w:pStyle w:val="TAH"/>
              <w:rPr>
                <w:ins w:id="344" w:author="CT#87e lqf R0" w:date="2020-03-19T10:11:00Z"/>
              </w:rPr>
            </w:pPr>
            <w:ins w:id="345"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6CE8834" w14:textId="77777777" w:rsidR="00474FD8" w:rsidRDefault="00474FD8" w:rsidP="00A8328A">
            <w:pPr>
              <w:pStyle w:val="TAH"/>
              <w:rPr>
                <w:ins w:id="346" w:author="CT#87e lqf R0" w:date="2020-03-19T10:11:00Z"/>
              </w:rPr>
            </w:pPr>
            <w:ins w:id="347" w:author="CT#87e lqf R0" w:date="2020-03-19T10:11:00Z">
              <w:r>
                <w:t>Description</w:t>
              </w:r>
            </w:ins>
          </w:p>
        </w:tc>
      </w:tr>
      <w:tr w:rsidR="00474FD8" w14:paraId="00EB7FB8" w14:textId="77777777" w:rsidTr="00A8328A">
        <w:trPr>
          <w:jc w:val="center"/>
          <w:ins w:id="348"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0E8E3" w14:textId="77777777" w:rsidR="00474FD8" w:rsidRDefault="00474FD8" w:rsidP="00A8328A">
            <w:pPr>
              <w:pStyle w:val="TAL"/>
              <w:rPr>
                <w:ins w:id="349" w:author="CT#87e lqf R0" w:date="2020-03-19T10:11:00Z"/>
                <w:lang w:eastAsia="zh-CN"/>
              </w:rPr>
            </w:pPr>
            <w:ins w:id="350" w:author="CT#87e lqf R0" w:date="2020-03-19T10:11:00Z">
              <w:r>
                <w:rPr>
                  <w:rFonts w:hint="eastAsia"/>
                  <w:lang w:eastAsia="zh-CN"/>
                </w:rPr>
                <w:t>"</w:t>
              </w:r>
              <w:r>
                <w:rPr>
                  <w:lang w:eastAsia="zh-CN"/>
                </w:rPr>
                <w:t>PERIODICAL"</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32FBF" w14:textId="77777777" w:rsidR="00474FD8" w:rsidRDefault="00474FD8" w:rsidP="00A8328A">
            <w:pPr>
              <w:pStyle w:val="TAL"/>
              <w:rPr>
                <w:ins w:id="351" w:author="CT#87e lqf R0" w:date="2020-03-19T10:11:00Z"/>
              </w:rPr>
            </w:pPr>
            <w:ins w:id="352" w:author="CT#87e lqf R0" w:date="2020-03-19T10:11:00Z">
              <w:r>
                <w:rPr>
                  <w:lang w:eastAsia="zh-CN"/>
                </w:rPr>
                <w:t>Periodical</w:t>
              </w:r>
            </w:ins>
          </w:p>
        </w:tc>
      </w:tr>
      <w:tr w:rsidR="00474FD8" w14:paraId="055A0257" w14:textId="77777777" w:rsidTr="00A8328A">
        <w:trPr>
          <w:jc w:val="center"/>
          <w:ins w:id="353"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F5456" w14:textId="77777777" w:rsidR="00474FD8" w:rsidRDefault="00474FD8" w:rsidP="00A8328A">
            <w:pPr>
              <w:pStyle w:val="TAL"/>
              <w:rPr>
                <w:ins w:id="354" w:author="CT#87e lqf R0" w:date="2020-03-19T10:11:00Z"/>
                <w:lang w:eastAsia="zh-CN"/>
              </w:rPr>
            </w:pPr>
            <w:ins w:id="355" w:author="CT#87e lqf R0" w:date="2020-03-19T10:11:00Z">
              <w:r>
                <w:rPr>
                  <w:rFonts w:hint="eastAsia"/>
                  <w:lang w:eastAsia="zh-CN"/>
                </w:rPr>
                <w:t>"</w:t>
              </w:r>
              <w:r>
                <w:rPr>
                  <w:lang w:eastAsia="zh-CN"/>
                </w:rPr>
                <w:t>EVENT_A2"</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A364AC" w14:textId="77777777" w:rsidR="00474FD8" w:rsidRDefault="00474FD8" w:rsidP="00A8328A">
            <w:pPr>
              <w:pStyle w:val="TAL"/>
              <w:rPr>
                <w:ins w:id="356" w:author="CT#87e lqf R0" w:date="2020-03-19T10:11:00Z"/>
              </w:rPr>
            </w:pPr>
            <w:ins w:id="357" w:author="CT#87e lqf R0" w:date="2020-03-19T10:11:00Z">
              <w:r>
                <w:t>Event A2 for LTE</w:t>
              </w:r>
            </w:ins>
          </w:p>
        </w:tc>
      </w:tr>
      <w:tr w:rsidR="00474FD8" w14:paraId="64F76F23" w14:textId="77777777" w:rsidTr="00A8328A">
        <w:trPr>
          <w:jc w:val="center"/>
          <w:ins w:id="358"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6DA3" w14:textId="77777777" w:rsidR="00474FD8" w:rsidRDefault="00474FD8" w:rsidP="00A8328A">
            <w:pPr>
              <w:pStyle w:val="TAL"/>
              <w:rPr>
                <w:ins w:id="359" w:author="CT#87e lqf R0" w:date="2020-03-19T10:11:00Z"/>
                <w:lang w:eastAsia="zh-CN"/>
              </w:rPr>
            </w:pPr>
            <w:ins w:id="360" w:author="CT#87e lqf R0" w:date="2020-03-19T10:11:00Z">
              <w:r>
                <w:rPr>
                  <w:rFonts w:hint="eastAsia"/>
                  <w:lang w:eastAsia="zh-CN"/>
                </w:rPr>
                <w:t>"</w:t>
              </w:r>
              <w:r>
                <w:rPr>
                  <w:lang w:eastAsia="zh-CN"/>
                </w:rPr>
                <w:t>EVENT_A2_PERIODIC"</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330298" w14:textId="77777777" w:rsidR="00474FD8" w:rsidRPr="009558BB" w:rsidRDefault="00474FD8" w:rsidP="00A8328A">
            <w:pPr>
              <w:pStyle w:val="TAL"/>
              <w:rPr>
                <w:ins w:id="361" w:author="CT#87e lqf R0" w:date="2020-03-19T10:11:00Z"/>
              </w:rPr>
            </w:pPr>
            <w:ins w:id="362" w:author="CT#87e lqf R0" w:date="2020-03-19T10:11:00Z">
              <w:r>
                <w:rPr>
                  <w:lang w:val="nb-NO"/>
                </w:rPr>
                <w:t>A2 event triggered periodic for LTE</w:t>
              </w:r>
            </w:ins>
          </w:p>
        </w:tc>
      </w:tr>
      <w:tr w:rsidR="00474FD8" w14:paraId="4366B13C" w14:textId="77777777" w:rsidTr="00A8328A">
        <w:trPr>
          <w:jc w:val="center"/>
          <w:ins w:id="363"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6F7D77" w14:textId="77777777" w:rsidR="00474FD8" w:rsidRDefault="00474FD8" w:rsidP="00A8328A">
            <w:pPr>
              <w:pStyle w:val="TAL"/>
              <w:rPr>
                <w:ins w:id="364" w:author="CT#87e lqf R0" w:date="2020-03-19T10:11:00Z"/>
                <w:lang w:eastAsia="zh-CN"/>
              </w:rPr>
            </w:pPr>
            <w:ins w:id="365" w:author="CT#87e lqf R0" w:date="2020-03-19T10:11:00Z">
              <w:r>
                <w:rPr>
                  <w:rFonts w:hint="eastAsia"/>
                  <w:lang w:eastAsia="zh-CN"/>
                </w:rPr>
                <w:t>"</w:t>
              </w:r>
              <w:r>
                <w:rPr>
                  <w:lang w:eastAsia="zh-CN"/>
                </w:rPr>
                <w:t>ALL_RRM_EVENT_TRIGGERS"</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CF959" w14:textId="77777777" w:rsidR="00474FD8" w:rsidRPr="009558BB" w:rsidRDefault="00474FD8" w:rsidP="00A8328A">
            <w:pPr>
              <w:pStyle w:val="TAL"/>
              <w:rPr>
                <w:ins w:id="366" w:author="CT#87e lqf R0" w:date="2020-03-19T10:11:00Z"/>
              </w:rPr>
            </w:pPr>
            <w:ins w:id="367" w:author="CT#87e lqf R0" w:date="2020-03-19T10:11:00Z">
              <w:r>
                <w:rPr>
                  <w:lang w:eastAsia="zh-CN"/>
                </w:rPr>
                <w:t>All configured RRM event triggers for LTE</w:t>
              </w:r>
            </w:ins>
          </w:p>
        </w:tc>
      </w:tr>
    </w:tbl>
    <w:p w14:paraId="1CC0857D" w14:textId="77777777" w:rsidR="00474FD8" w:rsidRDefault="00474FD8" w:rsidP="00474FD8">
      <w:pPr>
        <w:rPr>
          <w:ins w:id="368" w:author="CT#87e lqf R0" w:date="2020-03-19T10:09:00Z"/>
          <w:noProof/>
          <w:sz w:val="24"/>
          <w:szCs w:val="24"/>
          <w:highlight w:val="yellow"/>
          <w:lang w:eastAsia="zh-CN"/>
        </w:rPr>
      </w:pPr>
    </w:p>
    <w:p w14:paraId="20CDDF5C" w14:textId="77777777" w:rsidR="00474FD8" w:rsidRDefault="00474FD8" w:rsidP="00474FD8">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14FE82D3" w14:textId="7623267C" w:rsidR="00474FD8" w:rsidRDefault="00474FD8" w:rsidP="00474FD8">
      <w:pPr>
        <w:pStyle w:val="4"/>
        <w:rPr>
          <w:ins w:id="369" w:author="CT#87e lqf R0" w:date="2020-03-19T10:11:00Z"/>
        </w:rPr>
      </w:pPr>
      <w:ins w:id="370" w:author="CT#87e lqf R0" w:date="2020-03-19T10:11:00Z">
        <w:r>
          <w:t>5.6.3.</w:t>
        </w:r>
      </w:ins>
      <w:ins w:id="371" w:author="CT#87e lqf R0" w:date="2020-03-20T09:30:00Z">
        <w:r w:rsidR="006D611F">
          <w:t>x7</w:t>
        </w:r>
      </w:ins>
      <w:ins w:id="372" w:author="CT#87e lqf R0" w:date="2020-03-19T10:11:00Z">
        <w:r>
          <w:tab/>
          <w:t xml:space="preserve">Enumeration: </w:t>
        </w:r>
        <w:proofErr w:type="spellStart"/>
        <w:r>
          <w:t>Report</w:t>
        </w:r>
        <w:r w:rsidRPr="00846FE8">
          <w:t>Interval</w:t>
        </w:r>
        <w:r w:rsidR="0026093F">
          <w:t>M</w:t>
        </w:r>
      </w:ins>
      <w:ins w:id="373" w:author="CT#87e lqf R0" w:date="2020-03-19T10:55:00Z">
        <w:r w:rsidR="0026093F">
          <w:t>dt</w:t>
        </w:r>
      </w:ins>
      <w:proofErr w:type="spellEnd"/>
    </w:p>
    <w:p w14:paraId="02ED8730" w14:textId="2047CED9" w:rsidR="00474FD8" w:rsidRDefault="00474FD8" w:rsidP="00474FD8">
      <w:pPr>
        <w:rPr>
          <w:ins w:id="374" w:author="CT#87e lqf R0" w:date="2020-03-19T10:11:00Z"/>
        </w:rPr>
      </w:pPr>
      <w:ins w:id="375" w:author="CT#87e lqf R0" w:date="2020-03-19T10:11:00Z">
        <w:r>
          <w:t xml:space="preserve">The enumeration </w:t>
        </w:r>
      </w:ins>
      <w:proofErr w:type="spellStart"/>
      <w:ins w:id="376" w:author="CT#87e lqf R0" w:date="2020-03-19T10:55:00Z">
        <w:r w:rsidR="0026093F">
          <w:t>Report</w:t>
        </w:r>
        <w:r w:rsidR="0026093F" w:rsidRPr="00846FE8">
          <w:t>Interval</w:t>
        </w:r>
        <w:r w:rsidR="0026093F">
          <w:t>Mdt</w:t>
        </w:r>
        <w:proofErr w:type="spellEnd"/>
        <w:r w:rsidR="0026093F">
          <w:t xml:space="preserve"> </w:t>
        </w:r>
      </w:ins>
      <w:ins w:id="377" w:author="CT#87e lqf R0" w:date="2020-03-19T10:11:00Z">
        <w:r>
          <w:t xml:space="preserve">defines Report </w:t>
        </w:r>
      </w:ins>
      <w:ins w:id="378" w:author="CT#87e lqf R0" w:date="2020-03-19T10:12:00Z">
        <w:r>
          <w:rPr>
            <w:lang w:eastAsia="zh-CN"/>
          </w:rPr>
          <w:t xml:space="preserve">Interval </w:t>
        </w:r>
      </w:ins>
      <w:ins w:id="379" w:author="CT#87e lqf R0" w:date="2020-03-19T10:11:00Z">
        <w:r>
          <w:rPr>
            <w:lang w:eastAsia="zh-CN"/>
          </w:rPr>
          <w:t>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380" w:author="CT#87e lqf R0" w:date="2020-03-20T09:30:00Z">
        <w:r w:rsidR="006D611F">
          <w:t>x7</w:t>
        </w:r>
      </w:ins>
      <w:ins w:id="381" w:author="CT#87e lqf R0" w:date="2020-03-19T10:11:00Z">
        <w:r>
          <w:t>-1.</w:t>
        </w:r>
      </w:ins>
    </w:p>
    <w:p w14:paraId="6D67E831" w14:textId="018AB7D0" w:rsidR="00474FD8" w:rsidRDefault="00474FD8" w:rsidP="00474FD8">
      <w:pPr>
        <w:pStyle w:val="TH"/>
        <w:rPr>
          <w:ins w:id="382" w:author="CT#87e lqf R0" w:date="2020-03-19T10:11:00Z"/>
        </w:rPr>
      </w:pPr>
      <w:ins w:id="383" w:author="CT#87e lqf R0" w:date="2020-03-19T10:11:00Z">
        <w:r>
          <w:t>Table 5.6.3.</w:t>
        </w:r>
      </w:ins>
      <w:ins w:id="384" w:author="CT#87e lqf R0" w:date="2020-03-20T09:30:00Z">
        <w:r w:rsidR="006D611F">
          <w:t>x7</w:t>
        </w:r>
      </w:ins>
      <w:ins w:id="385" w:author="CT#87e lqf R0" w:date="2020-03-19T10:11:00Z">
        <w:r>
          <w:t xml:space="preserve">-1: Enumeration </w:t>
        </w:r>
      </w:ins>
      <w:proofErr w:type="spellStart"/>
      <w:ins w:id="386" w:author="CT#87e lqf R0" w:date="2020-03-19T10:55:00Z">
        <w:r w:rsidR="0026093F">
          <w:t>Report</w:t>
        </w:r>
        <w:r w:rsidR="0026093F" w:rsidRPr="00846FE8">
          <w:t>Interval</w:t>
        </w:r>
        <w:r w:rsidR="0026093F">
          <w:t>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474FD8" w14:paraId="123FEE96" w14:textId="77777777" w:rsidTr="00A8328A">
        <w:trPr>
          <w:jc w:val="center"/>
          <w:ins w:id="387"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643A301" w14:textId="77777777" w:rsidR="00474FD8" w:rsidRDefault="00474FD8" w:rsidP="00A8328A">
            <w:pPr>
              <w:pStyle w:val="TAH"/>
              <w:rPr>
                <w:ins w:id="388" w:author="CT#87e lqf R0" w:date="2020-03-19T10:11:00Z"/>
              </w:rPr>
            </w:pPr>
            <w:ins w:id="389"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BD129DE" w14:textId="77777777" w:rsidR="00474FD8" w:rsidRDefault="00474FD8" w:rsidP="00A8328A">
            <w:pPr>
              <w:pStyle w:val="TAH"/>
              <w:rPr>
                <w:ins w:id="390" w:author="CT#87e lqf R0" w:date="2020-03-19T10:11:00Z"/>
              </w:rPr>
            </w:pPr>
            <w:ins w:id="391" w:author="CT#87e lqf R0" w:date="2020-03-19T10:11:00Z">
              <w:r>
                <w:t>Description</w:t>
              </w:r>
            </w:ins>
          </w:p>
        </w:tc>
      </w:tr>
      <w:tr w:rsidR="00474FD8" w14:paraId="58028C78" w14:textId="77777777" w:rsidTr="00474FD8">
        <w:trPr>
          <w:jc w:val="center"/>
          <w:ins w:id="392"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0A82A" w14:textId="1CDB516E" w:rsidR="00474FD8" w:rsidRDefault="00474FD8" w:rsidP="00A8328A">
            <w:pPr>
              <w:pStyle w:val="TAL"/>
              <w:rPr>
                <w:ins w:id="393" w:author="CT#87e lqf R0" w:date="2020-03-19T10:11:00Z"/>
                <w:lang w:eastAsia="zh-CN"/>
              </w:rPr>
            </w:pPr>
            <w:ins w:id="394" w:author="CT#87e lqf R0" w:date="2020-03-19T10:14:00Z">
              <w:r>
                <w:rPr>
                  <w:rFonts w:hint="eastAsia"/>
                  <w:lang w:eastAsia="zh-CN"/>
                </w:rPr>
                <w:t>"</w:t>
              </w:r>
              <w:r>
                <w:rPr>
                  <w:lang w:eastAsia="zh-CN"/>
                </w:rPr>
                <w:t>120"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2B86" w14:textId="56B27F40" w:rsidR="00474FD8" w:rsidRDefault="00474FD8" w:rsidP="00A8328A">
            <w:pPr>
              <w:pStyle w:val="TAL"/>
              <w:rPr>
                <w:ins w:id="395" w:author="CT#87e lqf R0" w:date="2020-03-19T10:11:00Z"/>
              </w:rPr>
            </w:pPr>
            <w:ins w:id="396" w:author="CT#87e lqf R0" w:date="2020-03-19T10:13:00Z">
              <w:r>
                <w:t xml:space="preserve">120 </w:t>
              </w:r>
              <w:proofErr w:type="spellStart"/>
              <w:r>
                <w:t>ms</w:t>
              </w:r>
            </w:ins>
            <w:proofErr w:type="spellEnd"/>
          </w:p>
        </w:tc>
      </w:tr>
      <w:tr w:rsidR="00474FD8" w14:paraId="3F3C846F" w14:textId="77777777" w:rsidTr="00A8328A">
        <w:trPr>
          <w:jc w:val="center"/>
          <w:ins w:id="397"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D3BACC" w14:textId="4A908CC7" w:rsidR="00474FD8" w:rsidRDefault="00474FD8" w:rsidP="00A8328A">
            <w:pPr>
              <w:pStyle w:val="TAL"/>
              <w:rPr>
                <w:ins w:id="398" w:author="CT#87e lqf R0" w:date="2020-03-19T10:11:00Z"/>
                <w:lang w:eastAsia="zh-CN"/>
              </w:rPr>
            </w:pPr>
            <w:ins w:id="399" w:author="CT#87e lqf R0" w:date="2020-03-19T10:14:00Z">
              <w:r>
                <w:rPr>
                  <w:rFonts w:hint="eastAsia"/>
                  <w:lang w:eastAsia="zh-CN"/>
                </w:rPr>
                <w:t>"</w:t>
              </w:r>
              <w:r>
                <w:rPr>
                  <w:lang w:eastAsia="zh-CN"/>
                </w:rPr>
                <w:t>240"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B210D4" w14:textId="691FFFFE" w:rsidR="00474FD8" w:rsidRDefault="00474FD8" w:rsidP="00A8328A">
            <w:pPr>
              <w:pStyle w:val="TAL"/>
              <w:rPr>
                <w:ins w:id="400" w:author="CT#87e lqf R0" w:date="2020-03-19T10:11:00Z"/>
              </w:rPr>
            </w:pPr>
            <w:ins w:id="401" w:author="CT#87e lqf R0" w:date="2020-03-19T10:13:00Z">
              <w:r>
                <w:t xml:space="preserve">240 </w:t>
              </w:r>
              <w:proofErr w:type="spellStart"/>
              <w:r>
                <w:t>ms</w:t>
              </w:r>
            </w:ins>
            <w:proofErr w:type="spellEnd"/>
          </w:p>
        </w:tc>
      </w:tr>
      <w:tr w:rsidR="00474FD8" w14:paraId="0F98222B" w14:textId="77777777" w:rsidTr="00A8328A">
        <w:trPr>
          <w:jc w:val="center"/>
          <w:ins w:id="402"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B17410" w14:textId="2032F4D3" w:rsidR="00474FD8" w:rsidRDefault="00474FD8" w:rsidP="00A8328A">
            <w:pPr>
              <w:pStyle w:val="TAL"/>
              <w:rPr>
                <w:ins w:id="403" w:author="CT#87e lqf R0" w:date="2020-03-19T10:11:00Z"/>
                <w:lang w:eastAsia="zh-CN"/>
              </w:rPr>
            </w:pPr>
            <w:ins w:id="404" w:author="CT#87e lqf R0" w:date="2020-03-19T10:15:00Z">
              <w:r>
                <w:rPr>
                  <w:rFonts w:hint="eastAsia"/>
                  <w:lang w:eastAsia="zh-CN"/>
                </w:rPr>
                <w:t>"</w:t>
              </w:r>
              <w:r>
                <w:rPr>
                  <w:lang w:eastAsia="zh-CN"/>
                </w:rPr>
                <w:t>480"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BE4635" w14:textId="43DF4B29" w:rsidR="00474FD8" w:rsidRPr="009558BB" w:rsidRDefault="00474FD8" w:rsidP="00A8328A">
            <w:pPr>
              <w:pStyle w:val="TAL"/>
              <w:rPr>
                <w:ins w:id="405" w:author="CT#87e lqf R0" w:date="2020-03-19T10:11:00Z"/>
              </w:rPr>
            </w:pPr>
            <w:ins w:id="406" w:author="CT#87e lqf R0" w:date="2020-03-19T10:13:00Z">
              <w:r>
                <w:t xml:space="preserve">480 </w:t>
              </w:r>
              <w:proofErr w:type="spellStart"/>
              <w:r>
                <w:t>ms</w:t>
              </w:r>
            </w:ins>
            <w:proofErr w:type="spellEnd"/>
          </w:p>
        </w:tc>
      </w:tr>
      <w:tr w:rsidR="00474FD8" w14:paraId="4E513B06" w14:textId="77777777" w:rsidTr="00A8328A">
        <w:trPr>
          <w:jc w:val="center"/>
          <w:ins w:id="407"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386F7" w14:textId="5CD53E96" w:rsidR="00474FD8" w:rsidRDefault="00474FD8" w:rsidP="00A8328A">
            <w:pPr>
              <w:pStyle w:val="TAL"/>
              <w:rPr>
                <w:ins w:id="408" w:author="CT#87e lqf R0" w:date="2020-03-19T10:11:00Z"/>
                <w:lang w:eastAsia="zh-CN"/>
              </w:rPr>
            </w:pPr>
            <w:ins w:id="409" w:author="CT#87e lqf R0" w:date="2020-03-19T10:15:00Z">
              <w:r>
                <w:rPr>
                  <w:rFonts w:hint="eastAsia"/>
                  <w:lang w:eastAsia="zh-CN"/>
                </w:rPr>
                <w:t>"</w:t>
              </w:r>
              <w:r>
                <w:rPr>
                  <w:lang w:eastAsia="zh-CN"/>
                </w:rPr>
                <w:t>640"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3D862D" w14:textId="2AA04826" w:rsidR="00474FD8" w:rsidRPr="009558BB" w:rsidRDefault="00474FD8" w:rsidP="00A8328A">
            <w:pPr>
              <w:pStyle w:val="TAL"/>
              <w:rPr>
                <w:ins w:id="410" w:author="CT#87e lqf R0" w:date="2020-03-19T10:11:00Z"/>
              </w:rPr>
            </w:pPr>
            <w:ins w:id="411" w:author="CT#87e lqf R0" w:date="2020-03-19T10:13:00Z">
              <w:r>
                <w:t xml:space="preserve">640 </w:t>
              </w:r>
              <w:proofErr w:type="spellStart"/>
              <w:r>
                <w:t>ms</w:t>
              </w:r>
            </w:ins>
            <w:proofErr w:type="spellEnd"/>
          </w:p>
        </w:tc>
      </w:tr>
      <w:tr w:rsidR="00474FD8" w14:paraId="64B39460" w14:textId="77777777" w:rsidTr="00A8328A">
        <w:trPr>
          <w:jc w:val="center"/>
          <w:ins w:id="412"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F03644" w14:textId="0F9351E8" w:rsidR="00474FD8" w:rsidRDefault="00474FD8" w:rsidP="00A8328A">
            <w:pPr>
              <w:pStyle w:val="TAL"/>
              <w:rPr>
                <w:ins w:id="413" w:author="CT#87e lqf R0" w:date="2020-03-19T10:12:00Z"/>
                <w:lang w:eastAsia="zh-CN"/>
              </w:rPr>
            </w:pPr>
            <w:ins w:id="414" w:author="CT#87e lqf R0" w:date="2020-03-19T10:15:00Z">
              <w:r>
                <w:rPr>
                  <w:rFonts w:hint="eastAsia"/>
                  <w:lang w:eastAsia="zh-CN"/>
                </w:rPr>
                <w:t>"</w:t>
              </w:r>
              <w:r>
                <w:rPr>
                  <w:lang w:eastAsia="zh-CN"/>
                </w:rPr>
                <w:t>1024"</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5EB786" w14:textId="645A4717" w:rsidR="00474FD8" w:rsidRPr="009558BB" w:rsidRDefault="00474FD8" w:rsidP="00A8328A">
            <w:pPr>
              <w:pStyle w:val="TAL"/>
              <w:rPr>
                <w:ins w:id="415" w:author="CT#87e lqf R0" w:date="2020-03-19T10:12:00Z"/>
              </w:rPr>
            </w:pPr>
            <w:ins w:id="416" w:author="CT#87e lqf R0" w:date="2020-03-19T10:13:00Z">
              <w:r>
                <w:t xml:space="preserve">1024 </w:t>
              </w:r>
              <w:proofErr w:type="spellStart"/>
              <w:r>
                <w:t>ms</w:t>
              </w:r>
            </w:ins>
            <w:proofErr w:type="spellEnd"/>
          </w:p>
        </w:tc>
      </w:tr>
      <w:tr w:rsidR="00474FD8" w14:paraId="7986D111" w14:textId="77777777" w:rsidTr="00A8328A">
        <w:trPr>
          <w:jc w:val="center"/>
          <w:ins w:id="417"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01B16" w14:textId="632BAC2D" w:rsidR="00474FD8" w:rsidRDefault="00474FD8" w:rsidP="00A8328A">
            <w:pPr>
              <w:pStyle w:val="TAL"/>
              <w:rPr>
                <w:ins w:id="418" w:author="CT#87e lqf R0" w:date="2020-03-19T10:12:00Z"/>
                <w:lang w:eastAsia="zh-CN"/>
              </w:rPr>
            </w:pPr>
            <w:ins w:id="419" w:author="CT#87e lqf R0" w:date="2020-03-19T10:15:00Z">
              <w:r>
                <w:rPr>
                  <w:rFonts w:hint="eastAsia"/>
                  <w:lang w:eastAsia="zh-CN"/>
                </w:rPr>
                <w:t>"</w:t>
              </w:r>
              <w:r>
                <w:rPr>
                  <w:lang w:eastAsia="zh-CN"/>
                </w:rPr>
                <w:t>2048"</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2C10A2" w14:textId="291EC6C9" w:rsidR="00474FD8" w:rsidRPr="009558BB" w:rsidRDefault="00474FD8" w:rsidP="00A8328A">
            <w:pPr>
              <w:pStyle w:val="TAL"/>
              <w:rPr>
                <w:ins w:id="420" w:author="CT#87e lqf R0" w:date="2020-03-19T10:12:00Z"/>
              </w:rPr>
            </w:pPr>
            <w:ins w:id="421" w:author="CT#87e lqf R0" w:date="2020-03-19T10:13:00Z">
              <w:r>
                <w:t xml:space="preserve">2048 </w:t>
              </w:r>
              <w:proofErr w:type="spellStart"/>
              <w:r>
                <w:t>ms</w:t>
              </w:r>
            </w:ins>
            <w:proofErr w:type="spellEnd"/>
          </w:p>
        </w:tc>
      </w:tr>
      <w:tr w:rsidR="00474FD8" w14:paraId="5FF1017D" w14:textId="77777777" w:rsidTr="00A8328A">
        <w:trPr>
          <w:jc w:val="center"/>
          <w:ins w:id="422"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F7E8C" w14:textId="6A1E0489" w:rsidR="00474FD8" w:rsidRDefault="00474FD8" w:rsidP="00A8328A">
            <w:pPr>
              <w:pStyle w:val="TAL"/>
              <w:rPr>
                <w:ins w:id="423" w:author="CT#87e lqf R0" w:date="2020-03-19T10:12:00Z"/>
                <w:lang w:eastAsia="zh-CN"/>
              </w:rPr>
            </w:pPr>
            <w:ins w:id="424" w:author="CT#87e lqf R0" w:date="2020-03-19T10:15:00Z">
              <w:r>
                <w:rPr>
                  <w:rFonts w:hint="eastAsia"/>
                  <w:lang w:eastAsia="zh-CN"/>
                </w:rPr>
                <w:t>"</w:t>
              </w:r>
              <w:r>
                <w:rPr>
                  <w:lang w:eastAsia="zh-CN"/>
                </w:rPr>
                <w:t>5120"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6A6FD" w14:textId="1BAB8714" w:rsidR="00474FD8" w:rsidRPr="009558BB" w:rsidRDefault="00474FD8" w:rsidP="00A8328A">
            <w:pPr>
              <w:pStyle w:val="TAL"/>
              <w:rPr>
                <w:ins w:id="425" w:author="CT#87e lqf R0" w:date="2020-03-19T10:12:00Z"/>
              </w:rPr>
            </w:pPr>
            <w:ins w:id="426" w:author="CT#87e lqf R0" w:date="2020-03-19T10:14:00Z">
              <w:r>
                <w:t xml:space="preserve">5120 </w:t>
              </w:r>
              <w:proofErr w:type="spellStart"/>
              <w:r>
                <w:t>ms</w:t>
              </w:r>
            </w:ins>
            <w:proofErr w:type="spellEnd"/>
          </w:p>
        </w:tc>
      </w:tr>
      <w:tr w:rsidR="00474FD8" w14:paraId="61509859" w14:textId="77777777" w:rsidTr="00A8328A">
        <w:trPr>
          <w:jc w:val="center"/>
          <w:ins w:id="427"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3007C" w14:textId="3AC4E62D" w:rsidR="00474FD8" w:rsidRDefault="00474FD8" w:rsidP="00A8328A">
            <w:pPr>
              <w:pStyle w:val="TAL"/>
              <w:rPr>
                <w:ins w:id="428" w:author="CT#87e lqf R0" w:date="2020-03-19T10:12:00Z"/>
                <w:lang w:eastAsia="zh-CN"/>
              </w:rPr>
            </w:pPr>
            <w:ins w:id="429" w:author="CT#87e lqf R0" w:date="2020-03-19T10:15:00Z">
              <w:r>
                <w:rPr>
                  <w:rFonts w:hint="eastAsia"/>
                  <w:lang w:eastAsia="zh-CN"/>
                </w:rPr>
                <w:t>"</w:t>
              </w:r>
              <w:r>
                <w:rPr>
                  <w:lang w:eastAsia="zh-CN"/>
                </w:rPr>
                <w:t>10240"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C67A5A" w14:textId="6821C509" w:rsidR="00474FD8" w:rsidRPr="009558BB" w:rsidRDefault="00474FD8" w:rsidP="00A8328A">
            <w:pPr>
              <w:pStyle w:val="TAL"/>
              <w:rPr>
                <w:ins w:id="430" w:author="CT#87e lqf R0" w:date="2020-03-19T10:12:00Z"/>
              </w:rPr>
            </w:pPr>
            <w:ins w:id="431" w:author="CT#87e lqf R0" w:date="2020-03-19T10:14:00Z">
              <w:r>
                <w:t>10240ms</w:t>
              </w:r>
            </w:ins>
          </w:p>
        </w:tc>
      </w:tr>
      <w:tr w:rsidR="00474FD8" w14:paraId="5EE88DEF" w14:textId="77777777" w:rsidTr="00A8328A">
        <w:trPr>
          <w:jc w:val="center"/>
          <w:ins w:id="432"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F2E28E" w14:textId="0F70498E" w:rsidR="00474FD8" w:rsidRDefault="00474FD8" w:rsidP="00A8328A">
            <w:pPr>
              <w:pStyle w:val="TAL"/>
              <w:rPr>
                <w:ins w:id="433" w:author="CT#87e lqf R0" w:date="2020-03-19T10:12:00Z"/>
                <w:lang w:eastAsia="zh-CN"/>
              </w:rPr>
            </w:pPr>
            <w:ins w:id="434" w:author="CT#87e lqf R0" w:date="2020-03-19T10:15:00Z">
              <w:r>
                <w:rPr>
                  <w:rFonts w:hint="eastAsia"/>
                  <w:lang w:eastAsia="zh-CN"/>
                </w:rPr>
                <w:t>"</w:t>
              </w:r>
              <w:r>
                <w:t>60000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A2DB7" w14:textId="1C34132C" w:rsidR="00474FD8" w:rsidRPr="009558BB" w:rsidRDefault="00474FD8" w:rsidP="00A8328A">
            <w:pPr>
              <w:pStyle w:val="TAL"/>
              <w:rPr>
                <w:ins w:id="435" w:author="CT#87e lqf R0" w:date="2020-03-19T10:12:00Z"/>
              </w:rPr>
            </w:pPr>
            <w:ins w:id="436" w:author="CT#87e lqf R0" w:date="2020-03-19T10:14:00Z">
              <w:r>
                <w:t xml:space="preserve">1 min=60000 </w:t>
              </w:r>
              <w:proofErr w:type="spellStart"/>
              <w:r>
                <w:t>ms</w:t>
              </w:r>
            </w:ins>
            <w:proofErr w:type="spellEnd"/>
          </w:p>
        </w:tc>
      </w:tr>
      <w:tr w:rsidR="00474FD8" w14:paraId="189DB92A" w14:textId="77777777" w:rsidTr="00A8328A">
        <w:trPr>
          <w:jc w:val="center"/>
          <w:ins w:id="437"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9FC78" w14:textId="13E31F7F" w:rsidR="00474FD8" w:rsidRDefault="00474FD8" w:rsidP="00A8328A">
            <w:pPr>
              <w:pStyle w:val="TAL"/>
              <w:rPr>
                <w:ins w:id="438" w:author="CT#87e lqf R0" w:date="2020-03-19T10:12:00Z"/>
                <w:lang w:eastAsia="zh-CN"/>
              </w:rPr>
            </w:pPr>
            <w:ins w:id="439" w:author="CT#87e lqf R0" w:date="2020-03-19T10:15:00Z">
              <w:r>
                <w:rPr>
                  <w:rFonts w:hint="eastAsia"/>
                  <w:lang w:eastAsia="zh-CN"/>
                </w:rPr>
                <w:t>"</w:t>
              </w:r>
              <w:r>
                <w:t>360000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7737A0" w14:textId="5CF1A7D7" w:rsidR="00474FD8" w:rsidRPr="009558BB" w:rsidRDefault="00474FD8" w:rsidP="00A8328A">
            <w:pPr>
              <w:pStyle w:val="TAL"/>
              <w:rPr>
                <w:ins w:id="440" w:author="CT#87e lqf R0" w:date="2020-03-19T10:12:00Z"/>
              </w:rPr>
            </w:pPr>
            <w:ins w:id="441" w:author="CT#87e lqf R0" w:date="2020-03-19T10:14:00Z">
              <w:r>
                <w:t xml:space="preserve">6 min=360000 </w:t>
              </w:r>
              <w:proofErr w:type="spellStart"/>
              <w:r>
                <w:t>ms</w:t>
              </w:r>
            </w:ins>
            <w:proofErr w:type="spellEnd"/>
          </w:p>
        </w:tc>
      </w:tr>
      <w:tr w:rsidR="00474FD8" w14:paraId="04C91393" w14:textId="77777777" w:rsidTr="00A8328A">
        <w:trPr>
          <w:jc w:val="center"/>
          <w:ins w:id="442"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D53108" w14:textId="75C56C10" w:rsidR="00474FD8" w:rsidRDefault="00474FD8" w:rsidP="00A8328A">
            <w:pPr>
              <w:pStyle w:val="TAL"/>
              <w:rPr>
                <w:ins w:id="443" w:author="CT#87e lqf R0" w:date="2020-03-19T10:12:00Z"/>
                <w:lang w:eastAsia="zh-CN"/>
              </w:rPr>
            </w:pPr>
            <w:ins w:id="444" w:author="CT#87e lqf R0" w:date="2020-03-19T10:15:00Z">
              <w:r>
                <w:rPr>
                  <w:rFonts w:hint="eastAsia"/>
                  <w:lang w:eastAsia="zh-CN"/>
                </w:rPr>
                <w:t>"</w:t>
              </w:r>
            </w:ins>
            <w:ins w:id="445" w:author="CT#87e lqf R0" w:date="2020-03-19T10:16:00Z">
              <w:r>
                <w:t>720000</w:t>
              </w:r>
            </w:ins>
            <w:ins w:id="446" w:author="CT#87e lqf R0" w:date="2020-03-19T10:15: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C709A1" w14:textId="3B89A88B" w:rsidR="00474FD8" w:rsidRPr="009558BB" w:rsidRDefault="00474FD8" w:rsidP="00A8328A">
            <w:pPr>
              <w:pStyle w:val="TAL"/>
              <w:rPr>
                <w:ins w:id="447" w:author="CT#87e lqf R0" w:date="2020-03-19T10:12:00Z"/>
              </w:rPr>
            </w:pPr>
            <w:ins w:id="448" w:author="CT#87e lqf R0" w:date="2020-03-19T10:14:00Z">
              <w:r>
                <w:t xml:space="preserve">12 min=720000 </w:t>
              </w:r>
              <w:proofErr w:type="spellStart"/>
              <w:r>
                <w:t>ms</w:t>
              </w:r>
            </w:ins>
            <w:proofErr w:type="spellEnd"/>
          </w:p>
        </w:tc>
      </w:tr>
      <w:tr w:rsidR="00474FD8" w14:paraId="43BA21D3" w14:textId="77777777" w:rsidTr="00A8328A">
        <w:trPr>
          <w:jc w:val="center"/>
          <w:ins w:id="449"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0096B7" w14:textId="3034F088" w:rsidR="00474FD8" w:rsidRDefault="00474FD8" w:rsidP="00A8328A">
            <w:pPr>
              <w:pStyle w:val="TAL"/>
              <w:rPr>
                <w:ins w:id="450" w:author="CT#87e lqf R0" w:date="2020-03-19T10:12:00Z"/>
                <w:lang w:eastAsia="zh-CN"/>
              </w:rPr>
            </w:pPr>
            <w:ins w:id="451" w:author="CT#87e lqf R0" w:date="2020-03-19T10:16:00Z">
              <w:r>
                <w:rPr>
                  <w:rFonts w:hint="eastAsia"/>
                  <w:lang w:eastAsia="zh-CN"/>
                </w:rPr>
                <w:t>"</w:t>
              </w:r>
              <w:r>
                <w:t>1800000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A2B9AD" w14:textId="602C724C" w:rsidR="00474FD8" w:rsidRPr="009558BB" w:rsidRDefault="00474FD8" w:rsidP="00A8328A">
            <w:pPr>
              <w:pStyle w:val="TAL"/>
              <w:rPr>
                <w:ins w:id="452" w:author="CT#87e lqf R0" w:date="2020-03-19T10:12:00Z"/>
              </w:rPr>
            </w:pPr>
            <w:ins w:id="453" w:author="CT#87e lqf R0" w:date="2020-03-19T10:14:00Z">
              <w:r>
                <w:t xml:space="preserve">30 min=1800000 </w:t>
              </w:r>
              <w:proofErr w:type="spellStart"/>
              <w:r>
                <w:t>ms</w:t>
              </w:r>
            </w:ins>
            <w:proofErr w:type="spellEnd"/>
          </w:p>
        </w:tc>
      </w:tr>
      <w:tr w:rsidR="00474FD8" w14:paraId="363C1D3F" w14:textId="77777777" w:rsidTr="00A8328A">
        <w:trPr>
          <w:jc w:val="center"/>
          <w:ins w:id="454"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07EC8" w14:textId="3BBB59B2" w:rsidR="00474FD8" w:rsidRDefault="00474FD8" w:rsidP="00A8328A">
            <w:pPr>
              <w:pStyle w:val="TAL"/>
              <w:rPr>
                <w:ins w:id="455" w:author="CT#87e lqf R0" w:date="2020-03-19T10:12:00Z"/>
                <w:lang w:eastAsia="zh-CN"/>
              </w:rPr>
            </w:pPr>
            <w:ins w:id="456" w:author="CT#87e lqf R0" w:date="2020-03-19T10:16:00Z">
              <w:r>
                <w:rPr>
                  <w:rFonts w:hint="eastAsia"/>
                  <w:lang w:eastAsia="zh-CN"/>
                </w:rPr>
                <w:t>"</w:t>
              </w:r>
              <w:r>
                <w:t>3600000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FCA469" w14:textId="274525FC" w:rsidR="00474FD8" w:rsidRPr="009558BB" w:rsidRDefault="00474FD8" w:rsidP="00A8328A">
            <w:pPr>
              <w:pStyle w:val="TAL"/>
              <w:rPr>
                <w:ins w:id="457" w:author="CT#87e lqf R0" w:date="2020-03-19T10:12:00Z"/>
              </w:rPr>
            </w:pPr>
            <w:ins w:id="458" w:author="CT#87e lqf R0" w:date="2020-03-19T10:14:00Z">
              <w:r>
                <w:t xml:space="preserve">60 min=3600000 </w:t>
              </w:r>
              <w:proofErr w:type="spellStart"/>
              <w:r>
                <w:t>ms</w:t>
              </w:r>
            </w:ins>
            <w:proofErr w:type="spellEnd"/>
          </w:p>
        </w:tc>
      </w:tr>
    </w:tbl>
    <w:p w14:paraId="7DE926CB" w14:textId="77777777" w:rsidR="005575E5" w:rsidRDefault="005575E5" w:rsidP="005575E5">
      <w:pPr>
        <w:rPr>
          <w:ins w:id="459" w:author="CT#87e lqf R0" w:date="2020-03-19T10:09:00Z"/>
          <w:noProof/>
          <w:sz w:val="24"/>
          <w:szCs w:val="24"/>
          <w:highlight w:val="yellow"/>
          <w:lang w:eastAsia="zh-CN"/>
        </w:rPr>
      </w:pPr>
    </w:p>
    <w:p w14:paraId="74822E7B" w14:textId="77777777" w:rsidR="005575E5" w:rsidRDefault="005575E5" w:rsidP="005575E5">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413E24E3" w14:textId="74FD5807" w:rsidR="005575E5" w:rsidRDefault="005575E5" w:rsidP="005575E5">
      <w:pPr>
        <w:pStyle w:val="4"/>
        <w:rPr>
          <w:ins w:id="460" w:author="CT#87e lqf R0" w:date="2020-03-19T10:11:00Z"/>
        </w:rPr>
      </w:pPr>
      <w:ins w:id="461" w:author="CT#87e lqf R0" w:date="2020-03-19T10:11:00Z">
        <w:r>
          <w:t>5.6.3.</w:t>
        </w:r>
      </w:ins>
      <w:ins w:id="462" w:author="CT#87e lqf R0" w:date="2020-03-20T09:30:00Z">
        <w:r w:rsidR="006D611F">
          <w:t>x8</w:t>
        </w:r>
      </w:ins>
      <w:ins w:id="463" w:author="CT#87e lqf R0" w:date="2020-03-19T10:11:00Z">
        <w:r>
          <w:tab/>
          <w:t xml:space="preserve">Enumeration: </w:t>
        </w:r>
      </w:ins>
      <w:proofErr w:type="spellStart"/>
      <w:ins w:id="464" w:author="CT#87e lqf R0" w:date="2020-03-19T10:20:00Z">
        <w:r>
          <w:t>Report</w:t>
        </w:r>
        <w:r w:rsidRPr="00846FE8">
          <w:t>Amount</w:t>
        </w:r>
        <w:r w:rsidR="0026093F">
          <w:t>M</w:t>
        </w:r>
      </w:ins>
      <w:ins w:id="465" w:author="CT#87e lqf R0" w:date="2020-03-19T10:55:00Z">
        <w:r w:rsidR="0026093F">
          <w:t>dt</w:t>
        </w:r>
      </w:ins>
      <w:proofErr w:type="spellEnd"/>
    </w:p>
    <w:p w14:paraId="0819EA37" w14:textId="783CD83D" w:rsidR="005575E5" w:rsidRDefault="005575E5" w:rsidP="005575E5">
      <w:pPr>
        <w:rPr>
          <w:ins w:id="466" w:author="CT#87e lqf R0" w:date="2020-03-19T10:11:00Z"/>
        </w:rPr>
      </w:pPr>
      <w:ins w:id="467" w:author="CT#87e lqf R0" w:date="2020-03-19T10:11:00Z">
        <w:r>
          <w:t xml:space="preserve">The enumeration </w:t>
        </w:r>
      </w:ins>
      <w:proofErr w:type="spellStart"/>
      <w:ins w:id="468" w:author="CT#87e lqf R0" w:date="2020-03-19T10:55:00Z">
        <w:r w:rsidR="0026093F">
          <w:t>Report</w:t>
        </w:r>
        <w:r w:rsidR="0026093F" w:rsidRPr="00846FE8">
          <w:t>Amount</w:t>
        </w:r>
        <w:r w:rsidR="0026093F">
          <w:t>Mdt</w:t>
        </w:r>
        <w:proofErr w:type="spellEnd"/>
        <w:r w:rsidR="0026093F">
          <w:t xml:space="preserve"> </w:t>
        </w:r>
      </w:ins>
      <w:ins w:id="469" w:author="CT#87e lqf R0" w:date="2020-03-19T10:11:00Z">
        <w:r>
          <w:t xml:space="preserve">defines Report </w:t>
        </w:r>
      </w:ins>
      <w:ins w:id="470" w:author="CT#87e lqf R0" w:date="2020-03-19T10:20:00Z">
        <w:r>
          <w:t>Amount</w:t>
        </w:r>
        <w:r>
          <w:rPr>
            <w:lang w:eastAsia="zh-CN"/>
          </w:rPr>
          <w:t xml:space="preserve"> </w:t>
        </w:r>
      </w:ins>
      <w:ins w:id="471" w:author="CT#87e lqf R0" w:date="2020-03-19T10:11:00Z">
        <w:r>
          <w:rPr>
            <w:lang w:eastAsia="zh-CN"/>
          </w:rPr>
          <w:t>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472" w:author="CT#87e lqf R0" w:date="2020-03-20T09:30:00Z">
        <w:r w:rsidR="006D611F">
          <w:t>x8</w:t>
        </w:r>
      </w:ins>
      <w:ins w:id="473" w:author="CT#87e lqf R0" w:date="2020-03-19T10:11:00Z">
        <w:r>
          <w:t>-1.</w:t>
        </w:r>
      </w:ins>
    </w:p>
    <w:p w14:paraId="653AF9F9" w14:textId="0A666665" w:rsidR="005575E5" w:rsidRDefault="005575E5" w:rsidP="005575E5">
      <w:pPr>
        <w:pStyle w:val="TH"/>
        <w:rPr>
          <w:ins w:id="474" w:author="CT#87e lqf R0" w:date="2020-03-19T10:11:00Z"/>
        </w:rPr>
      </w:pPr>
      <w:ins w:id="475" w:author="CT#87e lqf R0" w:date="2020-03-19T10:11:00Z">
        <w:r>
          <w:lastRenderedPageBreak/>
          <w:t>Table 5.6.3.</w:t>
        </w:r>
      </w:ins>
      <w:ins w:id="476" w:author="CT#87e lqf R0" w:date="2020-03-20T09:30:00Z">
        <w:r w:rsidR="006D611F">
          <w:t>x8</w:t>
        </w:r>
      </w:ins>
      <w:ins w:id="477" w:author="CT#87e lqf R0" w:date="2020-03-19T10:11:00Z">
        <w:r>
          <w:t xml:space="preserve">-1: Enumeration </w:t>
        </w:r>
      </w:ins>
      <w:proofErr w:type="spellStart"/>
      <w:ins w:id="478" w:author="CT#87e lqf R0" w:date="2020-03-19T10:56:00Z">
        <w:r w:rsidR="0026093F">
          <w:t>Report</w:t>
        </w:r>
        <w:r w:rsidR="0026093F" w:rsidRPr="00846FE8">
          <w:t>Amount</w:t>
        </w:r>
        <w:r w:rsidR="0026093F">
          <w:t>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5575E5" w14:paraId="22E5A687" w14:textId="77777777" w:rsidTr="00A8328A">
        <w:trPr>
          <w:jc w:val="center"/>
          <w:ins w:id="479"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294B5ED" w14:textId="77777777" w:rsidR="005575E5" w:rsidRDefault="005575E5" w:rsidP="00A8328A">
            <w:pPr>
              <w:pStyle w:val="TAH"/>
              <w:rPr>
                <w:ins w:id="480" w:author="CT#87e lqf R0" w:date="2020-03-19T10:11:00Z"/>
              </w:rPr>
            </w:pPr>
            <w:ins w:id="481"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E14113A" w14:textId="77777777" w:rsidR="005575E5" w:rsidRDefault="005575E5" w:rsidP="00A8328A">
            <w:pPr>
              <w:pStyle w:val="TAH"/>
              <w:rPr>
                <w:ins w:id="482" w:author="CT#87e lqf R0" w:date="2020-03-19T10:11:00Z"/>
              </w:rPr>
            </w:pPr>
            <w:ins w:id="483" w:author="CT#87e lqf R0" w:date="2020-03-19T10:11:00Z">
              <w:r>
                <w:t>Description</w:t>
              </w:r>
            </w:ins>
          </w:p>
        </w:tc>
      </w:tr>
      <w:tr w:rsidR="005575E5" w14:paraId="003A2C1D" w14:textId="77777777" w:rsidTr="00A8328A">
        <w:trPr>
          <w:jc w:val="center"/>
          <w:ins w:id="484"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325552" w14:textId="0B33D0FC" w:rsidR="005575E5" w:rsidRDefault="005575E5" w:rsidP="00A8328A">
            <w:pPr>
              <w:pStyle w:val="TAL"/>
              <w:rPr>
                <w:ins w:id="485" w:author="CT#87e lqf R0" w:date="2020-03-19T10:11:00Z"/>
                <w:lang w:eastAsia="zh-CN"/>
              </w:rPr>
            </w:pPr>
            <w:ins w:id="486" w:author="CT#87e lqf R0" w:date="2020-03-19T10:21:00Z">
              <w:r>
                <w:rPr>
                  <w:rFonts w:hint="eastAsia"/>
                  <w:lang w:eastAsia="zh-CN"/>
                </w:rPr>
                <w:t>"</w:t>
              </w:r>
              <w:r>
                <w:rPr>
                  <w:lang w:eastAsia="zh-CN"/>
                </w:rPr>
                <w:t>1"</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00012F" w14:textId="6CE32315" w:rsidR="005575E5" w:rsidRDefault="005575E5" w:rsidP="00A8328A">
            <w:pPr>
              <w:pStyle w:val="TAL"/>
              <w:rPr>
                <w:ins w:id="487" w:author="CT#87e lqf R0" w:date="2020-03-19T10:11:00Z"/>
                <w:lang w:eastAsia="zh-CN"/>
              </w:rPr>
            </w:pPr>
            <w:ins w:id="488" w:author="CT#87e lqf R0" w:date="2020-03-19T10:21:00Z">
              <w:r>
                <w:rPr>
                  <w:rFonts w:hint="eastAsia"/>
                  <w:lang w:eastAsia="zh-CN"/>
                </w:rPr>
                <w:t>1</w:t>
              </w:r>
            </w:ins>
          </w:p>
        </w:tc>
      </w:tr>
      <w:tr w:rsidR="005575E5" w14:paraId="66EE388D" w14:textId="77777777" w:rsidTr="00A8328A">
        <w:trPr>
          <w:jc w:val="center"/>
          <w:ins w:id="489"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BB0550" w14:textId="52BF4C83" w:rsidR="005575E5" w:rsidRDefault="005575E5" w:rsidP="00A8328A">
            <w:pPr>
              <w:pStyle w:val="TAL"/>
              <w:rPr>
                <w:ins w:id="490" w:author="CT#87e lqf R0" w:date="2020-03-19T10:11:00Z"/>
                <w:lang w:eastAsia="zh-CN"/>
              </w:rPr>
            </w:pPr>
            <w:ins w:id="491" w:author="CT#87e lqf R0" w:date="2020-03-19T10:21:00Z">
              <w:r>
                <w:rPr>
                  <w:rFonts w:hint="eastAsia"/>
                  <w:lang w:eastAsia="zh-CN"/>
                </w:rPr>
                <w:t>"</w:t>
              </w:r>
              <w:r>
                <w:rPr>
                  <w:lang w:eastAsia="zh-CN"/>
                </w:rPr>
                <w:t>2"</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C7B16B" w14:textId="60C5C2FB" w:rsidR="005575E5" w:rsidRDefault="005575E5" w:rsidP="00A8328A">
            <w:pPr>
              <w:pStyle w:val="TAL"/>
              <w:rPr>
                <w:ins w:id="492" w:author="CT#87e lqf R0" w:date="2020-03-19T10:11:00Z"/>
                <w:lang w:eastAsia="zh-CN"/>
              </w:rPr>
            </w:pPr>
            <w:ins w:id="493" w:author="CT#87e lqf R0" w:date="2020-03-19T10:21:00Z">
              <w:r>
                <w:rPr>
                  <w:rFonts w:hint="eastAsia"/>
                  <w:lang w:eastAsia="zh-CN"/>
                </w:rPr>
                <w:t>2</w:t>
              </w:r>
            </w:ins>
          </w:p>
        </w:tc>
      </w:tr>
      <w:tr w:rsidR="005575E5" w14:paraId="3C8FBBF9" w14:textId="77777777" w:rsidTr="00A8328A">
        <w:trPr>
          <w:jc w:val="center"/>
          <w:ins w:id="494"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FC5B9A" w14:textId="5A5848CE" w:rsidR="005575E5" w:rsidRDefault="005575E5" w:rsidP="00A8328A">
            <w:pPr>
              <w:pStyle w:val="TAL"/>
              <w:rPr>
                <w:ins w:id="495" w:author="CT#87e lqf R0" w:date="2020-03-19T10:11:00Z"/>
                <w:lang w:eastAsia="zh-CN"/>
              </w:rPr>
            </w:pPr>
            <w:ins w:id="496" w:author="CT#87e lqf R0" w:date="2020-03-19T10:21:00Z">
              <w:r>
                <w:rPr>
                  <w:rFonts w:hint="eastAsia"/>
                  <w:lang w:eastAsia="zh-CN"/>
                </w:rPr>
                <w:t>"</w:t>
              </w:r>
              <w:r>
                <w:rPr>
                  <w:lang w:eastAsia="zh-CN"/>
                </w:rPr>
                <w:t>4"</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530FBD" w14:textId="1DD5F5D2" w:rsidR="005575E5" w:rsidRPr="009558BB" w:rsidRDefault="005575E5" w:rsidP="00A8328A">
            <w:pPr>
              <w:pStyle w:val="TAL"/>
              <w:rPr>
                <w:ins w:id="497" w:author="CT#87e lqf R0" w:date="2020-03-19T10:11:00Z"/>
                <w:lang w:eastAsia="zh-CN"/>
              </w:rPr>
            </w:pPr>
            <w:ins w:id="498" w:author="CT#87e lqf R0" w:date="2020-03-19T10:21:00Z">
              <w:r>
                <w:rPr>
                  <w:rFonts w:hint="eastAsia"/>
                  <w:lang w:eastAsia="zh-CN"/>
                </w:rPr>
                <w:t>4</w:t>
              </w:r>
            </w:ins>
          </w:p>
        </w:tc>
      </w:tr>
      <w:tr w:rsidR="005575E5" w14:paraId="03A4D032" w14:textId="77777777" w:rsidTr="00A8328A">
        <w:trPr>
          <w:jc w:val="center"/>
          <w:ins w:id="499"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2B121A" w14:textId="616F337A" w:rsidR="005575E5" w:rsidRDefault="005575E5" w:rsidP="00A8328A">
            <w:pPr>
              <w:pStyle w:val="TAL"/>
              <w:rPr>
                <w:ins w:id="500" w:author="CT#87e lqf R0" w:date="2020-03-19T10:11:00Z"/>
                <w:lang w:eastAsia="zh-CN"/>
              </w:rPr>
            </w:pPr>
            <w:ins w:id="501" w:author="CT#87e lqf R0" w:date="2020-03-19T10:21:00Z">
              <w:r>
                <w:rPr>
                  <w:rFonts w:hint="eastAsia"/>
                  <w:lang w:eastAsia="zh-CN"/>
                </w:rPr>
                <w:t>"</w:t>
              </w:r>
              <w:r>
                <w:rPr>
                  <w:lang w:eastAsia="zh-CN"/>
                </w:rPr>
                <w:t>8"</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6256B3" w14:textId="34443C93" w:rsidR="005575E5" w:rsidRPr="009558BB" w:rsidRDefault="005575E5" w:rsidP="00A8328A">
            <w:pPr>
              <w:pStyle w:val="TAL"/>
              <w:rPr>
                <w:ins w:id="502" w:author="CT#87e lqf R0" w:date="2020-03-19T10:11:00Z"/>
                <w:lang w:eastAsia="zh-CN"/>
              </w:rPr>
            </w:pPr>
            <w:ins w:id="503" w:author="CT#87e lqf R0" w:date="2020-03-19T10:21:00Z">
              <w:r>
                <w:rPr>
                  <w:rFonts w:hint="eastAsia"/>
                  <w:lang w:eastAsia="zh-CN"/>
                </w:rPr>
                <w:t>8</w:t>
              </w:r>
            </w:ins>
          </w:p>
        </w:tc>
      </w:tr>
      <w:tr w:rsidR="005575E5" w14:paraId="26BDB9C1" w14:textId="77777777" w:rsidTr="00A8328A">
        <w:trPr>
          <w:jc w:val="center"/>
          <w:ins w:id="504"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D3C65C" w14:textId="407A7CB8" w:rsidR="005575E5" w:rsidRDefault="005575E5" w:rsidP="00A8328A">
            <w:pPr>
              <w:pStyle w:val="TAL"/>
              <w:rPr>
                <w:ins w:id="505" w:author="CT#87e lqf R0" w:date="2020-03-19T10:12:00Z"/>
                <w:lang w:eastAsia="zh-CN"/>
              </w:rPr>
            </w:pPr>
            <w:ins w:id="506" w:author="CT#87e lqf R0" w:date="2020-03-19T10:21:00Z">
              <w:r>
                <w:rPr>
                  <w:rFonts w:hint="eastAsia"/>
                  <w:lang w:eastAsia="zh-CN"/>
                </w:rPr>
                <w:t>"</w:t>
              </w:r>
              <w:r>
                <w:rPr>
                  <w:lang w:eastAsia="zh-CN"/>
                </w:rPr>
                <w:t>16"</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6D9A1B" w14:textId="52ADADB2" w:rsidR="005575E5" w:rsidRPr="009558BB" w:rsidRDefault="005575E5" w:rsidP="00A8328A">
            <w:pPr>
              <w:pStyle w:val="TAL"/>
              <w:rPr>
                <w:ins w:id="507" w:author="CT#87e lqf R0" w:date="2020-03-19T10:12:00Z"/>
                <w:lang w:eastAsia="zh-CN"/>
              </w:rPr>
            </w:pPr>
            <w:ins w:id="508" w:author="CT#87e lqf R0" w:date="2020-03-19T10:21:00Z">
              <w:r>
                <w:rPr>
                  <w:rFonts w:hint="eastAsia"/>
                  <w:lang w:eastAsia="zh-CN"/>
                </w:rPr>
                <w:t>1</w:t>
              </w:r>
              <w:r>
                <w:rPr>
                  <w:lang w:eastAsia="zh-CN"/>
                </w:rPr>
                <w:t>6</w:t>
              </w:r>
            </w:ins>
          </w:p>
        </w:tc>
      </w:tr>
      <w:tr w:rsidR="005575E5" w14:paraId="4A3D20F0" w14:textId="77777777" w:rsidTr="00A8328A">
        <w:trPr>
          <w:jc w:val="center"/>
          <w:ins w:id="509"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8BE094" w14:textId="422E4136" w:rsidR="005575E5" w:rsidRDefault="005575E5" w:rsidP="00A8328A">
            <w:pPr>
              <w:pStyle w:val="TAL"/>
              <w:rPr>
                <w:ins w:id="510" w:author="CT#87e lqf R0" w:date="2020-03-19T10:12:00Z"/>
                <w:lang w:eastAsia="zh-CN"/>
              </w:rPr>
            </w:pPr>
            <w:ins w:id="511" w:author="CT#87e lqf R0" w:date="2020-03-19T10:21:00Z">
              <w:r>
                <w:rPr>
                  <w:rFonts w:hint="eastAsia"/>
                  <w:lang w:eastAsia="zh-CN"/>
                </w:rPr>
                <w:t>"</w:t>
              </w:r>
            </w:ins>
            <w:ins w:id="512" w:author="CT#87e lqf R0" w:date="2020-03-19T10:22:00Z">
              <w:r>
                <w:rPr>
                  <w:lang w:eastAsia="zh-CN"/>
                </w:rPr>
                <w:t>32"</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3361D6" w14:textId="0B113993" w:rsidR="005575E5" w:rsidRPr="009558BB" w:rsidRDefault="005575E5" w:rsidP="00A8328A">
            <w:pPr>
              <w:pStyle w:val="TAL"/>
              <w:rPr>
                <w:ins w:id="513" w:author="CT#87e lqf R0" w:date="2020-03-19T10:12:00Z"/>
                <w:lang w:eastAsia="zh-CN"/>
              </w:rPr>
            </w:pPr>
            <w:ins w:id="514" w:author="CT#87e lqf R0" w:date="2020-03-19T10:21:00Z">
              <w:r>
                <w:rPr>
                  <w:rFonts w:hint="eastAsia"/>
                  <w:lang w:eastAsia="zh-CN"/>
                </w:rPr>
                <w:t>3</w:t>
              </w:r>
              <w:r>
                <w:rPr>
                  <w:lang w:eastAsia="zh-CN"/>
                </w:rPr>
                <w:t>2</w:t>
              </w:r>
            </w:ins>
          </w:p>
        </w:tc>
      </w:tr>
      <w:tr w:rsidR="005575E5" w14:paraId="2F7A79D4" w14:textId="77777777" w:rsidTr="00A8328A">
        <w:trPr>
          <w:jc w:val="center"/>
          <w:ins w:id="515"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57AFE" w14:textId="53F2C910" w:rsidR="005575E5" w:rsidRDefault="005575E5" w:rsidP="00A8328A">
            <w:pPr>
              <w:pStyle w:val="TAL"/>
              <w:rPr>
                <w:ins w:id="516" w:author="CT#87e lqf R0" w:date="2020-03-19T10:12:00Z"/>
                <w:lang w:eastAsia="zh-CN"/>
              </w:rPr>
            </w:pPr>
            <w:ins w:id="517" w:author="CT#87e lqf R0" w:date="2020-03-19T10:22:00Z">
              <w:r>
                <w:rPr>
                  <w:rFonts w:hint="eastAsia"/>
                  <w:lang w:eastAsia="zh-CN"/>
                </w:rPr>
                <w:t>"</w:t>
              </w:r>
              <w:r>
                <w:rPr>
                  <w:lang w:eastAsia="zh-CN"/>
                </w:rPr>
                <w:t>64"</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EC3A05" w14:textId="0ECEC7B9" w:rsidR="005575E5" w:rsidRPr="009558BB" w:rsidRDefault="005575E5" w:rsidP="00A8328A">
            <w:pPr>
              <w:pStyle w:val="TAL"/>
              <w:rPr>
                <w:ins w:id="518" w:author="CT#87e lqf R0" w:date="2020-03-19T10:12:00Z"/>
                <w:lang w:eastAsia="zh-CN"/>
              </w:rPr>
            </w:pPr>
            <w:ins w:id="519" w:author="CT#87e lqf R0" w:date="2020-03-19T10:21:00Z">
              <w:r>
                <w:rPr>
                  <w:rFonts w:hint="eastAsia"/>
                  <w:lang w:eastAsia="zh-CN"/>
                </w:rPr>
                <w:t>6</w:t>
              </w:r>
              <w:r>
                <w:rPr>
                  <w:lang w:eastAsia="zh-CN"/>
                </w:rPr>
                <w:t>4</w:t>
              </w:r>
            </w:ins>
          </w:p>
        </w:tc>
      </w:tr>
      <w:tr w:rsidR="005575E5" w14:paraId="63E97F0A" w14:textId="77777777" w:rsidTr="00A8328A">
        <w:trPr>
          <w:jc w:val="center"/>
          <w:ins w:id="520"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A093B5" w14:textId="08F8F0D9" w:rsidR="005575E5" w:rsidRDefault="005575E5" w:rsidP="005575E5">
            <w:pPr>
              <w:pStyle w:val="TAL"/>
              <w:rPr>
                <w:ins w:id="521" w:author="CT#87e lqf R0" w:date="2020-03-19T10:12:00Z"/>
                <w:lang w:eastAsia="zh-CN"/>
              </w:rPr>
            </w:pPr>
            <w:ins w:id="522" w:author="CT#87e lqf R0" w:date="2020-03-19T10:22:00Z">
              <w:r>
                <w:rPr>
                  <w:rFonts w:hint="eastAsia"/>
                  <w:lang w:eastAsia="zh-CN"/>
                </w:rPr>
                <w:t>"</w:t>
              </w:r>
              <w:r w:rsidRPr="005575E5">
                <w:t>infinity</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4A7E" w14:textId="641AD004" w:rsidR="005575E5" w:rsidRPr="009558BB" w:rsidRDefault="005575E5" w:rsidP="00A8328A">
            <w:pPr>
              <w:pStyle w:val="TAL"/>
              <w:rPr>
                <w:ins w:id="523" w:author="CT#87e lqf R0" w:date="2020-03-19T10:12:00Z"/>
              </w:rPr>
            </w:pPr>
            <w:ins w:id="524" w:author="CT#87e lqf R0" w:date="2020-03-19T10:21:00Z">
              <w:r w:rsidRPr="005575E5">
                <w:t>infinity</w:t>
              </w:r>
            </w:ins>
          </w:p>
        </w:tc>
      </w:tr>
    </w:tbl>
    <w:p w14:paraId="56E786D8" w14:textId="77777777" w:rsidR="0026093F" w:rsidRPr="006A7EE2" w:rsidRDefault="0026093F" w:rsidP="0026093F"/>
    <w:p w14:paraId="0B2D02C9" w14:textId="77777777" w:rsidR="0026093F" w:rsidRDefault="0026093F" w:rsidP="0026093F">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58D0853A" w14:textId="18687C1F" w:rsidR="0026093F" w:rsidRDefault="0026093F" w:rsidP="0026093F">
      <w:pPr>
        <w:pStyle w:val="4"/>
        <w:rPr>
          <w:ins w:id="525" w:author="CT#87e lqf R0" w:date="2020-03-18T11:45:00Z"/>
        </w:rPr>
      </w:pPr>
      <w:ins w:id="526" w:author="CT#87e lqf R0" w:date="2020-03-18T11:45:00Z">
        <w:r>
          <w:t>5.6.3.</w:t>
        </w:r>
      </w:ins>
      <w:ins w:id="527" w:author="CT#87e lqf R0" w:date="2020-03-20T09:30:00Z">
        <w:r w:rsidR="006D611F">
          <w:t>x9</w:t>
        </w:r>
      </w:ins>
      <w:ins w:id="528" w:author="CT#87e lqf R0" w:date="2020-03-18T11:45:00Z">
        <w:r>
          <w:tab/>
          <w:t xml:space="preserve">Enumeration: </w:t>
        </w:r>
      </w:ins>
      <w:proofErr w:type="spellStart"/>
      <w:ins w:id="529" w:author="CT#87e lqf R0" w:date="2020-03-18T16:35:00Z">
        <w:r>
          <w:t>E</w:t>
        </w:r>
        <w:r>
          <w:rPr>
            <w:lang w:eastAsia="zh-CN"/>
          </w:rPr>
          <w:t>ventForMdt</w:t>
        </w:r>
      </w:ins>
      <w:proofErr w:type="spellEnd"/>
    </w:p>
    <w:p w14:paraId="5293E25A" w14:textId="4B04EE54" w:rsidR="0026093F" w:rsidRDefault="0026093F" w:rsidP="0026093F">
      <w:pPr>
        <w:rPr>
          <w:ins w:id="530" w:author="CT#87e lqf R0" w:date="2020-03-18T11:45:00Z"/>
        </w:rPr>
      </w:pPr>
      <w:ins w:id="531" w:author="CT#87e lqf R0" w:date="2020-03-18T11:45:00Z">
        <w:r>
          <w:t xml:space="preserve">The enumeration </w:t>
        </w:r>
      </w:ins>
      <w:proofErr w:type="spellStart"/>
      <w:ins w:id="532" w:author="CT#87e lqf R0" w:date="2020-03-18T16:35:00Z">
        <w:r>
          <w:rPr>
            <w:lang w:eastAsia="zh-CN"/>
          </w:rPr>
          <w:t>EventForMdt</w:t>
        </w:r>
        <w:proofErr w:type="spellEnd"/>
        <w:r>
          <w:t xml:space="preserve"> </w:t>
        </w:r>
      </w:ins>
      <w:ins w:id="533" w:author="CT#87e lqf R0" w:date="2020-03-18T11:45:00Z">
        <w:r>
          <w:t xml:space="preserve">defines </w:t>
        </w:r>
      </w:ins>
      <w:ins w:id="534" w:author="CT#87e lqf R0" w:date="2020-03-18T16:36:00Z">
        <w:r w:rsidRPr="004B5DA3">
          <w:rPr>
            <w:lang w:eastAsia="zh-CN"/>
          </w:rPr>
          <w:t>event</w:t>
        </w:r>
        <w:r>
          <w:rPr>
            <w:lang w:eastAsia="zh-CN"/>
          </w:rPr>
          <w:t>s</w:t>
        </w:r>
        <w:r w:rsidRPr="004B5DA3">
          <w:rPr>
            <w:lang w:eastAsia="zh-CN"/>
          </w:rPr>
          <w:t xml:space="preserve"> triggered measurement</w:t>
        </w:r>
      </w:ins>
      <w:ins w:id="535" w:author="CT#87e lqf R0" w:date="2020-03-18T16:10:00Z">
        <w:r>
          <w:rPr>
            <w:lang w:eastAsia="zh-CN"/>
          </w:rPr>
          <w:t xml:space="preserve"> for </w:t>
        </w:r>
      </w:ins>
      <w:ins w:id="536" w:author="CT#87e lqf R0" w:date="2020-03-18T16:25:00Z">
        <w:r w:rsidRPr="00CF52F9">
          <w:rPr>
            <w:lang w:eastAsia="zh-CN"/>
          </w:rPr>
          <w:t xml:space="preserve">logged </w:t>
        </w:r>
      </w:ins>
      <w:ins w:id="537" w:author="CT#87e lqf R0" w:date="2020-03-18T16:10:00Z">
        <w:r>
          <w:rPr>
            <w:lang w:eastAsia="zh-CN"/>
          </w:rPr>
          <w:t>MDT</w:t>
        </w:r>
      </w:ins>
      <w:ins w:id="538" w:author="CT#87e lqf R0" w:date="2020-03-18T16:09:00Z">
        <w:r>
          <w:t xml:space="preserve"> </w:t>
        </w:r>
      </w:ins>
      <w:ins w:id="539" w:author="CT#87e lqf R0" w:date="2020-03-18T11:45:00Z">
        <w:r>
          <w:t xml:space="preserve">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540" w:author="CT#87e lqf R0" w:date="2020-03-20T09:30:00Z">
        <w:r w:rsidR="006D611F">
          <w:t>x9</w:t>
        </w:r>
      </w:ins>
      <w:ins w:id="541" w:author="CT#87e lqf R0" w:date="2020-03-18T11:45:00Z">
        <w:r>
          <w:t>-1.</w:t>
        </w:r>
      </w:ins>
    </w:p>
    <w:p w14:paraId="0E5F8033" w14:textId="3B44B409" w:rsidR="0026093F" w:rsidRDefault="0026093F" w:rsidP="0026093F">
      <w:pPr>
        <w:pStyle w:val="TH"/>
        <w:rPr>
          <w:ins w:id="542" w:author="CT#87e lqf R0" w:date="2020-03-18T11:45:00Z"/>
        </w:rPr>
      </w:pPr>
      <w:ins w:id="543" w:author="CT#87e lqf R0" w:date="2020-03-18T11:45:00Z">
        <w:r>
          <w:t>Table 5.6.3.</w:t>
        </w:r>
      </w:ins>
      <w:ins w:id="544" w:author="CT#87e lqf R0" w:date="2020-03-20T09:30:00Z">
        <w:r w:rsidR="006D611F">
          <w:t>x9</w:t>
        </w:r>
      </w:ins>
      <w:ins w:id="545" w:author="CT#87e lqf R0" w:date="2020-03-18T11:45:00Z">
        <w:r>
          <w:t xml:space="preserve">-1: Enumeration </w:t>
        </w:r>
      </w:ins>
      <w:proofErr w:type="spellStart"/>
      <w:ins w:id="546" w:author="CT#87e lqf R0" w:date="2020-03-18T16:35:00Z">
        <w:r>
          <w:rPr>
            <w:lang w:eastAsia="zh-CN"/>
          </w:rPr>
          <w:t>EventForMdt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26093F" w14:paraId="0C2DF0A9" w14:textId="77777777" w:rsidTr="00A8328A">
        <w:trPr>
          <w:jc w:val="center"/>
          <w:ins w:id="547" w:author="CT#87e lqf R0" w:date="2020-03-18T11:45: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0C5CE6B" w14:textId="77777777" w:rsidR="0026093F" w:rsidRDefault="0026093F" w:rsidP="00A8328A">
            <w:pPr>
              <w:pStyle w:val="TAH"/>
              <w:rPr>
                <w:ins w:id="548" w:author="CT#87e lqf R0" w:date="2020-03-18T11:45:00Z"/>
              </w:rPr>
            </w:pPr>
            <w:ins w:id="549" w:author="CT#87e lqf R0" w:date="2020-03-18T11:45: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F8C8097" w14:textId="77777777" w:rsidR="0026093F" w:rsidRDefault="0026093F" w:rsidP="00A8328A">
            <w:pPr>
              <w:pStyle w:val="TAH"/>
              <w:rPr>
                <w:ins w:id="550" w:author="CT#87e lqf R0" w:date="2020-03-18T11:45:00Z"/>
              </w:rPr>
            </w:pPr>
            <w:ins w:id="551" w:author="CT#87e lqf R0" w:date="2020-03-18T11:45:00Z">
              <w:r>
                <w:t>Description</w:t>
              </w:r>
            </w:ins>
          </w:p>
        </w:tc>
      </w:tr>
      <w:tr w:rsidR="0026093F" w14:paraId="25C77F2E" w14:textId="77777777" w:rsidTr="00A8328A">
        <w:trPr>
          <w:jc w:val="center"/>
          <w:ins w:id="552"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62D21" w14:textId="77777777" w:rsidR="0026093F" w:rsidRDefault="0026093F" w:rsidP="00A8328A">
            <w:pPr>
              <w:pStyle w:val="TAL"/>
              <w:rPr>
                <w:ins w:id="553" w:author="CT#87e lqf R0" w:date="2020-03-18T11:45:00Z"/>
              </w:rPr>
            </w:pPr>
            <w:ins w:id="554" w:author="CT#87e lqf R0" w:date="2020-03-18T16:11:00Z">
              <w:r>
                <w:t>"</w:t>
              </w:r>
            </w:ins>
            <w:ins w:id="555" w:author="CT#87e lqf R0" w:date="2020-03-18T16:36:00Z">
              <w:r>
                <w:t>OUT_OF_CO</w:t>
              </w:r>
            </w:ins>
            <w:ins w:id="556" w:author="CT#87e lqf R0" w:date="2020-03-18T16:37:00Z">
              <w:r>
                <w:t>VERAGE</w:t>
              </w:r>
            </w:ins>
            <w:ins w:id="557" w:author="CT#87e lqf R0" w:date="2020-03-18T16:11: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E2B7F" w14:textId="77777777" w:rsidR="0026093F" w:rsidRDefault="0026093F" w:rsidP="00A8328A">
            <w:pPr>
              <w:pStyle w:val="TAL"/>
              <w:rPr>
                <w:ins w:id="558" w:author="CT#87e lqf R0" w:date="2020-03-18T11:45:00Z"/>
              </w:rPr>
            </w:pPr>
            <w:ins w:id="559" w:author="CT#87e lqf R0" w:date="2020-03-18T16:36:00Z">
              <w:r w:rsidRPr="004B5DA3">
                <w:t>Out of coverage</w:t>
              </w:r>
            </w:ins>
          </w:p>
        </w:tc>
      </w:tr>
      <w:tr w:rsidR="0026093F" w14:paraId="26BC8BB1" w14:textId="77777777" w:rsidTr="00A8328A">
        <w:trPr>
          <w:jc w:val="center"/>
          <w:ins w:id="560" w:author="CT#87e lqf R0" w:date="2020-03-18T11:45: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6CB98" w14:textId="77777777" w:rsidR="0026093F" w:rsidRDefault="0026093F" w:rsidP="00A8328A">
            <w:pPr>
              <w:pStyle w:val="TAL"/>
              <w:rPr>
                <w:ins w:id="561" w:author="CT#87e lqf R0" w:date="2020-03-18T11:45:00Z"/>
              </w:rPr>
            </w:pPr>
            <w:ins w:id="562" w:author="CT#87e lqf R0" w:date="2020-03-18T16:12:00Z">
              <w:r>
                <w:t>"</w:t>
              </w:r>
            </w:ins>
            <w:ins w:id="563" w:author="CT#87e lqf R0" w:date="2020-03-18T16:36:00Z">
              <w:r>
                <w:t>A2_EVENT</w:t>
              </w:r>
            </w:ins>
            <w:ins w:id="564" w:author="CT#87e lqf R0" w:date="2020-03-18T16:12:00Z">
              <w: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D75CA" w14:textId="77777777" w:rsidR="0026093F" w:rsidRDefault="0026093F" w:rsidP="00A8328A">
            <w:pPr>
              <w:pStyle w:val="TAL"/>
              <w:rPr>
                <w:ins w:id="565" w:author="CT#87e lqf R0" w:date="2020-03-18T11:45:00Z"/>
              </w:rPr>
            </w:pPr>
            <w:ins w:id="566" w:author="CT#87e lqf R0" w:date="2020-03-18T16:36:00Z">
              <w:r>
                <w:t>A2 event</w:t>
              </w:r>
            </w:ins>
          </w:p>
        </w:tc>
      </w:tr>
    </w:tbl>
    <w:p w14:paraId="0D3DF9FB" w14:textId="77777777" w:rsidR="00A310D1" w:rsidRDefault="00A310D1" w:rsidP="00A310D1">
      <w:pPr>
        <w:rPr>
          <w:ins w:id="567" w:author="CT#87e lqf R0" w:date="2020-03-19T10:09:00Z"/>
          <w:noProof/>
          <w:sz w:val="24"/>
          <w:szCs w:val="24"/>
          <w:highlight w:val="yellow"/>
          <w:lang w:eastAsia="zh-CN"/>
        </w:rPr>
      </w:pPr>
    </w:p>
    <w:p w14:paraId="1DABCEE1" w14:textId="77777777" w:rsidR="00A310D1" w:rsidRDefault="00A310D1" w:rsidP="00A310D1">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632C4628" w14:textId="0BBF86F4" w:rsidR="00A310D1" w:rsidRDefault="00A310D1" w:rsidP="00A310D1">
      <w:pPr>
        <w:pStyle w:val="4"/>
        <w:rPr>
          <w:ins w:id="568" w:author="CT#87e lqf R0" w:date="2020-03-19T10:11:00Z"/>
        </w:rPr>
      </w:pPr>
      <w:ins w:id="569" w:author="CT#87e lqf R0" w:date="2020-03-19T10:11:00Z">
        <w:r>
          <w:t>5.6.3.</w:t>
        </w:r>
      </w:ins>
      <w:ins w:id="570" w:author="CT#87e lqf R0" w:date="2020-03-20T09:29:00Z">
        <w:r w:rsidR="006D611F">
          <w:t>x10</w:t>
        </w:r>
      </w:ins>
      <w:ins w:id="571" w:author="CT#87e lqf R0" w:date="2020-03-19T10:11:00Z">
        <w:r>
          <w:tab/>
          <w:t xml:space="preserve">Enumeration: </w:t>
        </w:r>
      </w:ins>
      <w:proofErr w:type="spellStart"/>
      <w:ins w:id="572" w:author="CT#87e lqf R0" w:date="2020-03-19T11:00:00Z">
        <w:r>
          <w:t>Logging</w:t>
        </w:r>
        <w:r w:rsidRPr="00846FE8">
          <w:t>Interval</w:t>
        </w:r>
        <w:r>
          <w:t>Mdt</w:t>
        </w:r>
      </w:ins>
      <w:proofErr w:type="spellEnd"/>
    </w:p>
    <w:p w14:paraId="348C641E" w14:textId="6E411944" w:rsidR="00A310D1" w:rsidRDefault="00A310D1" w:rsidP="00A310D1">
      <w:pPr>
        <w:rPr>
          <w:ins w:id="573" w:author="CT#87e lqf R0" w:date="2020-03-19T10:11:00Z"/>
        </w:rPr>
      </w:pPr>
      <w:ins w:id="574" w:author="CT#87e lqf R0" w:date="2020-03-19T10:11:00Z">
        <w:r>
          <w:t xml:space="preserve">The enumeration </w:t>
        </w:r>
      </w:ins>
      <w:proofErr w:type="spellStart"/>
      <w:ins w:id="575" w:author="CT#87e lqf R0" w:date="2020-03-19T11:00:00Z">
        <w:r>
          <w:t>Logging</w:t>
        </w:r>
        <w:r w:rsidRPr="00846FE8">
          <w:t>Interval</w:t>
        </w:r>
        <w:r>
          <w:t>Mdt</w:t>
        </w:r>
        <w:proofErr w:type="spellEnd"/>
        <w:r>
          <w:t xml:space="preserve"> </w:t>
        </w:r>
      </w:ins>
      <w:ins w:id="576" w:author="CT#87e lqf R0" w:date="2020-03-19T10:11:00Z">
        <w:r>
          <w:t xml:space="preserve">defines </w:t>
        </w:r>
      </w:ins>
      <w:ins w:id="577" w:author="CT#87e lqf R0" w:date="2020-03-19T11:00:00Z">
        <w:r>
          <w:t>Logging Interval</w:t>
        </w:r>
      </w:ins>
      <w:ins w:id="578" w:author="CT#87e lqf R0" w:date="2020-03-19T10:20:00Z">
        <w:r>
          <w:rPr>
            <w:lang w:eastAsia="zh-CN"/>
          </w:rPr>
          <w:t xml:space="preserve"> </w:t>
        </w:r>
      </w:ins>
      <w:ins w:id="579" w:author="CT#87e lqf R0" w:date="2020-03-19T10:11:00Z">
        <w:r>
          <w:rPr>
            <w:lang w:eastAsia="zh-CN"/>
          </w:rPr>
          <w:t>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580" w:author="CT#87e lqf R0" w:date="2020-03-20T09:29:00Z">
        <w:r w:rsidR="006D611F">
          <w:t>x10</w:t>
        </w:r>
      </w:ins>
      <w:ins w:id="581" w:author="CT#87e lqf R0" w:date="2020-03-19T10:11:00Z">
        <w:r>
          <w:t>-1.</w:t>
        </w:r>
      </w:ins>
    </w:p>
    <w:p w14:paraId="08E9A8D8" w14:textId="7577A2ED" w:rsidR="00A310D1" w:rsidRDefault="00A310D1" w:rsidP="00A310D1">
      <w:pPr>
        <w:pStyle w:val="TH"/>
        <w:rPr>
          <w:ins w:id="582" w:author="CT#87e lqf R0" w:date="2020-03-19T10:11:00Z"/>
        </w:rPr>
      </w:pPr>
      <w:ins w:id="583" w:author="CT#87e lqf R0" w:date="2020-03-19T10:11:00Z">
        <w:r>
          <w:t>Table 5.6.3.</w:t>
        </w:r>
      </w:ins>
      <w:ins w:id="584" w:author="CT#87e lqf R0" w:date="2020-03-20T09:29:00Z">
        <w:r w:rsidR="006D611F">
          <w:t>x10</w:t>
        </w:r>
      </w:ins>
      <w:ins w:id="585" w:author="CT#87e lqf R0" w:date="2020-03-19T10:11:00Z">
        <w:r>
          <w:t xml:space="preserve">-1: Enumeration </w:t>
        </w:r>
      </w:ins>
      <w:proofErr w:type="spellStart"/>
      <w:ins w:id="586" w:author="CT#87e lqf R0" w:date="2020-03-19T11:00:00Z">
        <w:r>
          <w:t>Logging</w:t>
        </w:r>
        <w:r w:rsidRPr="00846FE8">
          <w:t>Interval</w:t>
        </w:r>
        <w:r>
          <w:t>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A310D1" w14:paraId="21F7F8C0" w14:textId="77777777" w:rsidTr="00A8328A">
        <w:trPr>
          <w:jc w:val="center"/>
          <w:ins w:id="587"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6FF2710" w14:textId="77777777" w:rsidR="00A310D1" w:rsidRDefault="00A310D1" w:rsidP="00A8328A">
            <w:pPr>
              <w:pStyle w:val="TAH"/>
              <w:rPr>
                <w:ins w:id="588" w:author="CT#87e lqf R0" w:date="2020-03-19T10:11:00Z"/>
              </w:rPr>
            </w:pPr>
            <w:ins w:id="589"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58A33F5" w14:textId="77777777" w:rsidR="00A310D1" w:rsidRDefault="00A310D1" w:rsidP="00A8328A">
            <w:pPr>
              <w:pStyle w:val="TAH"/>
              <w:rPr>
                <w:ins w:id="590" w:author="CT#87e lqf R0" w:date="2020-03-19T10:11:00Z"/>
              </w:rPr>
            </w:pPr>
            <w:ins w:id="591" w:author="CT#87e lqf R0" w:date="2020-03-19T10:11:00Z">
              <w:r>
                <w:t>Description</w:t>
              </w:r>
            </w:ins>
          </w:p>
        </w:tc>
      </w:tr>
      <w:tr w:rsidR="00A310D1" w14:paraId="40F86EAC" w14:textId="77777777" w:rsidTr="00A8328A">
        <w:trPr>
          <w:jc w:val="center"/>
          <w:ins w:id="592"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0EA0D0" w14:textId="4C5A5A38" w:rsidR="00A310D1" w:rsidRDefault="00A310D1" w:rsidP="00A8328A">
            <w:pPr>
              <w:pStyle w:val="TAL"/>
              <w:rPr>
                <w:ins w:id="593" w:author="CT#87e lqf R0" w:date="2020-03-19T10:11:00Z"/>
                <w:lang w:eastAsia="zh-CN"/>
              </w:rPr>
            </w:pPr>
            <w:ins w:id="594" w:author="CT#87e lqf R0" w:date="2020-03-19T10:21:00Z">
              <w:r>
                <w:rPr>
                  <w:rFonts w:hint="eastAsia"/>
                  <w:lang w:eastAsia="zh-CN"/>
                </w:rPr>
                <w:t>"</w:t>
              </w:r>
            </w:ins>
            <w:ins w:id="595" w:author="CT#87e lqf R0" w:date="2020-03-19T11:02:00Z">
              <w:r w:rsidR="007C095F">
                <w:t>1</w:t>
              </w:r>
              <w:r>
                <w:t>28</w:t>
              </w:r>
            </w:ins>
            <w:ins w:id="596"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3C14D7" w14:textId="7717F69C" w:rsidR="00A310D1" w:rsidRDefault="00A310D1" w:rsidP="00A8328A">
            <w:pPr>
              <w:pStyle w:val="TAL"/>
              <w:rPr>
                <w:ins w:id="597" w:author="CT#87e lqf R0" w:date="2020-03-19T10:11:00Z"/>
                <w:lang w:eastAsia="zh-CN"/>
              </w:rPr>
            </w:pPr>
            <w:ins w:id="598" w:author="CT#87e lqf R0" w:date="2020-03-19T11:00:00Z">
              <w:r>
                <w:t>1.28</w:t>
              </w:r>
            </w:ins>
          </w:p>
        </w:tc>
      </w:tr>
      <w:tr w:rsidR="00A310D1" w14:paraId="0D015C3E" w14:textId="77777777" w:rsidTr="00A8328A">
        <w:trPr>
          <w:jc w:val="center"/>
          <w:ins w:id="599"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A8BE9" w14:textId="4143E2C5" w:rsidR="00A310D1" w:rsidRDefault="00A310D1" w:rsidP="007C095F">
            <w:pPr>
              <w:pStyle w:val="TAL"/>
              <w:rPr>
                <w:ins w:id="600" w:author="CT#87e lqf R0" w:date="2020-03-19T10:11:00Z"/>
                <w:lang w:eastAsia="zh-CN"/>
              </w:rPr>
            </w:pPr>
            <w:ins w:id="601" w:author="CT#87e lqf R0" w:date="2020-03-19T10:21:00Z">
              <w:r>
                <w:rPr>
                  <w:rFonts w:hint="eastAsia"/>
                  <w:lang w:eastAsia="zh-CN"/>
                </w:rPr>
                <w:t>"</w:t>
              </w:r>
            </w:ins>
            <w:ins w:id="602" w:author="CT#87e lqf R0" w:date="2020-03-19T11:03:00Z">
              <w:r>
                <w:t>256</w:t>
              </w:r>
            </w:ins>
            <w:ins w:id="603"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9631CD" w14:textId="210043F8" w:rsidR="00A310D1" w:rsidRDefault="00A310D1" w:rsidP="00A8328A">
            <w:pPr>
              <w:pStyle w:val="TAL"/>
              <w:rPr>
                <w:ins w:id="604" w:author="CT#87e lqf R0" w:date="2020-03-19T10:11:00Z"/>
                <w:lang w:eastAsia="zh-CN"/>
              </w:rPr>
            </w:pPr>
            <w:ins w:id="605" w:author="CT#87e lqf R0" w:date="2020-03-19T11:01:00Z">
              <w:r>
                <w:t>2.56</w:t>
              </w:r>
            </w:ins>
          </w:p>
        </w:tc>
      </w:tr>
      <w:tr w:rsidR="00A310D1" w14:paraId="7161BFD9" w14:textId="77777777" w:rsidTr="00A8328A">
        <w:trPr>
          <w:jc w:val="center"/>
          <w:ins w:id="606"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3C770A" w14:textId="645F83E5" w:rsidR="00A310D1" w:rsidRDefault="00A310D1" w:rsidP="007C095F">
            <w:pPr>
              <w:pStyle w:val="TAL"/>
              <w:rPr>
                <w:ins w:id="607" w:author="CT#87e lqf R0" w:date="2020-03-19T10:11:00Z"/>
                <w:lang w:eastAsia="zh-CN"/>
              </w:rPr>
            </w:pPr>
            <w:ins w:id="608" w:author="CT#87e lqf R0" w:date="2020-03-19T10:21:00Z">
              <w:r>
                <w:rPr>
                  <w:rFonts w:hint="eastAsia"/>
                  <w:lang w:eastAsia="zh-CN"/>
                </w:rPr>
                <w:t>"</w:t>
              </w:r>
            </w:ins>
            <w:ins w:id="609" w:author="CT#87e lqf R0" w:date="2020-03-19T11:03:00Z">
              <w:r>
                <w:t>512</w:t>
              </w:r>
            </w:ins>
            <w:ins w:id="610"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AF7D2C" w14:textId="2C5C5537" w:rsidR="00A310D1" w:rsidRPr="009558BB" w:rsidRDefault="00A310D1" w:rsidP="00A8328A">
            <w:pPr>
              <w:pStyle w:val="TAL"/>
              <w:rPr>
                <w:ins w:id="611" w:author="CT#87e lqf R0" w:date="2020-03-19T10:11:00Z"/>
                <w:lang w:eastAsia="zh-CN"/>
              </w:rPr>
            </w:pPr>
            <w:ins w:id="612" w:author="CT#87e lqf R0" w:date="2020-03-19T11:01:00Z">
              <w:r>
                <w:t>5.12</w:t>
              </w:r>
            </w:ins>
          </w:p>
        </w:tc>
      </w:tr>
      <w:tr w:rsidR="00A310D1" w14:paraId="1CA95078" w14:textId="77777777" w:rsidTr="00A8328A">
        <w:trPr>
          <w:jc w:val="center"/>
          <w:ins w:id="613"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09D0E2" w14:textId="3F53CA59" w:rsidR="00A310D1" w:rsidRDefault="00A310D1" w:rsidP="007C095F">
            <w:pPr>
              <w:pStyle w:val="TAL"/>
              <w:rPr>
                <w:ins w:id="614" w:author="CT#87e lqf R0" w:date="2020-03-19T10:11:00Z"/>
                <w:lang w:eastAsia="zh-CN"/>
              </w:rPr>
            </w:pPr>
            <w:ins w:id="615" w:author="CT#87e lqf R0" w:date="2020-03-19T10:21:00Z">
              <w:r>
                <w:rPr>
                  <w:rFonts w:hint="eastAsia"/>
                  <w:lang w:eastAsia="zh-CN"/>
                </w:rPr>
                <w:t>"</w:t>
              </w:r>
            </w:ins>
            <w:ins w:id="616" w:author="CT#87e lqf R0" w:date="2020-03-19T11:03:00Z">
              <w:r>
                <w:t>1024</w:t>
              </w:r>
            </w:ins>
            <w:ins w:id="617"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9F3B0D" w14:textId="7C8F1355" w:rsidR="00A310D1" w:rsidRPr="009558BB" w:rsidRDefault="00A310D1" w:rsidP="00A8328A">
            <w:pPr>
              <w:pStyle w:val="TAL"/>
              <w:rPr>
                <w:ins w:id="618" w:author="CT#87e lqf R0" w:date="2020-03-19T10:11:00Z"/>
                <w:lang w:eastAsia="zh-CN"/>
              </w:rPr>
            </w:pPr>
            <w:ins w:id="619" w:author="CT#87e lqf R0" w:date="2020-03-19T11:01:00Z">
              <w:r>
                <w:t>10.24</w:t>
              </w:r>
            </w:ins>
          </w:p>
        </w:tc>
      </w:tr>
      <w:tr w:rsidR="00A310D1" w14:paraId="0BDF4DFD" w14:textId="77777777" w:rsidTr="00A8328A">
        <w:trPr>
          <w:jc w:val="center"/>
          <w:ins w:id="620"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0D0E8" w14:textId="0C86903A" w:rsidR="00A310D1" w:rsidRDefault="00A310D1" w:rsidP="007C095F">
            <w:pPr>
              <w:pStyle w:val="TAL"/>
              <w:rPr>
                <w:ins w:id="621" w:author="CT#87e lqf R0" w:date="2020-03-19T10:12:00Z"/>
                <w:lang w:eastAsia="zh-CN"/>
              </w:rPr>
            </w:pPr>
            <w:ins w:id="622" w:author="CT#87e lqf R0" w:date="2020-03-19T10:21:00Z">
              <w:r>
                <w:rPr>
                  <w:rFonts w:hint="eastAsia"/>
                  <w:lang w:eastAsia="zh-CN"/>
                </w:rPr>
                <w:t>"</w:t>
              </w:r>
            </w:ins>
            <w:ins w:id="623" w:author="CT#87e lqf R0" w:date="2020-03-19T11:03:00Z">
              <w:r>
                <w:t>2048</w:t>
              </w:r>
            </w:ins>
            <w:ins w:id="624"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DB086F" w14:textId="6688B0A6" w:rsidR="00A310D1" w:rsidRPr="009558BB" w:rsidRDefault="00A310D1" w:rsidP="00A8328A">
            <w:pPr>
              <w:pStyle w:val="TAL"/>
              <w:rPr>
                <w:ins w:id="625" w:author="CT#87e lqf R0" w:date="2020-03-19T10:12:00Z"/>
                <w:lang w:eastAsia="zh-CN"/>
              </w:rPr>
            </w:pPr>
            <w:ins w:id="626" w:author="CT#87e lqf R0" w:date="2020-03-19T11:01:00Z">
              <w:r>
                <w:t>20.48</w:t>
              </w:r>
            </w:ins>
          </w:p>
        </w:tc>
      </w:tr>
      <w:tr w:rsidR="00A310D1" w14:paraId="4E2C4467" w14:textId="77777777" w:rsidTr="00A8328A">
        <w:trPr>
          <w:jc w:val="center"/>
          <w:ins w:id="627"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F9737" w14:textId="2157B705" w:rsidR="00A310D1" w:rsidRDefault="00A310D1" w:rsidP="007C095F">
            <w:pPr>
              <w:pStyle w:val="TAL"/>
              <w:rPr>
                <w:ins w:id="628" w:author="CT#87e lqf R0" w:date="2020-03-19T10:12:00Z"/>
                <w:lang w:eastAsia="zh-CN"/>
              </w:rPr>
            </w:pPr>
            <w:ins w:id="629" w:author="CT#87e lqf R0" w:date="2020-03-19T10:21:00Z">
              <w:r>
                <w:rPr>
                  <w:rFonts w:hint="eastAsia"/>
                  <w:lang w:eastAsia="zh-CN"/>
                </w:rPr>
                <w:t>"</w:t>
              </w:r>
            </w:ins>
            <w:ins w:id="630" w:author="CT#87e lqf R0" w:date="2020-03-19T11:03:00Z">
              <w:r>
                <w:t>3072</w:t>
              </w:r>
            </w:ins>
            <w:ins w:id="631" w:author="CT#87e lqf R0" w:date="2020-03-19T10:22: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18C437" w14:textId="45956267" w:rsidR="00A310D1" w:rsidRPr="009558BB" w:rsidRDefault="00A310D1" w:rsidP="00A8328A">
            <w:pPr>
              <w:pStyle w:val="TAL"/>
              <w:rPr>
                <w:ins w:id="632" w:author="CT#87e lqf R0" w:date="2020-03-19T10:12:00Z"/>
                <w:lang w:eastAsia="zh-CN"/>
              </w:rPr>
            </w:pPr>
            <w:ins w:id="633" w:author="CT#87e lqf R0" w:date="2020-03-19T11:01:00Z">
              <w:r>
                <w:t>30.72</w:t>
              </w:r>
            </w:ins>
          </w:p>
        </w:tc>
      </w:tr>
      <w:tr w:rsidR="00A310D1" w14:paraId="07D9C2A2" w14:textId="77777777" w:rsidTr="00A8328A">
        <w:trPr>
          <w:jc w:val="center"/>
          <w:ins w:id="634"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48F5C4" w14:textId="3D150C44" w:rsidR="00A310D1" w:rsidRDefault="00A310D1" w:rsidP="007C095F">
            <w:pPr>
              <w:pStyle w:val="TAL"/>
              <w:rPr>
                <w:ins w:id="635" w:author="CT#87e lqf R0" w:date="2020-03-19T10:12:00Z"/>
                <w:lang w:eastAsia="zh-CN"/>
              </w:rPr>
            </w:pPr>
            <w:ins w:id="636" w:author="CT#87e lqf R0" w:date="2020-03-19T10:22:00Z">
              <w:r>
                <w:rPr>
                  <w:rFonts w:hint="eastAsia"/>
                  <w:lang w:eastAsia="zh-CN"/>
                </w:rPr>
                <w:t>"</w:t>
              </w:r>
            </w:ins>
            <w:ins w:id="637" w:author="CT#87e lqf R0" w:date="2020-03-19T11:03:00Z">
              <w:r>
                <w:t>4096</w:t>
              </w:r>
            </w:ins>
            <w:ins w:id="638" w:author="CT#87e lqf R0" w:date="2020-03-19T10:22: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092B94" w14:textId="5DE9B53C" w:rsidR="00A310D1" w:rsidRPr="009558BB" w:rsidRDefault="00A310D1" w:rsidP="00A8328A">
            <w:pPr>
              <w:pStyle w:val="TAL"/>
              <w:rPr>
                <w:ins w:id="639" w:author="CT#87e lqf R0" w:date="2020-03-19T10:12:00Z"/>
                <w:lang w:eastAsia="zh-CN"/>
              </w:rPr>
            </w:pPr>
            <w:ins w:id="640" w:author="CT#87e lqf R0" w:date="2020-03-19T11:01:00Z">
              <w:r>
                <w:t>40.96</w:t>
              </w:r>
            </w:ins>
          </w:p>
        </w:tc>
      </w:tr>
      <w:tr w:rsidR="00A310D1" w14:paraId="5D1B2A5A" w14:textId="77777777" w:rsidTr="00A8328A">
        <w:trPr>
          <w:jc w:val="center"/>
          <w:ins w:id="641"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0C69B0" w14:textId="6B84512F" w:rsidR="00A310D1" w:rsidRDefault="00A310D1" w:rsidP="007C095F">
            <w:pPr>
              <w:pStyle w:val="TAL"/>
              <w:rPr>
                <w:ins w:id="642" w:author="CT#87e lqf R0" w:date="2020-03-19T10:12:00Z"/>
                <w:lang w:eastAsia="zh-CN"/>
              </w:rPr>
            </w:pPr>
            <w:ins w:id="643" w:author="CT#87e lqf R0" w:date="2020-03-19T10:22:00Z">
              <w:r>
                <w:rPr>
                  <w:rFonts w:hint="eastAsia"/>
                  <w:lang w:eastAsia="zh-CN"/>
                </w:rPr>
                <w:t>"</w:t>
              </w:r>
            </w:ins>
            <w:ins w:id="644" w:author="CT#87e lqf R0" w:date="2020-03-19T11:07:00Z">
              <w:r>
                <w:t>6144</w:t>
              </w:r>
            </w:ins>
            <w:ins w:id="645" w:author="CT#87e lqf R0" w:date="2020-03-19T10:22: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3F5E8E" w14:textId="52279DEA" w:rsidR="00A310D1" w:rsidRPr="009558BB" w:rsidRDefault="00A310D1" w:rsidP="00A8328A">
            <w:pPr>
              <w:pStyle w:val="TAL"/>
              <w:rPr>
                <w:ins w:id="646" w:author="CT#87e lqf R0" w:date="2020-03-19T10:12:00Z"/>
              </w:rPr>
            </w:pPr>
            <w:ins w:id="647" w:author="CT#87e lqf R0" w:date="2020-03-19T11:01:00Z">
              <w:r>
                <w:t>61.44</w:t>
              </w:r>
            </w:ins>
          </w:p>
        </w:tc>
      </w:tr>
    </w:tbl>
    <w:p w14:paraId="5DFD9509" w14:textId="77777777" w:rsidR="002511F3" w:rsidRDefault="002511F3" w:rsidP="002511F3">
      <w:pPr>
        <w:rPr>
          <w:ins w:id="648" w:author="CT#87e lqf R0" w:date="2020-03-19T10:09:00Z"/>
          <w:noProof/>
          <w:sz w:val="24"/>
          <w:szCs w:val="24"/>
          <w:highlight w:val="yellow"/>
          <w:lang w:eastAsia="zh-CN"/>
        </w:rPr>
      </w:pPr>
    </w:p>
    <w:p w14:paraId="644B7081" w14:textId="77777777" w:rsidR="002511F3" w:rsidRDefault="002511F3" w:rsidP="002511F3">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3D27F6D4" w14:textId="6456E13B" w:rsidR="002511F3" w:rsidRDefault="002511F3" w:rsidP="002511F3">
      <w:pPr>
        <w:pStyle w:val="4"/>
        <w:rPr>
          <w:ins w:id="649" w:author="CT#87e lqf R0" w:date="2020-03-19T10:11:00Z"/>
        </w:rPr>
      </w:pPr>
      <w:ins w:id="650" w:author="CT#87e lqf R0" w:date="2020-03-19T10:11:00Z">
        <w:r>
          <w:t>5.6.3.</w:t>
        </w:r>
      </w:ins>
      <w:ins w:id="651" w:author="CT#87e lqf R0" w:date="2020-03-20T09:29:00Z">
        <w:r w:rsidR="006D611F">
          <w:t>x11</w:t>
        </w:r>
      </w:ins>
      <w:ins w:id="652" w:author="CT#87e lqf R0" w:date="2020-03-19T10:11:00Z">
        <w:r>
          <w:tab/>
          <w:t xml:space="preserve">Enumeration: </w:t>
        </w:r>
      </w:ins>
      <w:proofErr w:type="spellStart"/>
      <w:ins w:id="653" w:author="CT#87e lqf R0" w:date="2020-03-19T11:36:00Z">
        <w:r>
          <w:t>Logging</w:t>
        </w:r>
        <w:r w:rsidRPr="00846FE8">
          <w:t>Duration</w:t>
        </w:r>
        <w:r>
          <w:t>Mdt</w:t>
        </w:r>
      </w:ins>
      <w:proofErr w:type="spellEnd"/>
    </w:p>
    <w:p w14:paraId="4135076B" w14:textId="57DA9CBD" w:rsidR="002511F3" w:rsidRDefault="002511F3" w:rsidP="002511F3">
      <w:pPr>
        <w:rPr>
          <w:ins w:id="654" w:author="CT#87e lqf R0" w:date="2020-03-19T10:11:00Z"/>
        </w:rPr>
      </w:pPr>
      <w:ins w:id="655" w:author="CT#87e lqf R0" w:date="2020-03-19T10:11:00Z">
        <w:r>
          <w:t xml:space="preserve">The enumeration </w:t>
        </w:r>
      </w:ins>
      <w:proofErr w:type="spellStart"/>
      <w:ins w:id="656" w:author="CT#87e lqf R0" w:date="2020-03-19T11:36:00Z">
        <w:r>
          <w:t>Logging</w:t>
        </w:r>
        <w:r w:rsidRPr="00846FE8">
          <w:t>Duration</w:t>
        </w:r>
        <w:r>
          <w:t>Mdt</w:t>
        </w:r>
        <w:proofErr w:type="spellEnd"/>
        <w:r>
          <w:t xml:space="preserve"> </w:t>
        </w:r>
      </w:ins>
      <w:ins w:id="657" w:author="CT#87e lqf R0" w:date="2020-03-19T10:11:00Z">
        <w:r>
          <w:t xml:space="preserve">defines </w:t>
        </w:r>
      </w:ins>
      <w:ins w:id="658" w:author="CT#87e lqf R0" w:date="2020-03-19T11:36:00Z">
        <w:r>
          <w:t>Logging Duration</w:t>
        </w:r>
      </w:ins>
      <w:ins w:id="659" w:author="CT#87e lqf R0" w:date="2020-03-19T10:20:00Z">
        <w:r>
          <w:rPr>
            <w:lang w:eastAsia="zh-CN"/>
          </w:rPr>
          <w:t xml:space="preserve"> </w:t>
        </w:r>
      </w:ins>
      <w:ins w:id="660" w:author="CT#87e lqf R0" w:date="2020-03-19T10:11:00Z">
        <w:r>
          <w:rPr>
            <w:lang w:eastAsia="zh-CN"/>
          </w:rPr>
          <w:t>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661" w:author="CT#87e lqf R0" w:date="2020-03-20T09:29:00Z">
        <w:r w:rsidR="006D611F">
          <w:t>x11</w:t>
        </w:r>
      </w:ins>
      <w:ins w:id="662" w:author="CT#87e lqf R0" w:date="2020-03-19T10:11:00Z">
        <w:r>
          <w:t>-1.</w:t>
        </w:r>
      </w:ins>
    </w:p>
    <w:p w14:paraId="2A6A7CFF" w14:textId="63C82A6A" w:rsidR="002511F3" w:rsidRDefault="002511F3" w:rsidP="002511F3">
      <w:pPr>
        <w:pStyle w:val="TH"/>
        <w:rPr>
          <w:ins w:id="663" w:author="CT#87e lqf R0" w:date="2020-03-19T10:11:00Z"/>
        </w:rPr>
      </w:pPr>
      <w:ins w:id="664" w:author="CT#87e lqf R0" w:date="2020-03-19T10:11:00Z">
        <w:r>
          <w:lastRenderedPageBreak/>
          <w:t>Table 5.6.3.</w:t>
        </w:r>
      </w:ins>
      <w:ins w:id="665" w:author="CT#87e lqf R0" w:date="2020-03-20T09:29:00Z">
        <w:r w:rsidR="00B02B9D">
          <w:t>x1</w:t>
        </w:r>
      </w:ins>
      <w:ins w:id="666" w:author="CT#87e lqf R0" w:date="2020-03-20T09:37:00Z">
        <w:r w:rsidR="00B02B9D">
          <w:t>1</w:t>
        </w:r>
      </w:ins>
      <w:ins w:id="667" w:author="CT#87e lqf R0" w:date="2020-03-19T10:11:00Z">
        <w:r>
          <w:t xml:space="preserve">-1: Enumeration </w:t>
        </w:r>
      </w:ins>
      <w:proofErr w:type="spellStart"/>
      <w:ins w:id="668" w:author="CT#87e lqf R0" w:date="2020-03-19T11:36:00Z">
        <w:r>
          <w:t>Logging</w:t>
        </w:r>
        <w:r w:rsidRPr="00846FE8">
          <w:t>Duration</w:t>
        </w:r>
        <w:r>
          <w:t>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2511F3" w14:paraId="65C97984" w14:textId="77777777" w:rsidTr="00A8328A">
        <w:trPr>
          <w:jc w:val="center"/>
          <w:ins w:id="669"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24A1668" w14:textId="77777777" w:rsidR="002511F3" w:rsidRDefault="002511F3" w:rsidP="00A8328A">
            <w:pPr>
              <w:pStyle w:val="TAH"/>
              <w:rPr>
                <w:ins w:id="670" w:author="CT#87e lqf R0" w:date="2020-03-19T10:11:00Z"/>
              </w:rPr>
            </w:pPr>
            <w:ins w:id="671"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F4A7077" w14:textId="77777777" w:rsidR="002511F3" w:rsidRDefault="002511F3" w:rsidP="00A8328A">
            <w:pPr>
              <w:pStyle w:val="TAH"/>
              <w:rPr>
                <w:ins w:id="672" w:author="CT#87e lqf R0" w:date="2020-03-19T10:11:00Z"/>
              </w:rPr>
            </w:pPr>
            <w:ins w:id="673" w:author="CT#87e lqf R0" w:date="2020-03-19T10:11:00Z">
              <w:r>
                <w:t>Description</w:t>
              </w:r>
            </w:ins>
          </w:p>
        </w:tc>
      </w:tr>
      <w:tr w:rsidR="002511F3" w14:paraId="6572BEAD" w14:textId="77777777" w:rsidTr="00A8328A">
        <w:trPr>
          <w:jc w:val="center"/>
          <w:ins w:id="674"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47B98E" w14:textId="738CB405" w:rsidR="002511F3" w:rsidRDefault="002511F3" w:rsidP="00A8328A">
            <w:pPr>
              <w:pStyle w:val="TAL"/>
              <w:rPr>
                <w:ins w:id="675" w:author="CT#87e lqf R0" w:date="2020-03-19T10:11:00Z"/>
                <w:lang w:eastAsia="zh-CN"/>
              </w:rPr>
            </w:pPr>
            <w:ins w:id="676" w:author="CT#87e lqf R0" w:date="2020-03-19T10:21:00Z">
              <w:r>
                <w:rPr>
                  <w:rFonts w:hint="eastAsia"/>
                  <w:lang w:eastAsia="zh-CN"/>
                </w:rPr>
                <w:t>"</w:t>
              </w:r>
            </w:ins>
            <w:ins w:id="677" w:author="CT#87e lqf R0" w:date="2020-03-19T11:37:00Z">
              <w:r>
                <w:t>600</w:t>
              </w:r>
            </w:ins>
            <w:ins w:id="678"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67F69" w14:textId="0ED31AB2" w:rsidR="002511F3" w:rsidRDefault="002511F3" w:rsidP="00A8328A">
            <w:pPr>
              <w:pStyle w:val="TAL"/>
              <w:rPr>
                <w:ins w:id="679" w:author="CT#87e lqf R0" w:date="2020-03-19T10:11:00Z"/>
                <w:lang w:eastAsia="zh-CN"/>
              </w:rPr>
            </w:pPr>
            <w:ins w:id="680" w:author="CT#87e lqf R0" w:date="2020-03-19T11:36:00Z">
              <w:r>
                <w:t>600 sec</w:t>
              </w:r>
            </w:ins>
          </w:p>
        </w:tc>
      </w:tr>
      <w:tr w:rsidR="002511F3" w14:paraId="344B8802" w14:textId="77777777" w:rsidTr="00A8328A">
        <w:trPr>
          <w:jc w:val="center"/>
          <w:ins w:id="681"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9E363" w14:textId="6F79EABE" w:rsidR="002511F3" w:rsidRDefault="002511F3" w:rsidP="00A8328A">
            <w:pPr>
              <w:pStyle w:val="TAL"/>
              <w:rPr>
                <w:ins w:id="682" w:author="CT#87e lqf R0" w:date="2020-03-19T10:11:00Z"/>
                <w:lang w:eastAsia="zh-CN"/>
              </w:rPr>
            </w:pPr>
            <w:ins w:id="683" w:author="CT#87e lqf R0" w:date="2020-03-19T11:37:00Z">
              <w:r>
                <w:rPr>
                  <w:rFonts w:hint="eastAsia"/>
                  <w:lang w:eastAsia="zh-CN"/>
                </w:rPr>
                <w:t>"</w:t>
              </w:r>
              <w:r>
                <w:t>1200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65466C" w14:textId="724D3A59" w:rsidR="002511F3" w:rsidRDefault="002511F3" w:rsidP="00A8328A">
            <w:pPr>
              <w:pStyle w:val="TAL"/>
              <w:rPr>
                <w:ins w:id="684" w:author="CT#87e lqf R0" w:date="2020-03-19T10:11:00Z"/>
                <w:lang w:eastAsia="zh-CN"/>
              </w:rPr>
            </w:pPr>
            <w:ins w:id="685" w:author="CT#87e lqf R0" w:date="2020-03-19T11:36:00Z">
              <w:r>
                <w:t>1200 sec</w:t>
              </w:r>
            </w:ins>
          </w:p>
        </w:tc>
      </w:tr>
      <w:tr w:rsidR="002511F3" w14:paraId="42B534CC" w14:textId="77777777" w:rsidTr="00A8328A">
        <w:trPr>
          <w:jc w:val="center"/>
          <w:ins w:id="686"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AD8859" w14:textId="0397087C" w:rsidR="002511F3" w:rsidRDefault="002511F3" w:rsidP="00A8328A">
            <w:pPr>
              <w:pStyle w:val="TAL"/>
              <w:rPr>
                <w:ins w:id="687" w:author="CT#87e lqf R0" w:date="2020-03-19T10:11:00Z"/>
                <w:lang w:eastAsia="zh-CN"/>
              </w:rPr>
            </w:pPr>
            <w:ins w:id="688" w:author="CT#87e lqf R0" w:date="2020-03-19T11:37:00Z">
              <w:r>
                <w:rPr>
                  <w:rFonts w:hint="eastAsia"/>
                  <w:lang w:eastAsia="zh-CN"/>
                </w:rPr>
                <w:t>"</w:t>
              </w:r>
              <w:r>
                <w:t>2400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548D15" w14:textId="022A7D88" w:rsidR="002511F3" w:rsidRPr="009558BB" w:rsidRDefault="002511F3" w:rsidP="00A8328A">
            <w:pPr>
              <w:pStyle w:val="TAL"/>
              <w:rPr>
                <w:ins w:id="689" w:author="CT#87e lqf R0" w:date="2020-03-19T10:11:00Z"/>
                <w:lang w:eastAsia="zh-CN"/>
              </w:rPr>
            </w:pPr>
            <w:ins w:id="690" w:author="CT#87e lqf R0" w:date="2020-03-19T11:36:00Z">
              <w:r>
                <w:t>2400 sec</w:t>
              </w:r>
            </w:ins>
          </w:p>
        </w:tc>
      </w:tr>
      <w:tr w:rsidR="002511F3" w14:paraId="4121BC02" w14:textId="77777777" w:rsidTr="00A8328A">
        <w:trPr>
          <w:jc w:val="center"/>
          <w:ins w:id="691"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74B9A" w14:textId="5B114B08" w:rsidR="002511F3" w:rsidRDefault="002511F3" w:rsidP="00A8328A">
            <w:pPr>
              <w:pStyle w:val="TAL"/>
              <w:rPr>
                <w:ins w:id="692" w:author="CT#87e lqf R0" w:date="2020-03-19T10:11:00Z"/>
                <w:lang w:eastAsia="zh-CN"/>
              </w:rPr>
            </w:pPr>
            <w:ins w:id="693" w:author="CT#87e lqf R0" w:date="2020-03-19T11:37:00Z">
              <w:r>
                <w:rPr>
                  <w:rFonts w:hint="eastAsia"/>
                  <w:lang w:eastAsia="zh-CN"/>
                </w:rPr>
                <w:t>"</w:t>
              </w:r>
              <w:r>
                <w:t>3600</w:t>
              </w:r>
            </w:ins>
            <w:ins w:id="694" w:author="CT#87e lqf R0" w:date="2020-03-19T16:25:00Z">
              <w:r w:rsidR="00480986">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DC3673" w14:textId="6E7CF736" w:rsidR="002511F3" w:rsidRPr="009558BB" w:rsidRDefault="002511F3" w:rsidP="00A8328A">
            <w:pPr>
              <w:pStyle w:val="TAL"/>
              <w:rPr>
                <w:ins w:id="695" w:author="CT#87e lqf R0" w:date="2020-03-19T10:11:00Z"/>
                <w:lang w:eastAsia="zh-CN"/>
              </w:rPr>
            </w:pPr>
            <w:ins w:id="696" w:author="CT#87e lqf R0" w:date="2020-03-19T11:36:00Z">
              <w:r>
                <w:t>3</w:t>
              </w:r>
            </w:ins>
            <w:ins w:id="697" w:author="CT#87e lqf R0" w:date="2020-03-19T11:37:00Z">
              <w:r>
                <w:t>6</w:t>
              </w:r>
            </w:ins>
            <w:ins w:id="698" w:author="CT#87e lqf R0" w:date="2020-03-19T11:36:00Z">
              <w:r>
                <w:t>00 sec</w:t>
              </w:r>
            </w:ins>
          </w:p>
        </w:tc>
      </w:tr>
      <w:tr w:rsidR="002511F3" w14:paraId="54C64465" w14:textId="77777777" w:rsidTr="00A8328A">
        <w:trPr>
          <w:jc w:val="center"/>
          <w:ins w:id="699"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367796" w14:textId="6F27FEBA" w:rsidR="002511F3" w:rsidRDefault="002511F3" w:rsidP="00A8328A">
            <w:pPr>
              <w:pStyle w:val="TAL"/>
              <w:rPr>
                <w:ins w:id="700" w:author="CT#87e lqf R0" w:date="2020-03-19T10:12:00Z"/>
                <w:lang w:eastAsia="zh-CN"/>
              </w:rPr>
            </w:pPr>
            <w:ins w:id="701" w:author="CT#87e lqf R0" w:date="2020-03-19T11:37:00Z">
              <w:r>
                <w:rPr>
                  <w:lang w:eastAsia="zh-CN"/>
                </w:rPr>
                <w:t>"</w:t>
              </w:r>
            </w:ins>
            <w:ins w:id="702" w:author="CT#87e lqf R0" w:date="2020-03-19T11:38:00Z">
              <w:r>
                <w:t>5400</w:t>
              </w:r>
            </w:ins>
            <w:ins w:id="703" w:author="CT#87e lqf R0" w:date="2020-03-19T11:37: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968DAF" w14:textId="4B24BED0" w:rsidR="002511F3" w:rsidRPr="009558BB" w:rsidRDefault="002511F3" w:rsidP="00A8328A">
            <w:pPr>
              <w:pStyle w:val="TAL"/>
              <w:rPr>
                <w:ins w:id="704" w:author="CT#87e lqf R0" w:date="2020-03-19T10:12:00Z"/>
                <w:lang w:eastAsia="zh-CN"/>
              </w:rPr>
            </w:pPr>
            <w:ins w:id="705" w:author="CT#87e lqf R0" w:date="2020-03-19T11:37:00Z">
              <w:r>
                <w:t>54</w:t>
              </w:r>
            </w:ins>
            <w:ins w:id="706" w:author="CT#87e lqf R0" w:date="2020-03-19T11:36:00Z">
              <w:r>
                <w:t>00 sec</w:t>
              </w:r>
            </w:ins>
          </w:p>
        </w:tc>
      </w:tr>
      <w:tr w:rsidR="002511F3" w14:paraId="7C3803F9" w14:textId="77777777" w:rsidTr="00A8328A">
        <w:trPr>
          <w:jc w:val="center"/>
          <w:ins w:id="707" w:author="CT#87e lqf R0" w:date="2020-03-19T10:12: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ABE04" w14:textId="141D2F89" w:rsidR="002511F3" w:rsidRDefault="002511F3" w:rsidP="00A8328A">
            <w:pPr>
              <w:pStyle w:val="TAL"/>
              <w:rPr>
                <w:ins w:id="708" w:author="CT#87e lqf R0" w:date="2020-03-19T10:12:00Z"/>
                <w:lang w:eastAsia="zh-CN"/>
              </w:rPr>
            </w:pPr>
            <w:ins w:id="709" w:author="CT#87e lqf R0" w:date="2020-03-19T11:37:00Z">
              <w:r>
                <w:rPr>
                  <w:rFonts w:hint="eastAsia"/>
                  <w:lang w:eastAsia="zh-CN"/>
                </w:rPr>
                <w:t>"</w:t>
              </w:r>
            </w:ins>
            <w:ins w:id="710" w:author="CT#87e lqf R0" w:date="2020-03-19T11:38:00Z">
              <w:r>
                <w:t>7200</w:t>
              </w:r>
            </w:ins>
            <w:ins w:id="711" w:author="CT#87e lqf R0" w:date="2020-03-19T11:37: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988BCD" w14:textId="66A0ACF3" w:rsidR="002511F3" w:rsidRPr="009558BB" w:rsidRDefault="002511F3" w:rsidP="00A8328A">
            <w:pPr>
              <w:pStyle w:val="TAL"/>
              <w:rPr>
                <w:ins w:id="712" w:author="CT#87e lqf R0" w:date="2020-03-19T10:12:00Z"/>
                <w:lang w:eastAsia="zh-CN"/>
              </w:rPr>
            </w:pPr>
            <w:ins w:id="713" w:author="CT#87e lqf R0" w:date="2020-03-19T11:37:00Z">
              <w:r>
                <w:t>72</w:t>
              </w:r>
            </w:ins>
            <w:ins w:id="714" w:author="CT#87e lqf R0" w:date="2020-03-19T11:36:00Z">
              <w:r>
                <w:t>00 sec</w:t>
              </w:r>
            </w:ins>
          </w:p>
        </w:tc>
      </w:tr>
    </w:tbl>
    <w:p w14:paraId="71479598" w14:textId="77777777" w:rsidR="00BE74D9" w:rsidRDefault="00BE74D9" w:rsidP="00BE74D9">
      <w:pPr>
        <w:rPr>
          <w:ins w:id="715" w:author="CT#87e lqf R0" w:date="2020-03-19T10:09:00Z"/>
          <w:noProof/>
          <w:sz w:val="24"/>
          <w:szCs w:val="24"/>
          <w:highlight w:val="yellow"/>
          <w:lang w:eastAsia="zh-CN"/>
        </w:rPr>
      </w:pPr>
    </w:p>
    <w:p w14:paraId="6242EA25" w14:textId="77777777" w:rsidR="00BE74D9" w:rsidRDefault="00BE74D9" w:rsidP="00BE74D9">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3C1D6615" w14:textId="7150E7F2" w:rsidR="00BE74D9" w:rsidRDefault="00BE74D9" w:rsidP="00BE74D9">
      <w:pPr>
        <w:pStyle w:val="4"/>
        <w:rPr>
          <w:ins w:id="716" w:author="CT#87e lqf R0" w:date="2020-03-19T10:11:00Z"/>
        </w:rPr>
      </w:pPr>
      <w:ins w:id="717" w:author="CT#87e lqf R0" w:date="2020-03-19T10:11:00Z">
        <w:r>
          <w:t>5.6.3.</w:t>
        </w:r>
      </w:ins>
      <w:ins w:id="718" w:author="CT#87e lqf R0" w:date="2020-03-20T09:29:00Z">
        <w:r w:rsidR="006D611F">
          <w:t>x12</w:t>
        </w:r>
      </w:ins>
      <w:ins w:id="719" w:author="CT#87e lqf R0" w:date="2020-03-19T10:11:00Z">
        <w:r>
          <w:tab/>
          <w:t xml:space="preserve">Enumeration: </w:t>
        </w:r>
      </w:ins>
      <w:proofErr w:type="spellStart"/>
      <w:ins w:id="720" w:author="CT#87e lqf R0" w:date="2020-03-19T14:11:00Z">
        <w:r>
          <w:t>Positioning</w:t>
        </w:r>
        <w:r w:rsidRPr="003B143F">
          <w:t>Method</w:t>
        </w:r>
        <w:r>
          <w:t>Mdt</w:t>
        </w:r>
      </w:ins>
      <w:proofErr w:type="spellEnd"/>
    </w:p>
    <w:p w14:paraId="4EE208E6" w14:textId="1E32F621" w:rsidR="00BE74D9" w:rsidRDefault="00BE74D9" w:rsidP="00BE74D9">
      <w:pPr>
        <w:rPr>
          <w:ins w:id="721" w:author="CT#87e lqf R0" w:date="2020-03-19T10:11:00Z"/>
        </w:rPr>
      </w:pPr>
      <w:ins w:id="722" w:author="CT#87e lqf R0" w:date="2020-03-19T10:11:00Z">
        <w:r>
          <w:t xml:space="preserve">The enumeration </w:t>
        </w:r>
      </w:ins>
      <w:proofErr w:type="spellStart"/>
      <w:ins w:id="723" w:author="CT#87e lqf R0" w:date="2020-03-19T14:11:00Z">
        <w:r>
          <w:t>Positioning</w:t>
        </w:r>
        <w:r w:rsidRPr="003B143F">
          <w:t>Method</w:t>
        </w:r>
        <w:r>
          <w:t>Mdt</w:t>
        </w:r>
        <w:proofErr w:type="spellEnd"/>
        <w:r>
          <w:t xml:space="preserve"> </w:t>
        </w:r>
      </w:ins>
      <w:ins w:id="724" w:author="CT#87e lqf R0" w:date="2020-03-19T10:11:00Z">
        <w:r>
          <w:t xml:space="preserve">defines </w:t>
        </w:r>
      </w:ins>
      <w:ins w:id="725" w:author="CT#87e lqf R0" w:date="2020-03-19T14:11:00Z">
        <w:r>
          <w:t>Positioning Method</w:t>
        </w:r>
      </w:ins>
      <w:ins w:id="726" w:author="CT#87e lqf R0" w:date="2020-03-19T10:20:00Z">
        <w:r>
          <w:rPr>
            <w:lang w:eastAsia="zh-CN"/>
          </w:rPr>
          <w:t xml:space="preserve"> </w:t>
        </w:r>
      </w:ins>
      <w:ins w:id="727" w:author="CT#87e lqf R0" w:date="2020-03-19T10:11:00Z">
        <w:r>
          <w:rPr>
            <w:lang w:eastAsia="zh-CN"/>
          </w:rPr>
          <w:t>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728" w:author="CT#87e lqf R0" w:date="2020-03-20T09:29:00Z">
        <w:r w:rsidR="006D611F">
          <w:t>x12</w:t>
        </w:r>
      </w:ins>
      <w:ins w:id="729" w:author="CT#87e lqf R0" w:date="2020-03-19T10:11:00Z">
        <w:r>
          <w:t>-1.</w:t>
        </w:r>
      </w:ins>
    </w:p>
    <w:p w14:paraId="507C2E27" w14:textId="15A9EAC8" w:rsidR="00BE74D9" w:rsidRDefault="00BE74D9" w:rsidP="00BE74D9">
      <w:pPr>
        <w:pStyle w:val="TH"/>
        <w:rPr>
          <w:ins w:id="730" w:author="CT#87e lqf R0" w:date="2020-03-19T10:11:00Z"/>
        </w:rPr>
      </w:pPr>
      <w:ins w:id="731" w:author="CT#87e lqf R0" w:date="2020-03-19T10:11:00Z">
        <w:r>
          <w:t>Table 5.6.3.</w:t>
        </w:r>
      </w:ins>
      <w:ins w:id="732" w:author="CT#87e lqf R0" w:date="2020-03-20T09:29:00Z">
        <w:r w:rsidR="006D611F">
          <w:t>x12</w:t>
        </w:r>
      </w:ins>
      <w:ins w:id="733" w:author="CT#87e lqf R0" w:date="2020-03-19T10:11:00Z">
        <w:r>
          <w:t xml:space="preserve">-1: Enumeration </w:t>
        </w:r>
      </w:ins>
      <w:proofErr w:type="spellStart"/>
      <w:ins w:id="734" w:author="CT#87e lqf R0" w:date="2020-03-19T14:11:00Z">
        <w:r>
          <w:t>Positioning</w:t>
        </w:r>
        <w:r w:rsidRPr="003B143F">
          <w:t>Method</w:t>
        </w:r>
        <w:r>
          <w:t>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BE74D9" w14:paraId="10F94429" w14:textId="77777777" w:rsidTr="00A8328A">
        <w:trPr>
          <w:jc w:val="center"/>
          <w:ins w:id="735"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7037CC3" w14:textId="77777777" w:rsidR="00BE74D9" w:rsidRDefault="00BE74D9" w:rsidP="00A8328A">
            <w:pPr>
              <w:pStyle w:val="TAH"/>
              <w:rPr>
                <w:ins w:id="736" w:author="CT#87e lqf R0" w:date="2020-03-19T10:11:00Z"/>
              </w:rPr>
            </w:pPr>
            <w:ins w:id="737"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BD62293" w14:textId="77777777" w:rsidR="00BE74D9" w:rsidRDefault="00BE74D9" w:rsidP="00A8328A">
            <w:pPr>
              <w:pStyle w:val="TAH"/>
              <w:rPr>
                <w:ins w:id="738" w:author="CT#87e lqf R0" w:date="2020-03-19T10:11:00Z"/>
              </w:rPr>
            </w:pPr>
            <w:ins w:id="739" w:author="CT#87e lqf R0" w:date="2020-03-19T10:11:00Z">
              <w:r>
                <w:t>Description</w:t>
              </w:r>
            </w:ins>
          </w:p>
        </w:tc>
      </w:tr>
      <w:tr w:rsidR="00BE74D9" w14:paraId="0273EFBA" w14:textId="77777777" w:rsidTr="00A8328A">
        <w:trPr>
          <w:jc w:val="center"/>
          <w:ins w:id="740"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89BF5" w14:textId="325D1F04" w:rsidR="00BE74D9" w:rsidRDefault="00BE74D9" w:rsidP="00A8328A">
            <w:pPr>
              <w:pStyle w:val="TAL"/>
              <w:rPr>
                <w:ins w:id="741" w:author="CT#87e lqf R0" w:date="2020-03-19T10:11:00Z"/>
                <w:lang w:eastAsia="zh-CN"/>
              </w:rPr>
            </w:pPr>
            <w:ins w:id="742" w:author="CT#87e lqf R0" w:date="2020-03-19T10:21:00Z">
              <w:r>
                <w:rPr>
                  <w:rFonts w:hint="eastAsia"/>
                  <w:lang w:eastAsia="zh-CN"/>
                </w:rPr>
                <w:t>"</w:t>
              </w:r>
            </w:ins>
            <w:ins w:id="743" w:author="CT#87e lqf R0" w:date="2020-03-19T14:21:00Z">
              <w:r>
                <w:rPr>
                  <w:lang w:eastAsia="zh-CN"/>
                </w:rPr>
                <w:t>GNSS</w:t>
              </w:r>
            </w:ins>
            <w:ins w:id="744"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43CF48" w14:textId="21D70BEB" w:rsidR="00BE74D9" w:rsidRDefault="00BE74D9" w:rsidP="00A8328A">
            <w:pPr>
              <w:pStyle w:val="TAL"/>
              <w:rPr>
                <w:ins w:id="745" w:author="CT#87e lqf R0" w:date="2020-03-19T10:11:00Z"/>
                <w:lang w:eastAsia="zh-CN"/>
              </w:rPr>
            </w:pPr>
            <w:ins w:id="746" w:author="CT#87e lqf R0" w:date="2020-03-19T14:22:00Z">
              <w:r>
                <w:rPr>
                  <w:lang w:eastAsia="zh-CN"/>
                </w:rPr>
                <w:t>GNSS</w:t>
              </w:r>
            </w:ins>
          </w:p>
        </w:tc>
      </w:tr>
      <w:tr w:rsidR="00BE74D9" w14:paraId="4AF4207F" w14:textId="77777777" w:rsidTr="00A8328A">
        <w:trPr>
          <w:jc w:val="center"/>
          <w:ins w:id="747"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C05BA2" w14:textId="2743161F" w:rsidR="00BE74D9" w:rsidRDefault="00BE74D9" w:rsidP="00A8328A">
            <w:pPr>
              <w:pStyle w:val="TAL"/>
              <w:rPr>
                <w:ins w:id="748" w:author="CT#87e lqf R0" w:date="2020-03-19T10:11:00Z"/>
                <w:lang w:eastAsia="zh-CN"/>
              </w:rPr>
            </w:pPr>
            <w:ins w:id="749" w:author="CT#87e lqf R0" w:date="2020-03-19T10:21:00Z">
              <w:r>
                <w:rPr>
                  <w:rFonts w:hint="eastAsia"/>
                  <w:lang w:eastAsia="zh-CN"/>
                </w:rPr>
                <w:t>"</w:t>
              </w:r>
            </w:ins>
            <w:ins w:id="750" w:author="CT#87e lqf R0" w:date="2020-03-19T14:22:00Z">
              <w:r>
                <w:t>E_CELL_ID</w:t>
              </w:r>
            </w:ins>
            <w:ins w:id="751"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881E02" w14:textId="0EA765AF" w:rsidR="00BE74D9" w:rsidRDefault="00BE74D9" w:rsidP="00A8328A">
            <w:pPr>
              <w:pStyle w:val="TAL"/>
              <w:rPr>
                <w:ins w:id="752" w:author="CT#87e lqf R0" w:date="2020-03-19T10:11:00Z"/>
                <w:lang w:eastAsia="zh-CN"/>
              </w:rPr>
            </w:pPr>
            <w:ins w:id="753" w:author="CT#87e lqf R0" w:date="2020-03-19T14:22:00Z">
              <w:r>
                <w:rPr>
                  <w:lang w:eastAsia="zh-CN"/>
                </w:rPr>
                <w:t>E-Cell ID</w:t>
              </w:r>
            </w:ins>
          </w:p>
        </w:tc>
      </w:tr>
    </w:tbl>
    <w:p w14:paraId="5C269CB3" w14:textId="77777777" w:rsidR="00957551" w:rsidRDefault="00957551" w:rsidP="00957551">
      <w:pPr>
        <w:rPr>
          <w:ins w:id="754" w:author="CT#87e lqf R0" w:date="2020-03-19T10:09:00Z"/>
          <w:noProof/>
          <w:sz w:val="24"/>
          <w:szCs w:val="24"/>
          <w:highlight w:val="yellow"/>
          <w:lang w:eastAsia="zh-CN"/>
        </w:rPr>
      </w:pPr>
    </w:p>
    <w:p w14:paraId="505663BB" w14:textId="77777777" w:rsidR="00957551" w:rsidRDefault="00957551" w:rsidP="00957551">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1D3CDB92" w14:textId="3F1D2B23" w:rsidR="00957551" w:rsidRDefault="00957551" w:rsidP="00957551">
      <w:pPr>
        <w:pStyle w:val="4"/>
        <w:rPr>
          <w:ins w:id="755" w:author="CT#87e lqf R0" w:date="2020-03-19T10:11:00Z"/>
        </w:rPr>
      </w:pPr>
      <w:ins w:id="756" w:author="CT#87e lqf R0" w:date="2020-03-19T10:11:00Z">
        <w:r>
          <w:t>5.6.3.</w:t>
        </w:r>
      </w:ins>
      <w:ins w:id="757" w:author="CT#87e lqf R0" w:date="2020-03-20T09:29:00Z">
        <w:r w:rsidR="006D611F">
          <w:t>x13</w:t>
        </w:r>
      </w:ins>
      <w:ins w:id="758" w:author="CT#87e lqf R0" w:date="2020-03-19T10:11:00Z">
        <w:r>
          <w:tab/>
          <w:t xml:space="preserve">Enumeration: </w:t>
        </w:r>
      </w:ins>
      <w:proofErr w:type="spellStart"/>
      <w:ins w:id="759" w:author="CT#87e lqf R0" w:date="2020-03-19T15:00:00Z">
        <w:r>
          <w:t>Collection</w:t>
        </w:r>
        <w:r w:rsidRPr="003B143F">
          <w:t>PeriodR</w:t>
        </w:r>
        <w:r>
          <w:t>mmLte</w:t>
        </w:r>
      </w:ins>
      <w:ins w:id="760" w:author="CT#87e lqf R0" w:date="2020-03-19T15:01:00Z">
        <w:r>
          <w:t>Mdt</w:t>
        </w:r>
      </w:ins>
      <w:proofErr w:type="spellEnd"/>
    </w:p>
    <w:p w14:paraId="42C03353" w14:textId="25CEEE5D" w:rsidR="00957551" w:rsidRDefault="00957551" w:rsidP="00957551">
      <w:pPr>
        <w:rPr>
          <w:ins w:id="761" w:author="CT#87e lqf R0" w:date="2020-03-19T10:11:00Z"/>
        </w:rPr>
      </w:pPr>
      <w:ins w:id="762" w:author="CT#87e lqf R0" w:date="2020-03-19T10:11:00Z">
        <w:r>
          <w:t xml:space="preserve">The enumeration </w:t>
        </w:r>
      </w:ins>
      <w:proofErr w:type="spellStart"/>
      <w:ins w:id="763" w:author="CT#87e lqf R0" w:date="2020-03-19T15:00:00Z">
        <w:r>
          <w:t>Collection</w:t>
        </w:r>
        <w:r w:rsidRPr="003B143F">
          <w:t>PeriodR</w:t>
        </w:r>
        <w:r>
          <w:t>mmLte</w:t>
        </w:r>
      </w:ins>
      <w:ins w:id="764" w:author="CT#87e lqf R0" w:date="2020-03-19T15:01:00Z">
        <w:r>
          <w:t>Mdt</w:t>
        </w:r>
      </w:ins>
      <w:proofErr w:type="spellEnd"/>
      <w:ins w:id="765" w:author="CT#87e lqf R0" w:date="2020-03-27T11:39:00Z">
        <w:r w:rsidR="00E447C8">
          <w:t xml:space="preserve"> </w:t>
        </w:r>
      </w:ins>
      <w:ins w:id="766" w:author="CT#87e lqf R0" w:date="2020-03-19T10:11:00Z">
        <w:r>
          <w:t xml:space="preserve">defines </w:t>
        </w:r>
      </w:ins>
      <w:ins w:id="767" w:author="CT#87e lqf R0" w:date="2020-03-19T15:04:00Z">
        <w:r>
          <w:t>Collection period for RRM measurements LTE</w:t>
        </w:r>
      </w:ins>
      <w:ins w:id="768" w:author="CT#87e lqf R0" w:date="2020-03-19T10:20:00Z">
        <w:r>
          <w:rPr>
            <w:lang w:eastAsia="zh-CN"/>
          </w:rPr>
          <w:t xml:space="preserve"> </w:t>
        </w:r>
      </w:ins>
      <w:ins w:id="769" w:author="CT#87e lqf R0" w:date="2020-03-19T10:11:00Z">
        <w:r>
          <w:rPr>
            <w:lang w:eastAsia="zh-CN"/>
          </w:rPr>
          <w:t>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770" w:author="CT#87e lqf R0" w:date="2020-03-20T09:29:00Z">
        <w:r w:rsidR="006D611F">
          <w:t>x13</w:t>
        </w:r>
      </w:ins>
      <w:ins w:id="771" w:author="CT#87e lqf R0" w:date="2020-03-19T10:11:00Z">
        <w:r>
          <w:t>-1.</w:t>
        </w:r>
      </w:ins>
    </w:p>
    <w:p w14:paraId="627DD556" w14:textId="514BFE1F" w:rsidR="00957551" w:rsidRDefault="00957551" w:rsidP="00957551">
      <w:pPr>
        <w:pStyle w:val="TH"/>
        <w:rPr>
          <w:ins w:id="772" w:author="CT#87e lqf R0" w:date="2020-03-19T10:11:00Z"/>
        </w:rPr>
      </w:pPr>
      <w:ins w:id="773" w:author="CT#87e lqf R0" w:date="2020-03-19T10:11:00Z">
        <w:r>
          <w:t>Table 5.6.3.</w:t>
        </w:r>
      </w:ins>
      <w:ins w:id="774" w:author="CT#87e lqf R0" w:date="2020-03-20T09:29:00Z">
        <w:r w:rsidR="006D611F">
          <w:t>x13</w:t>
        </w:r>
      </w:ins>
      <w:ins w:id="775" w:author="CT#87e lqf R0" w:date="2020-03-19T10:11:00Z">
        <w:r>
          <w:t xml:space="preserve">-1: Enumeration </w:t>
        </w:r>
      </w:ins>
      <w:proofErr w:type="spellStart"/>
      <w:ins w:id="776" w:author="CT#87e lqf R0" w:date="2020-03-19T15:00:00Z">
        <w:r>
          <w:t>Collection</w:t>
        </w:r>
        <w:r w:rsidRPr="003B143F">
          <w:t>PeriodR</w:t>
        </w:r>
        <w:r>
          <w:t>mmLte</w:t>
        </w:r>
      </w:ins>
      <w:ins w:id="777" w:author="CT#87e lqf R0" w:date="2020-03-19T15:01:00Z">
        <w:r>
          <w:t>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957551" w14:paraId="768CEC52" w14:textId="77777777" w:rsidTr="00A8328A">
        <w:trPr>
          <w:jc w:val="center"/>
          <w:ins w:id="778"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06E2A73" w14:textId="77777777" w:rsidR="00957551" w:rsidRDefault="00957551" w:rsidP="00A8328A">
            <w:pPr>
              <w:pStyle w:val="TAH"/>
              <w:rPr>
                <w:ins w:id="779" w:author="CT#87e lqf R0" w:date="2020-03-19T10:11:00Z"/>
              </w:rPr>
            </w:pPr>
            <w:ins w:id="780"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5F27F6" w14:textId="77777777" w:rsidR="00957551" w:rsidRDefault="00957551" w:rsidP="00A8328A">
            <w:pPr>
              <w:pStyle w:val="TAH"/>
              <w:rPr>
                <w:ins w:id="781" w:author="CT#87e lqf R0" w:date="2020-03-19T10:11:00Z"/>
              </w:rPr>
            </w:pPr>
            <w:ins w:id="782" w:author="CT#87e lqf R0" w:date="2020-03-19T10:11:00Z">
              <w:r>
                <w:t>Description</w:t>
              </w:r>
            </w:ins>
          </w:p>
        </w:tc>
      </w:tr>
      <w:tr w:rsidR="00957551" w14:paraId="3F240DA9" w14:textId="77777777" w:rsidTr="00A8328A">
        <w:trPr>
          <w:jc w:val="center"/>
          <w:ins w:id="783"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52EB9F" w14:textId="77777777" w:rsidR="00957551" w:rsidRDefault="00957551" w:rsidP="00A8328A">
            <w:pPr>
              <w:pStyle w:val="TAL"/>
              <w:rPr>
                <w:ins w:id="784" w:author="CT#87e lqf R0" w:date="2020-03-19T10:11:00Z"/>
                <w:lang w:eastAsia="zh-CN"/>
              </w:rPr>
            </w:pPr>
            <w:ins w:id="785" w:author="CT#87e lqf R0" w:date="2020-03-19T10:21:00Z">
              <w:r>
                <w:rPr>
                  <w:rFonts w:hint="eastAsia"/>
                  <w:lang w:eastAsia="zh-CN"/>
                </w:rPr>
                <w:t>"</w:t>
              </w:r>
            </w:ins>
            <w:ins w:id="786" w:author="CT#87e lqf R0" w:date="2020-03-19T14:30:00Z">
              <w:r>
                <w:rPr>
                  <w:lang w:eastAsia="zh-CN"/>
                </w:rPr>
                <w:t>1024</w:t>
              </w:r>
            </w:ins>
            <w:ins w:id="787"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25E08B" w14:textId="77777777" w:rsidR="00957551" w:rsidRDefault="00957551" w:rsidP="00A8328A">
            <w:pPr>
              <w:pStyle w:val="TAL"/>
              <w:rPr>
                <w:ins w:id="788" w:author="CT#87e lqf R0" w:date="2020-03-19T10:11:00Z"/>
                <w:lang w:eastAsia="zh-CN"/>
              </w:rPr>
            </w:pPr>
            <w:ins w:id="789" w:author="CT#87e lqf R0" w:date="2020-03-19T14:29:00Z">
              <w:r>
                <w:t xml:space="preserve">1024 </w:t>
              </w:r>
              <w:proofErr w:type="spellStart"/>
              <w:r>
                <w:t>ms</w:t>
              </w:r>
            </w:ins>
            <w:proofErr w:type="spellEnd"/>
          </w:p>
        </w:tc>
      </w:tr>
      <w:tr w:rsidR="00957551" w14:paraId="7847E174" w14:textId="77777777" w:rsidTr="00A8328A">
        <w:trPr>
          <w:jc w:val="center"/>
          <w:ins w:id="790"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2CEC13" w14:textId="131D3174" w:rsidR="00957551" w:rsidRDefault="00957551" w:rsidP="00A8328A">
            <w:pPr>
              <w:pStyle w:val="TAL"/>
              <w:rPr>
                <w:ins w:id="791" w:author="CT#87e lqf R0" w:date="2020-03-19T10:11:00Z"/>
                <w:lang w:eastAsia="zh-CN"/>
              </w:rPr>
            </w:pPr>
            <w:ins w:id="792" w:author="CT#87e lqf R0" w:date="2020-03-19T10:21:00Z">
              <w:r>
                <w:rPr>
                  <w:rFonts w:hint="eastAsia"/>
                  <w:lang w:eastAsia="zh-CN"/>
                </w:rPr>
                <w:t>"</w:t>
              </w:r>
            </w:ins>
            <w:ins w:id="793" w:author="CT#87e lqf R0" w:date="2020-03-19T16:27:00Z">
              <w:r w:rsidR="00CE6989">
                <w:t>1280</w:t>
              </w:r>
            </w:ins>
            <w:ins w:id="794"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699363" w14:textId="77777777" w:rsidR="00957551" w:rsidRDefault="00957551" w:rsidP="00A8328A">
            <w:pPr>
              <w:pStyle w:val="TAL"/>
              <w:rPr>
                <w:ins w:id="795" w:author="CT#87e lqf R0" w:date="2020-03-19T10:11:00Z"/>
                <w:lang w:eastAsia="zh-CN"/>
              </w:rPr>
            </w:pPr>
            <w:ins w:id="796" w:author="CT#87e lqf R0" w:date="2020-03-19T14:29:00Z">
              <w:r>
                <w:t xml:space="preserve">1280 </w:t>
              </w:r>
              <w:proofErr w:type="spellStart"/>
              <w:r>
                <w:t>ms</w:t>
              </w:r>
            </w:ins>
            <w:proofErr w:type="spellEnd"/>
          </w:p>
        </w:tc>
      </w:tr>
      <w:tr w:rsidR="00957551" w14:paraId="48F74D12" w14:textId="77777777" w:rsidTr="00A8328A">
        <w:trPr>
          <w:jc w:val="center"/>
          <w:ins w:id="797"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A10A96" w14:textId="77777777" w:rsidR="00957551" w:rsidRDefault="00957551" w:rsidP="00A8328A">
            <w:pPr>
              <w:pStyle w:val="TAL"/>
              <w:rPr>
                <w:ins w:id="798" w:author="CT#87e lqf R0" w:date="2020-03-19T14:28:00Z"/>
                <w:lang w:eastAsia="zh-CN"/>
              </w:rPr>
            </w:pPr>
            <w:ins w:id="799" w:author="CT#87e lqf R0" w:date="2020-03-19T14:31:00Z">
              <w:r>
                <w:rPr>
                  <w:rFonts w:hint="eastAsia"/>
                  <w:lang w:eastAsia="zh-CN"/>
                </w:rPr>
                <w:t>"</w:t>
              </w:r>
              <w:r>
                <w:t>2048</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089D" w14:textId="77777777" w:rsidR="00957551" w:rsidRDefault="00957551" w:rsidP="00A8328A">
            <w:pPr>
              <w:pStyle w:val="TAL"/>
              <w:rPr>
                <w:ins w:id="800" w:author="CT#87e lqf R0" w:date="2020-03-19T14:28:00Z"/>
                <w:lang w:eastAsia="zh-CN"/>
              </w:rPr>
            </w:pPr>
            <w:ins w:id="801" w:author="CT#87e lqf R0" w:date="2020-03-19T14:29:00Z">
              <w:r>
                <w:t xml:space="preserve">2048 </w:t>
              </w:r>
              <w:proofErr w:type="spellStart"/>
              <w:r>
                <w:t>ms</w:t>
              </w:r>
            </w:ins>
            <w:proofErr w:type="spellEnd"/>
          </w:p>
        </w:tc>
      </w:tr>
      <w:tr w:rsidR="00957551" w14:paraId="3D423355" w14:textId="77777777" w:rsidTr="00A8328A">
        <w:trPr>
          <w:jc w:val="center"/>
          <w:ins w:id="802"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5483CE" w14:textId="77777777" w:rsidR="00957551" w:rsidRDefault="00957551" w:rsidP="00A8328A">
            <w:pPr>
              <w:pStyle w:val="TAL"/>
              <w:rPr>
                <w:ins w:id="803" w:author="CT#87e lqf R0" w:date="2020-03-19T14:28:00Z"/>
                <w:lang w:eastAsia="zh-CN"/>
              </w:rPr>
            </w:pPr>
            <w:ins w:id="804" w:author="CT#87e lqf R0" w:date="2020-03-19T14:31:00Z">
              <w:r>
                <w:rPr>
                  <w:rFonts w:hint="eastAsia"/>
                  <w:lang w:eastAsia="zh-CN"/>
                </w:rPr>
                <w:t>"</w:t>
              </w:r>
              <w:r>
                <w:t>2560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514EA1" w14:textId="77777777" w:rsidR="00957551" w:rsidRDefault="00957551" w:rsidP="00A8328A">
            <w:pPr>
              <w:pStyle w:val="TAL"/>
              <w:rPr>
                <w:ins w:id="805" w:author="CT#87e lqf R0" w:date="2020-03-19T14:28:00Z"/>
                <w:lang w:eastAsia="zh-CN"/>
              </w:rPr>
            </w:pPr>
            <w:ins w:id="806" w:author="CT#87e lqf R0" w:date="2020-03-19T14:30:00Z">
              <w:r>
                <w:t xml:space="preserve">2560 </w:t>
              </w:r>
              <w:proofErr w:type="spellStart"/>
              <w:r>
                <w:t>ms</w:t>
              </w:r>
            </w:ins>
            <w:proofErr w:type="spellEnd"/>
          </w:p>
        </w:tc>
      </w:tr>
      <w:tr w:rsidR="00957551" w14:paraId="00192EC6" w14:textId="77777777" w:rsidTr="00A8328A">
        <w:trPr>
          <w:jc w:val="center"/>
          <w:ins w:id="807"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0A3D" w14:textId="77777777" w:rsidR="00957551" w:rsidRDefault="00957551" w:rsidP="00A8328A">
            <w:pPr>
              <w:pStyle w:val="TAL"/>
              <w:rPr>
                <w:ins w:id="808" w:author="CT#87e lqf R0" w:date="2020-03-19T14:28:00Z"/>
                <w:lang w:eastAsia="zh-CN"/>
              </w:rPr>
            </w:pPr>
            <w:ins w:id="809" w:author="CT#87e lqf R0" w:date="2020-03-19T14:31:00Z">
              <w:r>
                <w:rPr>
                  <w:rFonts w:hint="eastAsia"/>
                  <w:lang w:eastAsia="zh-CN"/>
                </w:rPr>
                <w:t>"</w:t>
              </w:r>
              <w:r>
                <w:t>5120"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6D8F24" w14:textId="77777777" w:rsidR="00957551" w:rsidRDefault="00957551" w:rsidP="00A8328A">
            <w:pPr>
              <w:pStyle w:val="TAL"/>
              <w:rPr>
                <w:ins w:id="810" w:author="CT#87e lqf R0" w:date="2020-03-19T14:28:00Z"/>
                <w:lang w:eastAsia="zh-CN"/>
              </w:rPr>
            </w:pPr>
            <w:ins w:id="811" w:author="CT#87e lqf R0" w:date="2020-03-19T14:30:00Z">
              <w:r>
                <w:t xml:space="preserve">5120 </w:t>
              </w:r>
              <w:proofErr w:type="spellStart"/>
              <w:r>
                <w:t>ms</w:t>
              </w:r>
            </w:ins>
            <w:proofErr w:type="spellEnd"/>
          </w:p>
        </w:tc>
      </w:tr>
      <w:tr w:rsidR="00957551" w14:paraId="23D6B250" w14:textId="77777777" w:rsidTr="00A8328A">
        <w:trPr>
          <w:jc w:val="center"/>
          <w:ins w:id="812"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241B79" w14:textId="77777777" w:rsidR="00957551" w:rsidRDefault="00957551" w:rsidP="00A8328A">
            <w:pPr>
              <w:pStyle w:val="TAL"/>
              <w:rPr>
                <w:ins w:id="813" w:author="CT#87e lqf R0" w:date="2020-03-19T14:28:00Z"/>
                <w:lang w:eastAsia="zh-CN"/>
              </w:rPr>
            </w:pPr>
            <w:ins w:id="814" w:author="CT#87e lqf R0" w:date="2020-03-19T14:31:00Z">
              <w:r>
                <w:rPr>
                  <w:lang w:eastAsia="zh-CN"/>
                </w:rPr>
                <w:t>"</w:t>
              </w:r>
              <w:r>
                <w:t>10240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3EDDFB" w14:textId="77777777" w:rsidR="00957551" w:rsidRDefault="00957551" w:rsidP="00A8328A">
            <w:pPr>
              <w:pStyle w:val="TAL"/>
              <w:rPr>
                <w:ins w:id="815" w:author="CT#87e lqf R0" w:date="2020-03-19T14:28:00Z"/>
                <w:lang w:eastAsia="zh-CN"/>
              </w:rPr>
            </w:pPr>
            <w:ins w:id="816" w:author="CT#87e lqf R0" w:date="2020-03-19T14:30:00Z">
              <w:r>
                <w:t xml:space="preserve">10240 </w:t>
              </w:r>
              <w:proofErr w:type="spellStart"/>
              <w:r>
                <w:t>ms</w:t>
              </w:r>
            </w:ins>
            <w:proofErr w:type="spellEnd"/>
          </w:p>
        </w:tc>
      </w:tr>
      <w:tr w:rsidR="00957551" w14:paraId="00C856C4" w14:textId="77777777" w:rsidTr="00A8328A">
        <w:trPr>
          <w:jc w:val="center"/>
          <w:ins w:id="817" w:author="CT#87e lqf R0" w:date="2020-03-19T14:30: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836F84" w14:textId="77777777" w:rsidR="00957551" w:rsidRDefault="00957551" w:rsidP="00A8328A">
            <w:pPr>
              <w:pStyle w:val="TAL"/>
              <w:rPr>
                <w:ins w:id="818" w:author="CT#87e lqf R0" w:date="2020-03-19T14:30:00Z"/>
                <w:lang w:eastAsia="zh-CN"/>
              </w:rPr>
            </w:pPr>
            <w:ins w:id="819" w:author="CT#87e lqf R0" w:date="2020-03-19T14:31:00Z">
              <w:r>
                <w:rPr>
                  <w:rFonts w:hint="eastAsia"/>
                  <w:lang w:eastAsia="zh-CN"/>
                </w:rPr>
                <w:t>"</w:t>
              </w:r>
              <w:r>
                <w:rPr>
                  <w:lang w:eastAsia="zh-CN"/>
                </w:rPr>
                <w:t>60000"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5A0D99" w14:textId="77777777" w:rsidR="00957551" w:rsidRDefault="00957551" w:rsidP="00A8328A">
            <w:pPr>
              <w:pStyle w:val="TAL"/>
              <w:rPr>
                <w:ins w:id="820" w:author="CT#87e lqf R0" w:date="2020-03-19T14:30:00Z"/>
              </w:rPr>
            </w:pPr>
            <w:ins w:id="821" w:author="CT#87e lqf R0" w:date="2020-03-19T14:30:00Z">
              <w:r>
                <w:t>1 min</w:t>
              </w:r>
            </w:ins>
          </w:p>
        </w:tc>
      </w:tr>
    </w:tbl>
    <w:p w14:paraId="35362468" w14:textId="77777777" w:rsidR="00CB54F3" w:rsidRDefault="00CB54F3" w:rsidP="00CB54F3">
      <w:pPr>
        <w:rPr>
          <w:ins w:id="822" w:author="CT#87e lqf R0" w:date="2020-03-19T10:09:00Z"/>
          <w:noProof/>
          <w:sz w:val="24"/>
          <w:szCs w:val="24"/>
          <w:highlight w:val="yellow"/>
          <w:lang w:eastAsia="zh-CN"/>
        </w:rPr>
      </w:pPr>
    </w:p>
    <w:p w14:paraId="791F8A70" w14:textId="77777777" w:rsidR="00CB54F3" w:rsidRDefault="00CB54F3" w:rsidP="00CB54F3">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4A0ED0AA" w14:textId="5B02366E" w:rsidR="00CB54F3" w:rsidRDefault="00CB54F3" w:rsidP="00CB54F3">
      <w:pPr>
        <w:pStyle w:val="4"/>
        <w:rPr>
          <w:ins w:id="823" w:author="CT#87e lqf R0" w:date="2020-03-19T10:11:00Z"/>
        </w:rPr>
      </w:pPr>
      <w:ins w:id="824" w:author="CT#87e lqf R0" w:date="2020-03-19T10:11:00Z">
        <w:r>
          <w:t>5.6.3.</w:t>
        </w:r>
      </w:ins>
      <w:ins w:id="825" w:author="CT#87e lqf R0" w:date="2020-03-20T09:28:00Z">
        <w:r w:rsidR="006D611F">
          <w:t>x14</w:t>
        </w:r>
      </w:ins>
      <w:ins w:id="826" w:author="CT#87e lqf R0" w:date="2020-03-19T10:11:00Z">
        <w:r>
          <w:tab/>
          <w:t xml:space="preserve">Enumeration: </w:t>
        </w:r>
      </w:ins>
      <w:proofErr w:type="spellStart"/>
      <w:ins w:id="827" w:author="CT#87e lqf R0" w:date="2020-03-19T14:29:00Z">
        <w:r>
          <w:t>MeasurementPeriod</w:t>
        </w:r>
        <w:r w:rsidRPr="00846FE8">
          <w:t>L</w:t>
        </w:r>
        <w:r>
          <w:t>teMdt</w:t>
        </w:r>
      </w:ins>
      <w:proofErr w:type="spellEnd"/>
    </w:p>
    <w:p w14:paraId="3567EBD7" w14:textId="2FDD536D" w:rsidR="00CB54F3" w:rsidRDefault="00CB54F3" w:rsidP="00CB54F3">
      <w:pPr>
        <w:rPr>
          <w:ins w:id="828" w:author="CT#87e lqf R0" w:date="2020-03-19T10:11:00Z"/>
        </w:rPr>
      </w:pPr>
      <w:ins w:id="829" w:author="CT#87e lqf R0" w:date="2020-03-19T10:11:00Z">
        <w:r>
          <w:t xml:space="preserve">The enumeration </w:t>
        </w:r>
      </w:ins>
      <w:proofErr w:type="spellStart"/>
      <w:ins w:id="830" w:author="CT#87e lqf R0" w:date="2020-03-19T14:29:00Z">
        <w:r>
          <w:t>MeasurementPeriod</w:t>
        </w:r>
        <w:r w:rsidRPr="00846FE8">
          <w:t>L</w:t>
        </w:r>
        <w:r>
          <w:t>teMdt</w:t>
        </w:r>
        <w:proofErr w:type="spellEnd"/>
        <w:r>
          <w:t xml:space="preserve"> </w:t>
        </w:r>
      </w:ins>
      <w:ins w:id="831" w:author="CT#87e lqf R0" w:date="2020-03-19T10:11:00Z">
        <w:r>
          <w:t xml:space="preserve">defines </w:t>
        </w:r>
      </w:ins>
      <w:ins w:id="832" w:author="CT#87e lqf R0" w:date="2020-03-19T14:59:00Z">
        <w:r w:rsidR="00957551">
          <w:t>Measurement period LTE</w:t>
        </w:r>
      </w:ins>
      <w:ins w:id="833" w:author="CT#87e lqf R0" w:date="2020-03-19T10:20:00Z">
        <w:r>
          <w:rPr>
            <w:lang w:eastAsia="zh-CN"/>
          </w:rPr>
          <w:t xml:space="preserve"> </w:t>
        </w:r>
      </w:ins>
      <w:ins w:id="834" w:author="CT#87e lqf R0" w:date="2020-03-19T10:11:00Z">
        <w:r>
          <w:rPr>
            <w:lang w:eastAsia="zh-CN"/>
          </w:rPr>
          <w:t>for MDT</w:t>
        </w:r>
        <w:r>
          <w:t xml:space="preserve"> in the trace. </w:t>
        </w:r>
        <w:r>
          <w:rPr>
            <w:rFonts w:cs="Arial"/>
            <w:szCs w:val="18"/>
          </w:rPr>
          <w:t>See 3GPP TS</w:t>
        </w:r>
        <w:r>
          <w:rPr>
            <w:lang w:val="en-US"/>
          </w:rPr>
          <w:t> 32.422 [19] for further description of the values</w:t>
        </w:r>
        <w:r>
          <w:rPr>
            <w:rFonts w:cs="Arial"/>
            <w:szCs w:val="18"/>
          </w:rPr>
          <w:t xml:space="preserve">. </w:t>
        </w:r>
        <w:r>
          <w:t>It shall comply with the provisions defined in table 5.6.3.</w:t>
        </w:r>
      </w:ins>
      <w:ins w:id="835" w:author="CT#87e lqf R0" w:date="2020-03-20T09:28:00Z">
        <w:r w:rsidR="006D611F">
          <w:t>x14</w:t>
        </w:r>
      </w:ins>
      <w:ins w:id="836" w:author="CT#87e lqf R0" w:date="2020-03-19T10:11:00Z">
        <w:r>
          <w:t>-1.</w:t>
        </w:r>
      </w:ins>
    </w:p>
    <w:p w14:paraId="6ECF6807" w14:textId="30AB5F91" w:rsidR="00CB54F3" w:rsidRDefault="00CB54F3" w:rsidP="00CB54F3">
      <w:pPr>
        <w:pStyle w:val="TH"/>
        <w:rPr>
          <w:ins w:id="837" w:author="CT#87e lqf R0" w:date="2020-03-19T10:11:00Z"/>
        </w:rPr>
      </w:pPr>
      <w:ins w:id="838" w:author="CT#87e lqf R0" w:date="2020-03-19T10:11:00Z">
        <w:r>
          <w:lastRenderedPageBreak/>
          <w:t>Table 5.6.3.</w:t>
        </w:r>
      </w:ins>
      <w:ins w:id="839" w:author="CT#87e lqf R0" w:date="2020-03-20T09:28:00Z">
        <w:r w:rsidR="006D611F">
          <w:t>x14</w:t>
        </w:r>
      </w:ins>
      <w:ins w:id="840" w:author="CT#87e lqf R0" w:date="2020-03-19T10:11:00Z">
        <w:r>
          <w:t xml:space="preserve">-1: Enumeration </w:t>
        </w:r>
      </w:ins>
      <w:proofErr w:type="spellStart"/>
      <w:ins w:id="841" w:author="CT#87e lqf R0" w:date="2020-03-19T14:29:00Z">
        <w:r>
          <w:t>MeasurementPeriod</w:t>
        </w:r>
        <w:r w:rsidRPr="00846FE8">
          <w:t>L</w:t>
        </w:r>
        <w:r>
          <w:t>teMdt</w:t>
        </w:r>
      </w:ins>
      <w:proofErr w:type="spellEnd"/>
    </w:p>
    <w:tbl>
      <w:tblPr>
        <w:tblW w:w="4650" w:type="pct"/>
        <w:jc w:val="center"/>
        <w:tblCellMar>
          <w:left w:w="0" w:type="dxa"/>
          <w:right w:w="0" w:type="dxa"/>
        </w:tblCellMar>
        <w:tblLook w:val="04A0" w:firstRow="1" w:lastRow="0" w:firstColumn="1" w:lastColumn="0" w:noHBand="0" w:noVBand="1"/>
      </w:tblPr>
      <w:tblGrid>
        <w:gridCol w:w="3636"/>
        <w:gridCol w:w="5310"/>
      </w:tblGrid>
      <w:tr w:rsidR="00CB54F3" w14:paraId="77771811" w14:textId="77777777" w:rsidTr="00A8328A">
        <w:trPr>
          <w:jc w:val="center"/>
          <w:ins w:id="842" w:author="CT#87e lqf R0" w:date="2020-03-19T10:11:00Z"/>
        </w:trPr>
        <w:tc>
          <w:tcPr>
            <w:tcW w:w="203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5D6B4FA" w14:textId="77777777" w:rsidR="00CB54F3" w:rsidRDefault="00CB54F3" w:rsidP="00A8328A">
            <w:pPr>
              <w:pStyle w:val="TAH"/>
              <w:rPr>
                <w:ins w:id="843" w:author="CT#87e lqf R0" w:date="2020-03-19T10:11:00Z"/>
              </w:rPr>
            </w:pPr>
            <w:ins w:id="844" w:author="CT#87e lqf R0" w:date="2020-03-19T10:11:00Z">
              <w:r>
                <w:t>Enumeration value</w:t>
              </w:r>
            </w:ins>
          </w:p>
        </w:tc>
        <w:tc>
          <w:tcPr>
            <w:tcW w:w="296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8E9ABF8" w14:textId="77777777" w:rsidR="00CB54F3" w:rsidRDefault="00CB54F3" w:rsidP="00A8328A">
            <w:pPr>
              <w:pStyle w:val="TAH"/>
              <w:rPr>
                <w:ins w:id="845" w:author="CT#87e lqf R0" w:date="2020-03-19T10:11:00Z"/>
              </w:rPr>
            </w:pPr>
            <w:ins w:id="846" w:author="CT#87e lqf R0" w:date="2020-03-19T10:11:00Z">
              <w:r>
                <w:t>Description</w:t>
              </w:r>
            </w:ins>
          </w:p>
        </w:tc>
      </w:tr>
      <w:tr w:rsidR="00CB54F3" w14:paraId="5F9214BC" w14:textId="77777777" w:rsidTr="00A8328A">
        <w:trPr>
          <w:jc w:val="center"/>
          <w:ins w:id="847"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E32F40" w14:textId="676FC6EA" w:rsidR="00CB54F3" w:rsidRDefault="00CB54F3" w:rsidP="00CB54F3">
            <w:pPr>
              <w:pStyle w:val="TAL"/>
              <w:rPr>
                <w:ins w:id="848" w:author="CT#87e lqf R0" w:date="2020-03-19T10:11:00Z"/>
                <w:lang w:eastAsia="zh-CN"/>
              </w:rPr>
            </w:pPr>
            <w:ins w:id="849" w:author="CT#87e lqf R0" w:date="2020-03-19T10:21:00Z">
              <w:r>
                <w:rPr>
                  <w:rFonts w:hint="eastAsia"/>
                  <w:lang w:eastAsia="zh-CN"/>
                </w:rPr>
                <w:t>"</w:t>
              </w:r>
            </w:ins>
            <w:ins w:id="850" w:author="CT#87e lqf R0" w:date="2020-03-19T14:30:00Z">
              <w:r>
                <w:rPr>
                  <w:lang w:eastAsia="zh-CN"/>
                </w:rPr>
                <w:t>1024</w:t>
              </w:r>
            </w:ins>
            <w:ins w:id="851"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987374" w14:textId="6F556020" w:rsidR="00CB54F3" w:rsidRDefault="00CB54F3" w:rsidP="00A8328A">
            <w:pPr>
              <w:pStyle w:val="TAL"/>
              <w:rPr>
                <w:ins w:id="852" w:author="CT#87e lqf R0" w:date="2020-03-19T10:11:00Z"/>
                <w:lang w:eastAsia="zh-CN"/>
              </w:rPr>
            </w:pPr>
            <w:ins w:id="853" w:author="CT#87e lqf R0" w:date="2020-03-19T14:29:00Z">
              <w:r>
                <w:t xml:space="preserve">1024 </w:t>
              </w:r>
              <w:proofErr w:type="spellStart"/>
              <w:r>
                <w:t>ms</w:t>
              </w:r>
            </w:ins>
            <w:proofErr w:type="spellEnd"/>
          </w:p>
        </w:tc>
      </w:tr>
      <w:tr w:rsidR="00CB54F3" w14:paraId="0CE2A290" w14:textId="77777777" w:rsidTr="00A8328A">
        <w:trPr>
          <w:jc w:val="center"/>
          <w:ins w:id="854" w:author="CT#87e lqf R0" w:date="2020-03-19T10:11: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326A36" w14:textId="532E2A61" w:rsidR="00CB54F3" w:rsidRDefault="00CB54F3" w:rsidP="00CB54F3">
            <w:pPr>
              <w:pStyle w:val="TAL"/>
              <w:rPr>
                <w:ins w:id="855" w:author="CT#87e lqf R0" w:date="2020-03-19T10:11:00Z"/>
                <w:lang w:eastAsia="zh-CN"/>
              </w:rPr>
            </w:pPr>
            <w:ins w:id="856" w:author="CT#87e lqf R0" w:date="2020-03-19T10:21:00Z">
              <w:r>
                <w:rPr>
                  <w:rFonts w:hint="eastAsia"/>
                  <w:lang w:eastAsia="zh-CN"/>
                </w:rPr>
                <w:t>"</w:t>
              </w:r>
            </w:ins>
            <w:ins w:id="857" w:author="CT#87e lqf R0" w:date="2020-03-19T16:29:00Z">
              <w:r w:rsidR="00CE6989">
                <w:t>1280</w:t>
              </w:r>
            </w:ins>
            <w:ins w:id="858" w:author="CT#87e lqf R0" w:date="2020-03-19T10:21:00Z">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213B09" w14:textId="5E65744A" w:rsidR="00CB54F3" w:rsidRDefault="00CB54F3" w:rsidP="00A8328A">
            <w:pPr>
              <w:pStyle w:val="TAL"/>
              <w:rPr>
                <w:ins w:id="859" w:author="CT#87e lqf R0" w:date="2020-03-19T10:11:00Z"/>
                <w:lang w:eastAsia="zh-CN"/>
              </w:rPr>
            </w:pPr>
            <w:ins w:id="860" w:author="CT#87e lqf R0" w:date="2020-03-19T14:29:00Z">
              <w:r>
                <w:t xml:space="preserve">1280 </w:t>
              </w:r>
              <w:proofErr w:type="spellStart"/>
              <w:r>
                <w:t>ms</w:t>
              </w:r>
            </w:ins>
            <w:proofErr w:type="spellEnd"/>
          </w:p>
        </w:tc>
      </w:tr>
      <w:tr w:rsidR="00CB54F3" w14:paraId="133FAD65" w14:textId="77777777" w:rsidTr="00A8328A">
        <w:trPr>
          <w:jc w:val="center"/>
          <w:ins w:id="861"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E2DEA" w14:textId="3FC67477" w:rsidR="00CB54F3" w:rsidRDefault="00CB54F3" w:rsidP="00A8328A">
            <w:pPr>
              <w:pStyle w:val="TAL"/>
              <w:rPr>
                <w:ins w:id="862" w:author="CT#87e lqf R0" w:date="2020-03-19T14:28:00Z"/>
                <w:lang w:eastAsia="zh-CN"/>
              </w:rPr>
            </w:pPr>
            <w:ins w:id="863" w:author="CT#87e lqf R0" w:date="2020-03-19T14:31:00Z">
              <w:r>
                <w:rPr>
                  <w:rFonts w:hint="eastAsia"/>
                  <w:lang w:eastAsia="zh-CN"/>
                </w:rPr>
                <w:t>"</w:t>
              </w:r>
              <w:r>
                <w:t>2048</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41ED5" w14:textId="4FDCA046" w:rsidR="00CB54F3" w:rsidRDefault="00CB54F3" w:rsidP="00A8328A">
            <w:pPr>
              <w:pStyle w:val="TAL"/>
              <w:rPr>
                <w:ins w:id="864" w:author="CT#87e lqf R0" w:date="2020-03-19T14:28:00Z"/>
                <w:lang w:eastAsia="zh-CN"/>
              </w:rPr>
            </w:pPr>
            <w:ins w:id="865" w:author="CT#87e lqf R0" w:date="2020-03-19T14:29:00Z">
              <w:r>
                <w:t xml:space="preserve">2048 </w:t>
              </w:r>
              <w:proofErr w:type="spellStart"/>
              <w:r>
                <w:t>ms</w:t>
              </w:r>
            </w:ins>
            <w:proofErr w:type="spellEnd"/>
          </w:p>
        </w:tc>
      </w:tr>
      <w:tr w:rsidR="00CB54F3" w14:paraId="12FC6994" w14:textId="77777777" w:rsidTr="00A8328A">
        <w:trPr>
          <w:jc w:val="center"/>
          <w:ins w:id="866"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EBB145" w14:textId="21A1C13D" w:rsidR="00CB54F3" w:rsidRDefault="00CB54F3" w:rsidP="00A8328A">
            <w:pPr>
              <w:pStyle w:val="TAL"/>
              <w:rPr>
                <w:ins w:id="867" w:author="CT#87e lqf R0" w:date="2020-03-19T14:28:00Z"/>
                <w:lang w:eastAsia="zh-CN"/>
              </w:rPr>
            </w:pPr>
            <w:ins w:id="868" w:author="CT#87e lqf R0" w:date="2020-03-19T14:31:00Z">
              <w:r>
                <w:rPr>
                  <w:rFonts w:hint="eastAsia"/>
                  <w:lang w:eastAsia="zh-CN"/>
                </w:rPr>
                <w:t>"</w:t>
              </w:r>
              <w:r>
                <w:t>2560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FC52AC" w14:textId="0A9F18B3" w:rsidR="00CB54F3" w:rsidRDefault="00CB54F3" w:rsidP="00A8328A">
            <w:pPr>
              <w:pStyle w:val="TAL"/>
              <w:rPr>
                <w:ins w:id="869" w:author="CT#87e lqf R0" w:date="2020-03-19T14:28:00Z"/>
                <w:lang w:eastAsia="zh-CN"/>
              </w:rPr>
            </w:pPr>
            <w:ins w:id="870" w:author="CT#87e lqf R0" w:date="2020-03-19T14:30:00Z">
              <w:r>
                <w:t xml:space="preserve">2560 </w:t>
              </w:r>
              <w:proofErr w:type="spellStart"/>
              <w:r>
                <w:t>ms</w:t>
              </w:r>
            </w:ins>
            <w:proofErr w:type="spellEnd"/>
          </w:p>
        </w:tc>
      </w:tr>
      <w:tr w:rsidR="00CB54F3" w14:paraId="40D124AC" w14:textId="77777777" w:rsidTr="00A8328A">
        <w:trPr>
          <w:jc w:val="center"/>
          <w:ins w:id="871"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A0545" w14:textId="6390B603" w:rsidR="00CB54F3" w:rsidRDefault="00CB54F3" w:rsidP="00A8328A">
            <w:pPr>
              <w:pStyle w:val="TAL"/>
              <w:rPr>
                <w:ins w:id="872" w:author="CT#87e lqf R0" w:date="2020-03-19T14:28:00Z"/>
                <w:lang w:eastAsia="zh-CN"/>
              </w:rPr>
            </w:pPr>
            <w:ins w:id="873" w:author="CT#87e lqf R0" w:date="2020-03-19T14:31:00Z">
              <w:r>
                <w:rPr>
                  <w:rFonts w:hint="eastAsia"/>
                  <w:lang w:eastAsia="zh-CN"/>
                </w:rPr>
                <w:t>"</w:t>
              </w:r>
              <w:r>
                <w:t>5120"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C8F7A4" w14:textId="77AF0FE1" w:rsidR="00CB54F3" w:rsidRDefault="00CB54F3" w:rsidP="00A8328A">
            <w:pPr>
              <w:pStyle w:val="TAL"/>
              <w:rPr>
                <w:ins w:id="874" w:author="CT#87e lqf R0" w:date="2020-03-19T14:28:00Z"/>
                <w:lang w:eastAsia="zh-CN"/>
              </w:rPr>
            </w:pPr>
            <w:ins w:id="875" w:author="CT#87e lqf R0" w:date="2020-03-19T14:30:00Z">
              <w:r>
                <w:t xml:space="preserve">5120 </w:t>
              </w:r>
              <w:proofErr w:type="spellStart"/>
              <w:r>
                <w:t>ms</w:t>
              </w:r>
            </w:ins>
            <w:proofErr w:type="spellEnd"/>
          </w:p>
        </w:tc>
      </w:tr>
      <w:tr w:rsidR="00CB54F3" w14:paraId="311FF38E" w14:textId="77777777" w:rsidTr="00A8328A">
        <w:trPr>
          <w:jc w:val="center"/>
          <w:ins w:id="876" w:author="CT#87e lqf R0" w:date="2020-03-19T14:28: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78A903" w14:textId="0ED570B1" w:rsidR="00CB54F3" w:rsidRDefault="00CB54F3" w:rsidP="00A8328A">
            <w:pPr>
              <w:pStyle w:val="TAL"/>
              <w:rPr>
                <w:ins w:id="877" w:author="CT#87e lqf R0" w:date="2020-03-19T14:28:00Z"/>
                <w:lang w:eastAsia="zh-CN"/>
              </w:rPr>
            </w:pPr>
            <w:ins w:id="878" w:author="CT#87e lqf R0" w:date="2020-03-19T14:31:00Z">
              <w:r>
                <w:rPr>
                  <w:lang w:eastAsia="zh-CN"/>
                </w:rPr>
                <w:t>"</w:t>
              </w:r>
              <w:r>
                <w:t>10240</w:t>
              </w:r>
              <w:r>
                <w:rPr>
                  <w:lang w:eastAsia="zh-CN"/>
                </w:rPr>
                <w:t>"</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F8995A" w14:textId="7148A7F4" w:rsidR="00CB54F3" w:rsidRDefault="00CB54F3" w:rsidP="00A8328A">
            <w:pPr>
              <w:pStyle w:val="TAL"/>
              <w:rPr>
                <w:ins w:id="879" w:author="CT#87e lqf R0" w:date="2020-03-19T14:28:00Z"/>
                <w:lang w:eastAsia="zh-CN"/>
              </w:rPr>
            </w:pPr>
            <w:ins w:id="880" w:author="CT#87e lqf R0" w:date="2020-03-19T14:30:00Z">
              <w:r>
                <w:t xml:space="preserve">10240 </w:t>
              </w:r>
              <w:proofErr w:type="spellStart"/>
              <w:r>
                <w:t>ms</w:t>
              </w:r>
            </w:ins>
            <w:proofErr w:type="spellEnd"/>
          </w:p>
        </w:tc>
      </w:tr>
      <w:tr w:rsidR="00CB54F3" w14:paraId="1079F1E9" w14:textId="77777777" w:rsidTr="00A8328A">
        <w:trPr>
          <w:jc w:val="center"/>
          <w:ins w:id="881" w:author="CT#87e lqf R0" w:date="2020-03-19T14:30:00Z"/>
        </w:trPr>
        <w:tc>
          <w:tcPr>
            <w:tcW w:w="2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45581C" w14:textId="37D011EE" w:rsidR="00CB54F3" w:rsidRDefault="00CB54F3" w:rsidP="00A8328A">
            <w:pPr>
              <w:pStyle w:val="TAL"/>
              <w:rPr>
                <w:ins w:id="882" w:author="CT#87e lqf R0" w:date="2020-03-19T14:30:00Z"/>
                <w:lang w:eastAsia="zh-CN"/>
              </w:rPr>
            </w:pPr>
            <w:ins w:id="883" w:author="CT#87e lqf R0" w:date="2020-03-19T14:31:00Z">
              <w:r>
                <w:rPr>
                  <w:rFonts w:hint="eastAsia"/>
                  <w:lang w:eastAsia="zh-CN"/>
                </w:rPr>
                <w:t>"</w:t>
              </w:r>
              <w:r>
                <w:rPr>
                  <w:lang w:eastAsia="zh-CN"/>
                </w:rPr>
                <w:t>60000"</w:t>
              </w:r>
            </w:ins>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51F03C" w14:textId="410C3714" w:rsidR="00CB54F3" w:rsidRDefault="00CB54F3" w:rsidP="00A8328A">
            <w:pPr>
              <w:pStyle w:val="TAL"/>
              <w:rPr>
                <w:ins w:id="884" w:author="CT#87e lqf R0" w:date="2020-03-19T14:30:00Z"/>
              </w:rPr>
            </w:pPr>
            <w:ins w:id="885" w:author="CT#87e lqf R0" w:date="2020-03-19T14:30:00Z">
              <w:r>
                <w:t>1 min</w:t>
              </w:r>
            </w:ins>
          </w:p>
        </w:tc>
      </w:tr>
    </w:tbl>
    <w:p w14:paraId="018B4A18" w14:textId="77777777" w:rsidR="00BE0954" w:rsidRPr="00951771" w:rsidRDefault="00BE0954" w:rsidP="00BE0954">
      <w:pPr>
        <w:rPr>
          <w:noProof/>
          <w:sz w:val="24"/>
          <w:szCs w:val="24"/>
          <w:lang w:val="en-US" w:eastAsia="zh-CN"/>
        </w:rPr>
      </w:pPr>
    </w:p>
    <w:p w14:paraId="57A63C81" w14:textId="77777777" w:rsidR="00BE0954" w:rsidRDefault="00BE0954" w:rsidP="00BE0954">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1F6C0D23" w14:textId="77777777" w:rsidR="00BE0954" w:rsidRPr="00867FDE" w:rsidRDefault="00BE0954" w:rsidP="00BE0954">
      <w:pPr>
        <w:pStyle w:val="4"/>
        <w:rPr>
          <w:ins w:id="886" w:author="CT#87e lqf R0" w:date="2020-03-17T17:09:00Z"/>
        </w:rPr>
      </w:pPr>
      <w:ins w:id="887" w:author="CT#87e lqf R0" w:date="2020-03-17T17:09:00Z">
        <w:r>
          <w:lastRenderedPageBreak/>
          <w:t>5.6.4.</w:t>
        </w:r>
      </w:ins>
      <w:ins w:id="888" w:author="CT#87e lqf R0" w:date="2020-03-17T17:10:00Z">
        <w:r>
          <w:t>x</w:t>
        </w:r>
      </w:ins>
      <w:ins w:id="889" w:author="CT#87e lqf R0" w:date="2020-03-18T11:42:00Z">
        <w:r>
          <w:t>1</w:t>
        </w:r>
      </w:ins>
      <w:ins w:id="890" w:author="CT#87e lqf R0" w:date="2020-03-17T17:09:00Z">
        <w:r w:rsidRPr="00867FDE">
          <w:tab/>
          <w:t xml:space="preserve">Type: </w:t>
        </w:r>
      </w:ins>
      <w:proofErr w:type="spellStart"/>
      <w:ins w:id="891" w:author="CT#87e lqf R0" w:date="2020-03-17T17:10:00Z">
        <w:r w:rsidRPr="00502067">
          <w:t>MdtConfiguration</w:t>
        </w:r>
      </w:ins>
      <w:proofErr w:type="spellEnd"/>
    </w:p>
    <w:p w14:paraId="0F40C8B7" w14:textId="77777777" w:rsidR="00BE0954" w:rsidRPr="00867FDE" w:rsidRDefault="00BE0954" w:rsidP="00BE0954">
      <w:pPr>
        <w:pStyle w:val="TH"/>
        <w:rPr>
          <w:ins w:id="892" w:author="CT#87e lqf R0" w:date="2020-03-17T17:09:00Z"/>
        </w:rPr>
      </w:pPr>
      <w:ins w:id="893" w:author="CT#87e lqf R0" w:date="2020-03-17T17:09:00Z">
        <w:r w:rsidRPr="00867FDE">
          <w:rPr>
            <w:noProof/>
          </w:rPr>
          <w:t>Table </w:t>
        </w:r>
        <w:r>
          <w:t>5.6.4.1-</w:t>
        </w:r>
      </w:ins>
      <w:ins w:id="894" w:author="CT#87e lqf R0" w:date="2020-03-17T17:10:00Z">
        <w:r>
          <w:t>x</w:t>
        </w:r>
      </w:ins>
      <w:ins w:id="895" w:author="CT#87e lqf R0" w:date="2020-03-18T11:42:00Z">
        <w:r>
          <w:t>1</w:t>
        </w:r>
      </w:ins>
      <w:ins w:id="896" w:author="CT#87e lqf R0" w:date="2020-03-17T17:09:00Z">
        <w:r w:rsidRPr="00867FDE">
          <w:t xml:space="preserve">: </w:t>
        </w:r>
        <w:r w:rsidRPr="00867FDE">
          <w:rPr>
            <w:noProof/>
          </w:rPr>
          <w:t xml:space="preserve">Definition of type </w:t>
        </w:r>
      </w:ins>
      <w:proofErr w:type="spellStart"/>
      <w:ins w:id="897" w:author="CT#87e lqf R0" w:date="2020-03-17T17:10:00Z">
        <w:r w:rsidRPr="00502067">
          <w:t>MdtConfiguration</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3"/>
        <w:gridCol w:w="1559"/>
        <w:gridCol w:w="425"/>
        <w:gridCol w:w="1134"/>
        <w:gridCol w:w="4359"/>
      </w:tblGrid>
      <w:tr w:rsidR="00BE0954" w:rsidRPr="00867FDE" w14:paraId="7B2D20AA" w14:textId="77777777" w:rsidTr="00A8328A">
        <w:trPr>
          <w:jc w:val="center"/>
          <w:ins w:id="898" w:author="CT#87e lqf R0" w:date="2020-03-17T17:09:00Z"/>
        </w:trPr>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360D585" w14:textId="77777777" w:rsidR="00BE0954" w:rsidRPr="00867FDE" w:rsidRDefault="00BE0954" w:rsidP="00A8328A">
            <w:pPr>
              <w:pStyle w:val="TAH"/>
              <w:rPr>
                <w:ins w:id="899" w:author="CT#87e lqf R0" w:date="2020-03-17T17:09:00Z"/>
              </w:rPr>
            </w:pPr>
            <w:ins w:id="900" w:author="CT#87e lqf R0" w:date="2020-03-17T17:09:00Z">
              <w:r w:rsidRPr="00867FDE">
                <w:lastRenderedPageBreak/>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4EC1C44" w14:textId="77777777" w:rsidR="00BE0954" w:rsidRPr="00867FDE" w:rsidRDefault="00BE0954" w:rsidP="00A8328A">
            <w:pPr>
              <w:pStyle w:val="TAH"/>
              <w:rPr>
                <w:ins w:id="901" w:author="CT#87e lqf R0" w:date="2020-03-17T17:09:00Z"/>
              </w:rPr>
            </w:pPr>
            <w:ins w:id="902" w:author="CT#87e lqf R0" w:date="2020-03-17T17:09:00Z">
              <w:r w:rsidRPr="00867FDE">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054B73" w14:textId="77777777" w:rsidR="00BE0954" w:rsidRPr="00867FDE" w:rsidRDefault="00BE0954" w:rsidP="00A8328A">
            <w:pPr>
              <w:pStyle w:val="TAH"/>
              <w:rPr>
                <w:ins w:id="903" w:author="CT#87e lqf R0" w:date="2020-03-17T17:09:00Z"/>
              </w:rPr>
            </w:pPr>
            <w:ins w:id="904" w:author="CT#87e lqf R0" w:date="2020-03-17T17:09:00Z">
              <w:r w:rsidRPr="00867FDE">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32C403C" w14:textId="77777777" w:rsidR="00BE0954" w:rsidRPr="00867FDE" w:rsidRDefault="00BE0954" w:rsidP="00A8328A">
            <w:pPr>
              <w:pStyle w:val="TAH"/>
              <w:jc w:val="left"/>
              <w:rPr>
                <w:ins w:id="905" w:author="CT#87e lqf R0" w:date="2020-03-17T17:09:00Z"/>
              </w:rPr>
            </w:pPr>
            <w:ins w:id="906" w:author="CT#87e lqf R0" w:date="2020-03-17T17:09:00Z">
              <w:r w:rsidRPr="00867FD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3A9263F" w14:textId="77777777" w:rsidR="00BE0954" w:rsidRPr="00867FDE" w:rsidRDefault="00BE0954" w:rsidP="00A8328A">
            <w:pPr>
              <w:pStyle w:val="TAH"/>
              <w:rPr>
                <w:ins w:id="907" w:author="CT#87e lqf R0" w:date="2020-03-17T17:09:00Z"/>
                <w:rFonts w:cs="Arial"/>
                <w:szCs w:val="18"/>
              </w:rPr>
            </w:pPr>
            <w:ins w:id="908" w:author="CT#87e lqf R0" w:date="2020-03-17T17:09:00Z">
              <w:r w:rsidRPr="00867FDE">
                <w:rPr>
                  <w:rFonts w:cs="Arial"/>
                  <w:szCs w:val="18"/>
                </w:rPr>
                <w:t>Description</w:t>
              </w:r>
            </w:ins>
          </w:p>
        </w:tc>
      </w:tr>
      <w:tr w:rsidR="00BE0954" w:rsidRPr="00867FDE" w14:paraId="5E8E02BA" w14:textId="77777777" w:rsidTr="00A8328A">
        <w:trPr>
          <w:jc w:val="center"/>
          <w:ins w:id="909" w:author="CT#87e lqf R0" w:date="2020-03-17T17:09:00Z"/>
        </w:trPr>
        <w:tc>
          <w:tcPr>
            <w:tcW w:w="1843" w:type="dxa"/>
            <w:tcBorders>
              <w:top w:val="single" w:sz="4" w:space="0" w:color="auto"/>
              <w:left w:val="single" w:sz="4" w:space="0" w:color="auto"/>
              <w:bottom w:val="single" w:sz="4" w:space="0" w:color="auto"/>
              <w:right w:val="single" w:sz="4" w:space="0" w:color="auto"/>
            </w:tcBorders>
          </w:tcPr>
          <w:p w14:paraId="0D4B1B89" w14:textId="77777777" w:rsidR="00BE0954" w:rsidRPr="00867FDE" w:rsidRDefault="00BE0954" w:rsidP="00A8328A">
            <w:pPr>
              <w:pStyle w:val="TAL"/>
              <w:rPr>
                <w:ins w:id="910" w:author="CT#87e lqf R0" w:date="2020-03-17T17:09:00Z"/>
                <w:lang w:eastAsia="zh-CN"/>
              </w:rPr>
            </w:pPr>
            <w:proofErr w:type="spellStart"/>
            <w:ins w:id="911" w:author="CT#87e lqf R0" w:date="2020-03-17T17:12:00Z">
              <w:r>
                <w:rPr>
                  <w:rFonts w:hint="eastAsia"/>
                  <w:lang w:eastAsia="zh-CN"/>
                </w:rPr>
                <w:t>j</w:t>
              </w:r>
              <w:r>
                <w:rPr>
                  <w:lang w:eastAsia="zh-CN"/>
                </w:rPr>
                <w:t>obType</w:t>
              </w:r>
            </w:ins>
            <w:proofErr w:type="spellEnd"/>
          </w:p>
        </w:tc>
        <w:tc>
          <w:tcPr>
            <w:tcW w:w="1559" w:type="dxa"/>
            <w:tcBorders>
              <w:top w:val="single" w:sz="4" w:space="0" w:color="auto"/>
              <w:left w:val="single" w:sz="4" w:space="0" w:color="auto"/>
              <w:bottom w:val="single" w:sz="4" w:space="0" w:color="auto"/>
              <w:right w:val="single" w:sz="4" w:space="0" w:color="auto"/>
            </w:tcBorders>
          </w:tcPr>
          <w:p w14:paraId="156C2153" w14:textId="77777777" w:rsidR="00BE0954" w:rsidRPr="00867FDE" w:rsidRDefault="00BE0954" w:rsidP="00A8328A">
            <w:pPr>
              <w:pStyle w:val="TAL"/>
              <w:rPr>
                <w:ins w:id="912" w:author="CT#87e lqf R0" w:date="2020-03-17T17:09:00Z"/>
              </w:rPr>
            </w:pPr>
            <w:proofErr w:type="spellStart"/>
            <w:ins w:id="913" w:author="CT#87e lqf R0" w:date="2020-03-17T17:13:00Z">
              <w:r w:rsidRPr="00EF76D0">
                <w:rPr>
                  <w:lang w:eastAsia="zh-CN"/>
                </w:rPr>
                <w:t>JobType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70473CB9" w14:textId="77777777" w:rsidR="00BE0954" w:rsidRPr="00867FDE" w:rsidRDefault="00BE0954" w:rsidP="00A8328A">
            <w:pPr>
              <w:pStyle w:val="TAC"/>
              <w:rPr>
                <w:ins w:id="914" w:author="CT#87e lqf R0" w:date="2020-03-17T17:09:00Z"/>
                <w:lang w:eastAsia="zh-CN"/>
              </w:rPr>
            </w:pPr>
            <w:ins w:id="915" w:author="CT#87e lqf R0" w:date="2020-03-17T17:14:00Z">
              <w:r>
                <w:rPr>
                  <w:rFonts w:hint="eastAsia"/>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7F181A9" w14:textId="77777777" w:rsidR="00BE0954" w:rsidRPr="00867FDE" w:rsidRDefault="00BE0954" w:rsidP="00A8328A">
            <w:pPr>
              <w:pStyle w:val="TAL"/>
              <w:rPr>
                <w:ins w:id="916" w:author="CT#87e lqf R0" w:date="2020-03-17T17:09:00Z"/>
                <w:lang w:eastAsia="zh-CN"/>
              </w:rPr>
            </w:pPr>
            <w:ins w:id="917" w:author="CT#87e lqf R0" w:date="2020-03-17T17:14:00Z">
              <w:r>
                <w:rPr>
                  <w:rFonts w:hint="eastAsia"/>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0708255D" w14:textId="77777777" w:rsidR="00BE0954" w:rsidRPr="00867FDE" w:rsidRDefault="00BE0954" w:rsidP="00A8328A">
            <w:pPr>
              <w:pStyle w:val="TAL"/>
              <w:rPr>
                <w:ins w:id="918" w:author="CT#87e lqf R0" w:date="2020-03-17T17:09:00Z"/>
              </w:rPr>
            </w:pPr>
            <w:ins w:id="919" w:author="CT#87e lqf R0" w:date="2020-03-18T16:04:00Z">
              <w:r>
                <w:rPr>
                  <w:lang w:eastAsia="zh-CN"/>
                </w:rPr>
                <w:t xml:space="preserve">This IE shall indicate the </w:t>
              </w:r>
            </w:ins>
            <w:ins w:id="920" w:author="CT#87e lqf R0" w:date="2020-03-18T16:05:00Z">
              <w:r>
                <w:rPr>
                  <w:lang w:eastAsia="zh-CN"/>
                </w:rPr>
                <w:t xml:space="preserve">Job </w:t>
              </w:r>
            </w:ins>
            <w:ins w:id="921" w:author="CT#87e lqf R0" w:date="2020-03-18T16:04:00Z">
              <w:r>
                <w:rPr>
                  <w:lang w:eastAsia="zh-CN"/>
                </w:rPr>
                <w:t>type for MDT</w:t>
              </w:r>
            </w:ins>
            <w:ins w:id="922" w:author="CT#87e lqf R0" w:date="2020-03-18T16:08:00Z">
              <w:r>
                <w:rPr>
                  <w:lang w:eastAsia="zh-CN"/>
                </w:rPr>
                <w:t xml:space="preserve">, </w:t>
              </w:r>
              <w:r>
                <w:t>see 3GPP TS 32.422 [19]</w:t>
              </w:r>
            </w:ins>
            <w:ins w:id="923" w:author="CT#87e lqf R0" w:date="2020-03-18T16:06:00Z">
              <w:r>
                <w:rPr>
                  <w:lang w:eastAsia="zh-CN"/>
                </w:rPr>
                <w:t>.</w:t>
              </w:r>
            </w:ins>
          </w:p>
        </w:tc>
      </w:tr>
      <w:tr w:rsidR="00BE0954" w:rsidRPr="00867FDE" w14:paraId="3776EC32" w14:textId="77777777" w:rsidTr="00A8328A">
        <w:trPr>
          <w:jc w:val="center"/>
          <w:ins w:id="924" w:author="CT#87e lqf R0" w:date="2020-03-18T16:01:00Z"/>
        </w:trPr>
        <w:tc>
          <w:tcPr>
            <w:tcW w:w="1843" w:type="dxa"/>
            <w:tcBorders>
              <w:top w:val="single" w:sz="4" w:space="0" w:color="auto"/>
              <w:left w:val="single" w:sz="4" w:space="0" w:color="auto"/>
              <w:bottom w:val="single" w:sz="4" w:space="0" w:color="auto"/>
              <w:right w:val="single" w:sz="4" w:space="0" w:color="auto"/>
            </w:tcBorders>
          </w:tcPr>
          <w:p w14:paraId="090B7E47" w14:textId="77777777" w:rsidR="00BE0954" w:rsidRDefault="00BE0954" w:rsidP="00A8328A">
            <w:pPr>
              <w:pStyle w:val="TAL"/>
              <w:rPr>
                <w:ins w:id="925" w:author="CT#87e lqf R0" w:date="2020-03-18T16:01:00Z"/>
                <w:lang w:eastAsia="zh-CN"/>
              </w:rPr>
            </w:pPr>
            <w:proofErr w:type="spellStart"/>
            <w:ins w:id="926" w:author="CT#87e lqf R0" w:date="2020-03-18T16:01:00Z">
              <w:r w:rsidRPr="006C4EC3">
                <w:rPr>
                  <w:rFonts w:hint="eastAsia"/>
                  <w:lang w:eastAsia="zh-CN"/>
                </w:rPr>
                <w:t>r</w:t>
              </w:r>
              <w:r w:rsidRPr="006C4EC3">
                <w:rPr>
                  <w:lang w:eastAsia="zh-CN"/>
                </w:rPr>
                <w:t>eportType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8F82211" w14:textId="3D1C8D2F" w:rsidR="00BE0954" w:rsidRDefault="0081771F" w:rsidP="00A8328A">
            <w:pPr>
              <w:pStyle w:val="TAL"/>
              <w:rPr>
                <w:ins w:id="927" w:author="CT#87e lqf R0" w:date="2020-03-18T16:01:00Z"/>
                <w:lang w:eastAsia="zh-CN"/>
              </w:rPr>
            </w:pPr>
            <w:proofErr w:type="spellStart"/>
            <w:ins w:id="928" w:author="CT#87e lqf R0" w:date="2020-03-19T17:32:00Z">
              <w:r>
                <w:rPr>
                  <w:rFonts w:hint="eastAsia"/>
                  <w:lang w:eastAsia="zh-CN"/>
                </w:rPr>
                <w:t>ReportTypeMdt</w:t>
              </w:r>
            </w:ins>
            <w:proofErr w:type="spellEnd"/>
          </w:p>
        </w:tc>
        <w:tc>
          <w:tcPr>
            <w:tcW w:w="425" w:type="dxa"/>
            <w:tcBorders>
              <w:top w:val="single" w:sz="4" w:space="0" w:color="auto"/>
              <w:left w:val="single" w:sz="4" w:space="0" w:color="auto"/>
              <w:bottom w:val="single" w:sz="4" w:space="0" w:color="auto"/>
              <w:right w:val="single" w:sz="4" w:space="0" w:color="auto"/>
            </w:tcBorders>
          </w:tcPr>
          <w:p w14:paraId="023FA977" w14:textId="77777777" w:rsidR="00BE0954" w:rsidRDefault="00BE0954" w:rsidP="00A8328A">
            <w:pPr>
              <w:pStyle w:val="TAC"/>
              <w:rPr>
                <w:ins w:id="929" w:author="CT#87e lqf R0" w:date="2020-03-18T16:01:00Z"/>
                <w:lang w:eastAsia="zh-CN"/>
              </w:rPr>
            </w:pPr>
            <w:ins w:id="930" w:author="CT#87e lqf R0" w:date="2020-03-18T16:55: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5F54F20D" w14:textId="77777777" w:rsidR="00BE0954" w:rsidRDefault="00BE0954" w:rsidP="00A8328A">
            <w:pPr>
              <w:pStyle w:val="TAL"/>
              <w:rPr>
                <w:ins w:id="931" w:author="CT#87e lqf R0" w:date="2020-03-18T16:01:00Z"/>
                <w:lang w:eastAsia="zh-CN"/>
              </w:rPr>
            </w:pPr>
            <w:ins w:id="932" w:author="CT#87e lqf R0" w:date="2020-03-18T16:55:00Z">
              <w:r>
                <w:rPr>
                  <w:lang w:eastAsia="zh-CN"/>
                </w:rPr>
                <w:t>0..</w:t>
              </w:r>
            </w:ins>
            <w:ins w:id="933" w:author="CT#87e lqf R0" w:date="2020-03-18T16:01:00Z">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58D6C2ED" w14:textId="77777777" w:rsidR="00BE0954" w:rsidRDefault="00BE0954" w:rsidP="00A8328A">
            <w:pPr>
              <w:pStyle w:val="TAL"/>
              <w:rPr>
                <w:ins w:id="934" w:author="CT#87e lqf R0" w:date="2020-03-18T16:55:00Z"/>
                <w:lang w:eastAsia="zh-CN"/>
              </w:rPr>
            </w:pPr>
            <w:ins w:id="935" w:author="CT#87e lqf R0" w:date="2020-03-18T16:55:00Z">
              <w:r>
                <w:rPr>
                  <w:rFonts w:hint="eastAsia"/>
                  <w:lang w:eastAsia="zh-CN"/>
                </w:rPr>
                <w:t>T</w:t>
              </w:r>
              <w:r>
                <w:rPr>
                  <w:lang w:eastAsia="zh-CN"/>
                </w:rPr>
                <w:t xml:space="preserve">his IE shall be present </w:t>
              </w:r>
            </w:ins>
            <w:ins w:id="936" w:author="CT#87e lqf R0" w:date="2020-03-18T16:56:00Z">
              <w:r>
                <w:rPr>
                  <w:lang w:eastAsia="zh-CN"/>
                </w:rPr>
                <w:t>for logged MD</w:t>
              </w:r>
            </w:ins>
            <w:ins w:id="937" w:author="CT#87e lqf R0" w:date="2020-03-18T16:57:00Z">
              <w:r>
                <w:rPr>
                  <w:lang w:eastAsia="zh-CN"/>
                </w:rPr>
                <w:t>T</w:t>
              </w:r>
            </w:ins>
            <w:ins w:id="938" w:author="CT#87e lqf R0" w:date="2020-03-18T16:56:00Z">
              <w:r>
                <w:rPr>
                  <w:lang w:eastAsia="zh-CN"/>
                </w:rPr>
                <w:t>.</w:t>
              </w:r>
            </w:ins>
          </w:p>
          <w:p w14:paraId="4200E5A6" w14:textId="77777777" w:rsidR="00BE0954" w:rsidRPr="00867FDE" w:rsidRDefault="00BE0954" w:rsidP="00A8328A">
            <w:pPr>
              <w:pStyle w:val="TAL"/>
              <w:rPr>
                <w:ins w:id="939" w:author="CT#87e lqf R0" w:date="2020-03-18T16:01:00Z"/>
              </w:rPr>
            </w:pPr>
            <w:ins w:id="940" w:author="CT#87e lqf R0" w:date="2020-03-18T16:56:00Z">
              <w:r>
                <w:rPr>
                  <w:lang w:eastAsia="zh-CN"/>
                </w:rPr>
                <w:t>When present, t</w:t>
              </w:r>
            </w:ins>
            <w:ins w:id="941" w:author="CT#87e lqf R0" w:date="2020-03-18T16:01:00Z">
              <w:r>
                <w:rPr>
                  <w:lang w:eastAsia="zh-CN"/>
                </w:rPr>
                <w:t xml:space="preserve">his IE shall indicate the report type for </w:t>
              </w:r>
            </w:ins>
            <w:ins w:id="942" w:author="CT#87e lqf R0" w:date="2020-03-18T16:24:00Z">
              <w:r w:rsidRPr="00CF52F9">
                <w:rPr>
                  <w:lang w:eastAsia="zh-CN"/>
                </w:rPr>
                <w:t xml:space="preserve">logged </w:t>
              </w:r>
            </w:ins>
            <w:ins w:id="943" w:author="CT#87e lqf R0" w:date="2020-03-18T16:01:00Z">
              <w:r>
                <w:rPr>
                  <w:lang w:eastAsia="zh-CN"/>
                </w:rPr>
                <w:t>MDT</w:t>
              </w:r>
            </w:ins>
            <w:ins w:id="944" w:author="CT#87e lqf R0" w:date="2020-03-18T16:08:00Z">
              <w:r>
                <w:rPr>
                  <w:lang w:eastAsia="zh-CN"/>
                </w:rPr>
                <w:t xml:space="preserve">, </w:t>
              </w:r>
              <w:r>
                <w:t>see 3GPP TS 32.422 [19]</w:t>
              </w:r>
            </w:ins>
            <w:ins w:id="945" w:author="CT#87e lqf R0" w:date="2020-03-18T16:01:00Z">
              <w:r>
                <w:rPr>
                  <w:lang w:eastAsia="zh-CN"/>
                </w:rPr>
                <w:t>.</w:t>
              </w:r>
            </w:ins>
          </w:p>
        </w:tc>
      </w:tr>
      <w:tr w:rsidR="00BE0954" w:rsidRPr="00867FDE" w14:paraId="16D99106" w14:textId="77777777" w:rsidTr="00A8328A">
        <w:trPr>
          <w:jc w:val="center"/>
          <w:ins w:id="946" w:author="CT#87e lqf R0" w:date="2020-03-17T17:09:00Z"/>
        </w:trPr>
        <w:tc>
          <w:tcPr>
            <w:tcW w:w="1843" w:type="dxa"/>
            <w:tcBorders>
              <w:top w:val="single" w:sz="4" w:space="0" w:color="auto"/>
              <w:left w:val="single" w:sz="4" w:space="0" w:color="auto"/>
              <w:bottom w:val="single" w:sz="4" w:space="0" w:color="auto"/>
              <w:right w:val="single" w:sz="4" w:space="0" w:color="auto"/>
            </w:tcBorders>
          </w:tcPr>
          <w:p w14:paraId="684FFA4D" w14:textId="77777777" w:rsidR="00BE0954" w:rsidRPr="00867FDE" w:rsidRDefault="00BE0954" w:rsidP="00A8328A">
            <w:pPr>
              <w:pStyle w:val="TAL"/>
              <w:rPr>
                <w:ins w:id="947" w:author="CT#87e lqf R0" w:date="2020-03-17T17:09:00Z"/>
              </w:rPr>
            </w:pPr>
            <w:proofErr w:type="spellStart"/>
            <w:ins w:id="948" w:author="CT#87e lqf R0" w:date="2020-03-17T17:13:00Z">
              <w:r>
                <w:t>area</w:t>
              </w:r>
              <w:r w:rsidRPr="00846FE8">
                <w:t>Scope</w:t>
              </w:r>
            </w:ins>
            <w:proofErr w:type="spellEnd"/>
          </w:p>
        </w:tc>
        <w:tc>
          <w:tcPr>
            <w:tcW w:w="1559" w:type="dxa"/>
            <w:tcBorders>
              <w:top w:val="single" w:sz="4" w:space="0" w:color="auto"/>
              <w:left w:val="single" w:sz="4" w:space="0" w:color="auto"/>
              <w:bottom w:val="single" w:sz="4" w:space="0" w:color="auto"/>
              <w:right w:val="single" w:sz="4" w:space="0" w:color="auto"/>
            </w:tcBorders>
          </w:tcPr>
          <w:p w14:paraId="5F424864" w14:textId="77777777" w:rsidR="00BE0954" w:rsidRPr="00867FDE" w:rsidRDefault="00BE0954" w:rsidP="00A8328A">
            <w:pPr>
              <w:pStyle w:val="TAL"/>
              <w:rPr>
                <w:ins w:id="949" w:author="CT#87e lqf R0" w:date="2020-03-17T17:09:00Z"/>
              </w:rPr>
            </w:pPr>
            <w:proofErr w:type="spellStart"/>
            <w:ins w:id="950" w:author="CT#87e lqf R0" w:date="2020-03-17T17:13:00Z">
              <w:r>
                <w:t>Area</w:t>
              </w:r>
              <w:r w:rsidRPr="00846FE8">
                <w:t>Scope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0CE01E2A" w14:textId="77777777" w:rsidR="00BE0954" w:rsidRPr="00867FDE" w:rsidRDefault="00BE0954" w:rsidP="00A8328A">
            <w:pPr>
              <w:pStyle w:val="TAC"/>
              <w:rPr>
                <w:ins w:id="951" w:author="CT#87e lqf R0" w:date="2020-03-17T17:09:00Z"/>
                <w:lang w:eastAsia="zh-CN"/>
              </w:rPr>
            </w:pPr>
            <w:ins w:id="952" w:author="CT#87e lqf R0" w:date="2020-03-17T17:14: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CF1F213" w14:textId="77777777" w:rsidR="00BE0954" w:rsidRPr="00867FDE" w:rsidRDefault="00BE0954" w:rsidP="00A8328A">
            <w:pPr>
              <w:pStyle w:val="TAL"/>
              <w:rPr>
                <w:ins w:id="953" w:author="CT#87e lqf R0" w:date="2020-03-17T17:09:00Z"/>
                <w:lang w:eastAsia="zh-CN"/>
              </w:rPr>
            </w:pPr>
            <w:ins w:id="954" w:author="CT#87e lqf R0" w:date="2020-03-17T17:14: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38E07AF3" w14:textId="77777777" w:rsidR="00BE0954" w:rsidRPr="00867FDE" w:rsidRDefault="00BE0954" w:rsidP="00A8328A">
            <w:pPr>
              <w:pStyle w:val="TAL"/>
              <w:rPr>
                <w:ins w:id="955" w:author="CT#87e lqf R0" w:date="2020-03-17T17:09:00Z"/>
                <w:lang w:eastAsia="zh-CN"/>
              </w:rPr>
            </w:pPr>
            <w:ins w:id="956" w:author="CT#87e lqf R0" w:date="2020-03-18T16:02:00Z">
              <w:r>
                <w:rPr>
                  <w:rFonts w:hint="eastAsia"/>
                  <w:lang w:eastAsia="zh-CN"/>
                </w:rPr>
                <w:t>W</w:t>
              </w:r>
              <w:r>
                <w:rPr>
                  <w:lang w:eastAsia="zh-CN"/>
                </w:rPr>
                <w:t xml:space="preserve">hen present, this IE shall contain </w:t>
              </w:r>
              <w:r w:rsidRPr="00970A3D">
                <w:rPr>
                  <w:lang w:eastAsia="zh-CN"/>
                </w:rPr>
                <w:t>the area in Cells or Tracking Area</w:t>
              </w:r>
            </w:ins>
            <w:ins w:id="957" w:author="CT#87e lqf R0" w:date="2020-03-18T16:03:00Z">
              <w:r>
                <w:rPr>
                  <w:lang w:eastAsia="zh-CN"/>
                </w:rPr>
                <w:t>s</w:t>
              </w:r>
            </w:ins>
            <w:ins w:id="958" w:author="CT#87e lqf R0" w:date="2020-03-18T16:02:00Z">
              <w:r w:rsidRPr="00970A3D">
                <w:rPr>
                  <w:lang w:eastAsia="zh-CN"/>
                </w:rPr>
                <w:t xml:space="preserve"> where the MDT data collection shall take place</w:t>
              </w:r>
            </w:ins>
            <w:ins w:id="959" w:author="CT#87e lqf R0" w:date="2020-03-18T16:08:00Z">
              <w:r>
                <w:rPr>
                  <w:lang w:eastAsia="zh-CN"/>
                </w:rPr>
                <w:t xml:space="preserve">, </w:t>
              </w:r>
              <w:r>
                <w:t>see 3GPP TS 32.422 [19]</w:t>
              </w:r>
            </w:ins>
            <w:ins w:id="960" w:author="CT#87e lqf R0" w:date="2020-03-18T16:03:00Z">
              <w:r>
                <w:rPr>
                  <w:lang w:eastAsia="zh-CN"/>
                </w:rPr>
                <w:t>.</w:t>
              </w:r>
            </w:ins>
          </w:p>
        </w:tc>
      </w:tr>
      <w:tr w:rsidR="00BE0954" w:rsidRPr="00F4699A" w14:paraId="4BF2D118" w14:textId="77777777" w:rsidTr="00A8328A">
        <w:trPr>
          <w:jc w:val="center"/>
          <w:ins w:id="961" w:author="CT#87e lqf R0" w:date="2020-03-17T17:09:00Z"/>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39D575E" w14:textId="6CFA54A3" w:rsidR="00BE0954" w:rsidRPr="00F4699A" w:rsidRDefault="00BE0954" w:rsidP="00A8328A">
            <w:pPr>
              <w:pStyle w:val="TAL"/>
              <w:rPr>
                <w:ins w:id="962" w:author="CT#87e lqf R0" w:date="2020-03-17T17:09:00Z"/>
              </w:rPr>
            </w:pPr>
            <w:proofErr w:type="spellStart"/>
            <w:ins w:id="963" w:author="CT#87e lqf R0" w:date="2020-03-19T14:08:00Z">
              <w:r>
                <w:t>m</w:t>
              </w:r>
            </w:ins>
            <w:ins w:id="964" w:author="CT#87e lqf R0" w:date="2020-03-17T17:29:00Z">
              <w:r w:rsidRPr="00F4699A">
                <w:t>easurement</w:t>
              </w:r>
            </w:ins>
            <w:ins w:id="965" w:author="CT#87e lqf R0" w:date="2020-03-20T09:17:00Z">
              <w:r w:rsidR="00124080">
                <w:t>Lte</w:t>
              </w:r>
            </w:ins>
            <w:ins w:id="966" w:author="CT#87e lqf R0" w:date="2020-03-19T09:23:00Z">
              <w:r>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62D6FDD" w14:textId="77777777" w:rsidR="00BE0954" w:rsidRPr="00F4699A" w:rsidRDefault="00BE0954" w:rsidP="00A8328A">
            <w:pPr>
              <w:pStyle w:val="TAL"/>
              <w:rPr>
                <w:ins w:id="967" w:author="CT#87e lqf R0" w:date="2020-03-17T17:09:00Z"/>
              </w:rPr>
            </w:pPr>
            <w:ins w:id="968" w:author="CT#87e lqf R0" w:date="2020-03-19T09:22:00Z">
              <w:r w:rsidRPr="00F4699A">
                <w:t>array</w:t>
              </w:r>
              <w:r>
                <w:t>(</w:t>
              </w:r>
            </w:ins>
            <w:proofErr w:type="spellStart"/>
            <w:ins w:id="969" w:author="CT#87e lqf R0" w:date="2020-03-19T14:53:00Z">
              <w:r w:rsidRPr="003B143F">
                <w:t>Measurement</w:t>
              </w:r>
              <w:r>
                <w:t>LteForMdt</w:t>
              </w:r>
            </w:ins>
            <w:proofErr w:type="spellEnd"/>
            <w:ins w:id="970" w:author="CT#87e lqf R0" w:date="2020-03-19T09:22:00Z">
              <w:r w:rsidRPr="00F4699A">
                <w:t>)</w:t>
              </w:r>
            </w:ins>
          </w:p>
        </w:tc>
        <w:tc>
          <w:tcPr>
            <w:tcW w:w="425" w:type="dxa"/>
            <w:tcBorders>
              <w:top w:val="single" w:sz="4" w:space="0" w:color="auto"/>
              <w:left w:val="single" w:sz="4" w:space="0" w:color="auto"/>
              <w:bottom w:val="single" w:sz="4" w:space="0" w:color="auto"/>
              <w:right w:val="single" w:sz="4" w:space="0" w:color="auto"/>
            </w:tcBorders>
          </w:tcPr>
          <w:p w14:paraId="08294C67" w14:textId="77777777" w:rsidR="00BE0954" w:rsidRPr="00F4699A" w:rsidRDefault="00BE0954" w:rsidP="00A8328A">
            <w:pPr>
              <w:pStyle w:val="TAC"/>
              <w:rPr>
                <w:ins w:id="971" w:author="CT#87e lqf R0" w:date="2020-03-17T17:09:00Z"/>
                <w:lang w:eastAsia="zh-CN"/>
              </w:rPr>
            </w:pPr>
            <w:ins w:id="972" w:author="CT#87e lqf R0" w:date="2020-03-18T17:02:00Z">
              <w:r w:rsidRPr="00F4699A">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364BA19" w14:textId="77777777" w:rsidR="00BE0954" w:rsidRPr="00F4699A" w:rsidRDefault="00BE0954" w:rsidP="00A8328A">
            <w:pPr>
              <w:pStyle w:val="TAL"/>
              <w:rPr>
                <w:ins w:id="973" w:author="CT#87e lqf R0" w:date="2020-03-17T17:09:00Z"/>
                <w:lang w:eastAsia="zh-CN"/>
              </w:rPr>
            </w:pPr>
            <w:ins w:id="974" w:author="CT#87e lqf R0" w:date="2020-03-19T09:51: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3A443124" w14:textId="77777777" w:rsidR="00BE0954" w:rsidRPr="00F4699A" w:rsidRDefault="00BE0954" w:rsidP="00A8328A">
            <w:pPr>
              <w:pStyle w:val="TAL"/>
              <w:rPr>
                <w:ins w:id="975" w:author="CT#87e lqf R0" w:date="2020-03-18T17:03:00Z"/>
                <w:noProof/>
                <w:lang w:eastAsia="zh-CN"/>
              </w:rPr>
            </w:pPr>
            <w:ins w:id="976" w:author="CT#87e lqf R0" w:date="2020-03-18T17:03:00Z">
              <w:r w:rsidRPr="00F4699A">
                <w:rPr>
                  <w:rFonts w:hint="eastAsia"/>
                  <w:noProof/>
                  <w:lang w:eastAsia="zh-CN"/>
                </w:rPr>
                <w:t>T</w:t>
              </w:r>
              <w:r w:rsidRPr="00F4699A">
                <w:rPr>
                  <w:noProof/>
                  <w:lang w:eastAsia="zh-CN"/>
                </w:rPr>
                <w:t xml:space="preserve">his IE shall be present </w:t>
              </w:r>
            </w:ins>
            <w:ins w:id="977" w:author="CT#87e lqf R0" w:date="2020-03-19T09:23:00Z">
              <w:r w:rsidRPr="00F4699A">
                <w:rPr>
                  <w:noProof/>
                  <w:lang w:eastAsia="zh-CN"/>
                </w:rPr>
                <w:t>if the Job type is configured for Immediate MDT or combined Immediate MDT and Trace</w:t>
              </w:r>
            </w:ins>
            <w:ins w:id="978" w:author="CT#87e lqf R0" w:date="2020-03-18T17:03:00Z">
              <w:r w:rsidRPr="00F4699A">
                <w:rPr>
                  <w:noProof/>
                  <w:lang w:eastAsia="zh-CN"/>
                </w:rPr>
                <w:t>.</w:t>
              </w:r>
            </w:ins>
          </w:p>
          <w:p w14:paraId="651E06AC" w14:textId="3716DFC4" w:rsidR="00BE0954" w:rsidRPr="00F4699A" w:rsidRDefault="00BE0954" w:rsidP="00A8328A">
            <w:pPr>
              <w:pStyle w:val="TAL"/>
              <w:rPr>
                <w:ins w:id="979" w:author="CT#87e lqf R0" w:date="2020-03-17T17:09:00Z"/>
                <w:noProof/>
                <w:lang w:eastAsia="zh-CN"/>
              </w:rPr>
            </w:pPr>
            <w:ins w:id="980" w:author="CT#87e lqf R0" w:date="2020-03-18T17:03:00Z">
              <w:r w:rsidRPr="00F4699A">
                <w:rPr>
                  <w:noProof/>
                  <w:lang w:eastAsia="zh-CN"/>
                </w:rPr>
                <w:t>When present, this IE shall contai</w:t>
              </w:r>
            </w:ins>
            <w:ins w:id="981" w:author="CT#87e lqf R0" w:date="2020-03-18T17:04:00Z">
              <w:r w:rsidRPr="00F4699A">
                <w:rPr>
                  <w:noProof/>
                  <w:lang w:eastAsia="zh-CN"/>
                </w:rPr>
                <w:t>n</w:t>
              </w:r>
            </w:ins>
            <w:ins w:id="982" w:author="CT#87e lqf R0" w:date="2020-03-19T09:52:00Z">
              <w:r>
                <w:rPr>
                  <w:noProof/>
                  <w:lang w:eastAsia="zh-CN"/>
                </w:rPr>
                <w:t xml:space="preserve"> a list of</w:t>
              </w:r>
            </w:ins>
            <w:ins w:id="983" w:author="CT#87e lqf R0" w:date="2020-03-18T17:04:00Z">
              <w:r w:rsidRPr="00F4699A">
                <w:rPr>
                  <w:noProof/>
                  <w:lang w:eastAsia="zh-CN"/>
                </w:rPr>
                <w:t xml:space="preserve"> the </w:t>
              </w:r>
              <w:r w:rsidRPr="00F4699A">
                <w:t>measurements that shall be collected</w:t>
              </w:r>
            </w:ins>
            <w:ins w:id="984" w:author="CT#87e lqf R0" w:date="2020-03-20T09:16:00Z">
              <w:r w:rsidR="00124080">
                <w:t xml:space="preserve"> for LTE</w:t>
              </w:r>
            </w:ins>
            <w:ins w:id="985" w:author="CT#87e lqf R0" w:date="2020-03-18T17:04:00Z">
              <w:r w:rsidRPr="00F4699A">
                <w:t>.</w:t>
              </w:r>
            </w:ins>
          </w:p>
        </w:tc>
      </w:tr>
      <w:tr w:rsidR="00124080" w:rsidRPr="00F4699A" w14:paraId="5252C1D2" w14:textId="77777777" w:rsidTr="00A8328A">
        <w:trPr>
          <w:jc w:val="center"/>
          <w:ins w:id="986" w:author="CT#87e lqf R0" w:date="2020-03-20T09:16:00Z"/>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BF8C64C" w14:textId="0ED8B136" w:rsidR="00124080" w:rsidRDefault="00124080" w:rsidP="00124080">
            <w:pPr>
              <w:pStyle w:val="TAL"/>
              <w:rPr>
                <w:ins w:id="987" w:author="CT#87e lqf R0" w:date="2020-03-20T09:16:00Z"/>
              </w:rPr>
            </w:pPr>
            <w:proofErr w:type="spellStart"/>
            <w:ins w:id="988" w:author="CT#87e lqf R0" w:date="2020-03-20T09:16:00Z">
              <w:r>
                <w:t>m</w:t>
              </w:r>
              <w:r w:rsidRPr="00F4699A">
                <w:t>easurement</w:t>
              </w:r>
            </w:ins>
            <w:ins w:id="989" w:author="CT#87e lqf R0" w:date="2020-03-20T09:17:00Z">
              <w:r>
                <w:t>Nr</w:t>
              </w:r>
            </w:ins>
            <w:ins w:id="990" w:author="CT#87e lqf R0" w:date="2020-03-20T09:16:00Z">
              <w:r>
                <w:t>List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1DC0C6D" w14:textId="516F2AF0" w:rsidR="00124080" w:rsidRPr="00F4699A" w:rsidRDefault="00124080" w:rsidP="00124080">
            <w:pPr>
              <w:pStyle w:val="TAL"/>
              <w:rPr>
                <w:ins w:id="991" w:author="CT#87e lqf R0" w:date="2020-03-20T09:16:00Z"/>
              </w:rPr>
            </w:pPr>
            <w:ins w:id="992" w:author="CT#87e lqf R0" w:date="2020-03-20T09:16:00Z">
              <w:r w:rsidRPr="00F4699A">
                <w:t>array</w:t>
              </w:r>
              <w:r>
                <w:t>(</w:t>
              </w:r>
              <w:proofErr w:type="spellStart"/>
              <w:r w:rsidRPr="003B143F">
                <w:t>Measurement</w:t>
              </w:r>
              <w:r>
                <w:t>NrForMdt</w:t>
              </w:r>
              <w:proofErr w:type="spellEnd"/>
              <w:r w:rsidRPr="00F4699A">
                <w:t>)</w:t>
              </w:r>
            </w:ins>
          </w:p>
        </w:tc>
        <w:tc>
          <w:tcPr>
            <w:tcW w:w="425" w:type="dxa"/>
            <w:tcBorders>
              <w:top w:val="single" w:sz="4" w:space="0" w:color="auto"/>
              <w:left w:val="single" w:sz="4" w:space="0" w:color="auto"/>
              <w:bottom w:val="single" w:sz="4" w:space="0" w:color="auto"/>
              <w:right w:val="single" w:sz="4" w:space="0" w:color="auto"/>
            </w:tcBorders>
          </w:tcPr>
          <w:p w14:paraId="51D5A1FD" w14:textId="0931664F" w:rsidR="00124080" w:rsidRPr="00F4699A" w:rsidRDefault="00124080" w:rsidP="00124080">
            <w:pPr>
              <w:pStyle w:val="TAC"/>
              <w:rPr>
                <w:ins w:id="993" w:author="CT#87e lqf R0" w:date="2020-03-20T09:16:00Z"/>
                <w:lang w:eastAsia="zh-CN"/>
              </w:rPr>
            </w:pPr>
            <w:ins w:id="994" w:author="CT#87e lqf R0" w:date="2020-03-20T09:16:00Z">
              <w:r w:rsidRPr="00F4699A">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0BB45270" w14:textId="472EA091" w:rsidR="00124080" w:rsidRDefault="00124080" w:rsidP="00124080">
            <w:pPr>
              <w:pStyle w:val="TAL"/>
              <w:rPr>
                <w:ins w:id="995" w:author="CT#87e lqf R0" w:date="2020-03-20T09:16:00Z"/>
                <w:lang w:eastAsia="zh-CN"/>
              </w:rPr>
            </w:pPr>
            <w:ins w:id="996" w:author="CT#87e lqf R0" w:date="2020-03-20T09:16: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3414337C" w14:textId="77777777" w:rsidR="00124080" w:rsidRPr="00F4699A" w:rsidRDefault="00124080" w:rsidP="00124080">
            <w:pPr>
              <w:pStyle w:val="TAL"/>
              <w:rPr>
                <w:ins w:id="997" w:author="CT#87e lqf R0" w:date="2020-03-20T09:16:00Z"/>
                <w:noProof/>
                <w:lang w:eastAsia="zh-CN"/>
              </w:rPr>
            </w:pPr>
            <w:ins w:id="998" w:author="CT#87e lqf R0" w:date="2020-03-20T09:16:00Z">
              <w:r w:rsidRPr="00F4699A">
                <w:rPr>
                  <w:rFonts w:hint="eastAsia"/>
                  <w:noProof/>
                  <w:lang w:eastAsia="zh-CN"/>
                </w:rPr>
                <w:t>T</w:t>
              </w:r>
              <w:r w:rsidRPr="00F4699A">
                <w:rPr>
                  <w:noProof/>
                  <w:lang w:eastAsia="zh-CN"/>
                </w:rPr>
                <w:t>his IE shall be present if the Job type is configured for Immediate MDT or combined Immediate MDT and Trace.</w:t>
              </w:r>
            </w:ins>
          </w:p>
          <w:p w14:paraId="1FCB38E7" w14:textId="0F53614C" w:rsidR="00124080" w:rsidRPr="00F4699A" w:rsidRDefault="00124080" w:rsidP="00124080">
            <w:pPr>
              <w:pStyle w:val="TAL"/>
              <w:rPr>
                <w:ins w:id="999" w:author="CT#87e lqf R0" w:date="2020-03-20T09:16:00Z"/>
                <w:noProof/>
                <w:lang w:eastAsia="zh-CN"/>
              </w:rPr>
            </w:pPr>
            <w:ins w:id="1000" w:author="CT#87e lqf R0" w:date="2020-03-20T09:16:00Z">
              <w:r w:rsidRPr="00F4699A">
                <w:rPr>
                  <w:noProof/>
                  <w:lang w:eastAsia="zh-CN"/>
                </w:rPr>
                <w:t>When present, this IE shall contain</w:t>
              </w:r>
              <w:r>
                <w:rPr>
                  <w:noProof/>
                  <w:lang w:eastAsia="zh-CN"/>
                </w:rPr>
                <w:t xml:space="preserve"> a list of</w:t>
              </w:r>
              <w:r w:rsidRPr="00F4699A">
                <w:rPr>
                  <w:noProof/>
                  <w:lang w:eastAsia="zh-CN"/>
                </w:rPr>
                <w:t xml:space="preserve"> the </w:t>
              </w:r>
              <w:r w:rsidRPr="00F4699A">
                <w:t>measurements that shall be collected</w:t>
              </w:r>
              <w:r>
                <w:t xml:space="preserve"> for NR</w:t>
              </w:r>
              <w:r w:rsidRPr="00F4699A">
                <w:t>.</w:t>
              </w:r>
            </w:ins>
          </w:p>
        </w:tc>
      </w:tr>
      <w:tr w:rsidR="00124080" w:rsidRPr="00867FDE" w14:paraId="7D4B6410" w14:textId="77777777" w:rsidTr="00A8328A">
        <w:trPr>
          <w:jc w:val="center"/>
          <w:ins w:id="1001" w:author="CT#87e lqf R0" w:date="2020-03-18T17:11:00Z"/>
        </w:trPr>
        <w:tc>
          <w:tcPr>
            <w:tcW w:w="1843" w:type="dxa"/>
            <w:tcBorders>
              <w:top w:val="single" w:sz="4" w:space="0" w:color="auto"/>
              <w:left w:val="single" w:sz="4" w:space="0" w:color="auto"/>
              <w:bottom w:val="single" w:sz="4" w:space="0" w:color="auto"/>
              <w:right w:val="single" w:sz="4" w:space="0" w:color="auto"/>
            </w:tcBorders>
          </w:tcPr>
          <w:p w14:paraId="3D4C730A" w14:textId="61900B2E" w:rsidR="00124080" w:rsidRPr="00D027ED" w:rsidRDefault="00124080" w:rsidP="00124080">
            <w:pPr>
              <w:pStyle w:val="TAL"/>
              <w:rPr>
                <w:ins w:id="1002" w:author="CT#87e lqf R0" w:date="2020-03-18T17:11:00Z"/>
                <w:highlight w:val="green"/>
                <w:lang w:eastAsia="zh-CN"/>
              </w:rPr>
            </w:pPr>
            <w:proofErr w:type="spellStart"/>
            <w:ins w:id="1003" w:author="CT#87e lqf R0" w:date="2020-03-18T17:12:00Z">
              <w:r w:rsidRPr="00DC01AA">
                <w:rPr>
                  <w:rFonts w:hint="eastAsia"/>
                  <w:lang w:eastAsia="zh-CN"/>
                </w:rPr>
                <w:t>s</w:t>
              </w:r>
              <w:r>
                <w:rPr>
                  <w:lang w:eastAsia="zh-CN"/>
                </w:rPr>
                <w:t>ensor</w:t>
              </w:r>
              <w:r w:rsidRPr="00DC01AA">
                <w:t>Measurement</w:t>
              </w:r>
            </w:ins>
            <w:ins w:id="1004" w:author="CT#87e lqf R0" w:date="2020-03-19T16:35:00Z">
              <w:r>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8E620FF" w14:textId="77777777" w:rsidR="00124080" w:rsidRDefault="00124080" w:rsidP="00124080">
            <w:pPr>
              <w:pStyle w:val="TAL"/>
              <w:rPr>
                <w:ins w:id="1005" w:author="CT#87e lqf R0" w:date="2020-03-18T17:11:00Z"/>
                <w:lang w:eastAsia="zh-CN"/>
              </w:rPr>
            </w:pPr>
            <w:ins w:id="1006" w:author="CT#87e lqf R0" w:date="2020-03-18T17:12:00Z">
              <w:r>
                <w:rPr>
                  <w:rFonts w:hint="eastAsia"/>
                  <w:lang w:eastAsia="zh-CN"/>
                </w:rPr>
                <w:t>a</w:t>
              </w:r>
              <w:r>
                <w:rPr>
                  <w:lang w:eastAsia="zh-CN"/>
                </w:rPr>
                <w:t>rray</w:t>
              </w:r>
            </w:ins>
            <w:ins w:id="1007" w:author="CT#87e lqf R0" w:date="2020-03-18T17:13:00Z">
              <w:r>
                <w:rPr>
                  <w:lang w:eastAsia="zh-CN"/>
                </w:rPr>
                <w:t>(</w:t>
              </w:r>
              <w:proofErr w:type="spellStart"/>
              <w:r>
                <w:rPr>
                  <w:lang w:eastAsia="zh-CN"/>
                </w:rPr>
                <w:t>SensorMeasurement</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6F8CB2B9" w14:textId="77777777" w:rsidR="00124080" w:rsidRDefault="00124080" w:rsidP="00124080">
            <w:pPr>
              <w:pStyle w:val="TAC"/>
              <w:rPr>
                <w:ins w:id="1008" w:author="CT#87e lqf R0" w:date="2020-03-18T17:11:00Z"/>
                <w:lang w:eastAsia="zh-CN"/>
              </w:rPr>
            </w:pPr>
            <w:ins w:id="1009" w:author="CT#87e lqf R0" w:date="2020-03-18T17:13: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3B1461E" w14:textId="77777777" w:rsidR="00124080" w:rsidRDefault="00124080" w:rsidP="00124080">
            <w:pPr>
              <w:pStyle w:val="TAL"/>
              <w:rPr>
                <w:ins w:id="1010" w:author="CT#87e lqf R0" w:date="2020-03-18T17:11:00Z"/>
                <w:lang w:eastAsia="zh-CN"/>
              </w:rPr>
            </w:pPr>
            <w:ins w:id="1011" w:author="CT#87e lqf R0" w:date="2020-03-19T09:51: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42DB9762" w14:textId="77777777" w:rsidR="00124080" w:rsidRDefault="00124080" w:rsidP="00124080">
            <w:pPr>
              <w:pStyle w:val="TAL"/>
              <w:rPr>
                <w:ins w:id="1012" w:author="CT#87e lqf R0" w:date="2020-03-18T17:11:00Z"/>
                <w:noProof/>
                <w:lang w:eastAsia="zh-CN"/>
              </w:rPr>
            </w:pPr>
            <w:ins w:id="1013" w:author="CT#87e lqf R0" w:date="2020-03-18T17:13:00Z">
              <w:r>
                <w:rPr>
                  <w:rFonts w:hint="eastAsia"/>
                  <w:noProof/>
                  <w:lang w:eastAsia="zh-CN"/>
                </w:rPr>
                <w:t>W</w:t>
              </w:r>
              <w:r>
                <w:rPr>
                  <w:noProof/>
                  <w:lang w:eastAsia="zh-CN"/>
                </w:rPr>
                <w:t>hen present</w:t>
              </w:r>
            </w:ins>
            <w:ins w:id="1014" w:author="CT#87e lqf R0" w:date="2020-03-18T17:14:00Z">
              <w:r>
                <w:rPr>
                  <w:noProof/>
                  <w:lang w:eastAsia="zh-CN"/>
                </w:rPr>
                <w:t xml:space="preserve">, this IE shall include </w:t>
              </w:r>
            </w:ins>
            <w:ins w:id="1015" w:author="CT#87e lqf R0" w:date="2020-03-19T09:52:00Z">
              <w:r>
                <w:rPr>
                  <w:noProof/>
                  <w:lang w:eastAsia="zh-CN"/>
                </w:rPr>
                <w:t xml:space="preserve">a list o </w:t>
              </w:r>
            </w:ins>
            <w:ins w:id="1016" w:author="CT#87e lqf R0" w:date="2020-03-18T17:14:00Z">
              <w:r>
                <w:rPr>
                  <w:noProof/>
                  <w:lang w:eastAsia="zh-CN"/>
                </w:rPr>
                <w:t xml:space="preserve">the </w:t>
              </w:r>
              <w:r>
                <w:t xml:space="preserve">sensor measurements </w:t>
              </w:r>
            </w:ins>
            <w:ins w:id="1017" w:author="CT#87e lqf R0" w:date="2020-03-18T17:17:00Z">
              <w:r>
                <w:t>to</w:t>
              </w:r>
            </w:ins>
            <w:ins w:id="1018" w:author="CT#87e lqf R0" w:date="2020-03-18T17:14:00Z">
              <w:r>
                <w:t xml:space="preserve"> be collected for UE</w:t>
              </w:r>
            </w:ins>
            <w:ins w:id="1019" w:author="CT#87e lqf R0" w:date="2020-03-18T17:16:00Z">
              <w:r>
                <w:t xml:space="preserve"> if they a</w:t>
              </w:r>
            </w:ins>
            <w:ins w:id="1020" w:author="CT#87e lqf R0" w:date="2020-03-18T17:17:00Z">
              <w:r>
                <w:t>re available</w:t>
              </w:r>
            </w:ins>
            <w:ins w:id="1021" w:author="CT#87e lqf R0" w:date="2020-03-18T17:14:00Z">
              <w:r>
                <w:t>.</w:t>
              </w:r>
            </w:ins>
          </w:p>
        </w:tc>
      </w:tr>
      <w:tr w:rsidR="00124080" w:rsidRPr="00867FDE" w14:paraId="4F4E5E70" w14:textId="77777777" w:rsidTr="00A8328A">
        <w:trPr>
          <w:jc w:val="center"/>
          <w:ins w:id="1022" w:author="CT#87e lqf R0" w:date="2020-03-17T17:09:00Z"/>
        </w:trPr>
        <w:tc>
          <w:tcPr>
            <w:tcW w:w="1843" w:type="dxa"/>
            <w:tcBorders>
              <w:top w:val="single" w:sz="4" w:space="0" w:color="auto"/>
              <w:left w:val="single" w:sz="4" w:space="0" w:color="auto"/>
              <w:bottom w:val="single" w:sz="4" w:space="0" w:color="auto"/>
              <w:right w:val="single" w:sz="4" w:space="0" w:color="auto"/>
            </w:tcBorders>
          </w:tcPr>
          <w:p w14:paraId="504AB55E" w14:textId="77777777" w:rsidR="00124080" w:rsidRPr="00D027ED" w:rsidRDefault="00124080" w:rsidP="00124080">
            <w:pPr>
              <w:pStyle w:val="TAL"/>
              <w:rPr>
                <w:ins w:id="1023" w:author="CT#87e lqf R0" w:date="2020-03-17T17:09:00Z"/>
                <w:highlight w:val="green"/>
              </w:rPr>
            </w:pPr>
            <w:proofErr w:type="spellStart"/>
            <w:ins w:id="1024" w:author="CT#87e lqf R0" w:date="2020-03-17T17:16:00Z">
              <w:r w:rsidRPr="00A52340">
                <w:t>reportingTrigger</w:t>
              </w:r>
            </w:ins>
            <w:ins w:id="1025" w:author="CT#87e lqf R0" w:date="2020-03-19T09:51:00Z">
              <w:r>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5D1CC537" w14:textId="77777777" w:rsidR="00124080" w:rsidRPr="00867FDE" w:rsidRDefault="00124080" w:rsidP="00124080">
            <w:pPr>
              <w:pStyle w:val="TAL"/>
              <w:rPr>
                <w:ins w:id="1026" w:author="CT#87e lqf R0" w:date="2020-03-17T17:09:00Z"/>
              </w:rPr>
            </w:pPr>
            <w:ins w:id="1027" w:author="CT#87e lqf R0" w:date="2020-03-19T09:51:00Z">
              <w:r>
                <w:t>array(</w:t>
              </w:r>
            </w:ins>
            <w:proofErr w:type="spellStart"/>
            <w:ins w:id="1028" w:author="CT#87e lqf R0" w:date="2020-03-17T17:16:00Z">
              <w:r>
                <w:t>Reporting</w:t>
              </w:r>
              <w:r w:rsidRPr="00846FE8">
                <w:t>Trigger</w:t>
              </w:r>
            </w:ins>
            <w:proofErr w:type="spellEnd"/>
            <w:ins w:id="1029" w:author="CT#87e lqf R0" w:date="2020-03-19T09:51:00Z">
              <w:r>
                <w:t>)</w:t>
              </w:r>
            </w:ins>
          </w:p>
        </w:tc>
        <w:tc>
          <w:tcPr>
            <w:tcW w:w="425" w:type="dxa"/>
            <w:tcBorders>
              <w:top w:val="single" w:sz="4" w:space="0" w:color="auto"/>
              <w:left w:val="single" w:sz="4" w:space="0" w:color="auto"/>
              <w:bottom w:val="single" w:sz="4" w:space="0" w:color="auto"/>
              <w:right w:val="single" w:sz="4" w:space="0" w:color="auto"/>
            </w:tcBorders>
          </w:tcPr>
          <w:p w14:paraId="33C6C8AA" w14:textId="77777777" w:rsidR="00124080" w:rsidRPr="00867FDE" w:rsidRDefault="00124080" w:rsidP="00124080">
            <w:pPr>
              <w:pStyle w:val="TAC"/>
              <w:rPr>
                <w:ins w:id="1030" w:author="CT#87e lqf R0" w:date="2020-03-17T17:09:00Z"/>
              </w:rPr>
            </w:pPr>
            <w:ins w:id="1031" w:author="CT#87e lqf R0" w:date="2020-03-19T09:47: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6C0CFAFF" w14:textId="77777777" w:rsidR="00124080" w:rsidRPr="00867FDE" w:rsidRDefault="00124080" w:rsidP="00124080">
            <w:pPr>
              <w:pStyle w:val="TAL"/>
              <w:rPr>
                <w:ins w:id="1032" w:author="CT#87e lqf R0" w:date="2020-03-17T17:09:00Z"/>
              </w:rPr>
            </w:pPr>
            <w:ins w:id="1033" w:author="CT#87e lqf R0" w:date="2020-03-19T09:52: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4905EF4A" w14:textId="77777777" w:rsidR="00124080" w:rsidRDefault="00124080" w:rsidP="00124080">
            <w:pPr>
              <w:pStyle w:val="TAL"/>
              <w:rPr>
                <w:ins w:id="1034" w:author="CT#87e lqf R0" w:date="2020-03-19T09:49:00Z"/>
              </w:rPr>
            </w:pPr>
            <w:ins w:id="1035" w:author="CT#87e lqf R0" w:date="2020-03-19T09:47:00Z">
              <w:r w:rsidRPr="00F4699A">
                <w:rPr>
                  <w:rFonts w:hint="eastAsia"/>
                  <w:noProof/>
                  <w:lang w:eastAsia="zh-CN"/>
                </w:rPr>
                <w:t>T</w:t>
              </w:r>
              <w:r w:rsidRPr="00F4699A">
                <w:rPr>
                  <w:noProof/>
                  <w:lang w:eastAsia="zh-CN"/>
                </w:rPr>
                <w:t>his IE shall be present if</w:t>
              </w:r>
              <w:r>
                <w:rPr>
                  <w:noProof/>
                  <w:lang w:eastAsia="zh-CN"/>
                </w:rPr>
                <w:t xml:space="preserve"> </w:t>
              </w:r>
            </w:ins>
            <w:proofErr w:type="spellStart"/>
            <w:ins w:id="1036" w:author="CT#87e lqf R0" w:date="2020-03-19T09:48:00Z">
              <w:r w:rsidRPr="00F4699A">
                <w:t>Measurement</w:t>
              </w:r>
              <w:r>
                <w:t>List</w:t>
              </w:r>
              <w:proofErr w:type="spellEnd"/>
              <w:r>
                <w:t xml:space="preserve"> is configured for </w:t>
              </w:r>
              <w:r>
                <w:rPr>
                  <w:lang w:eastAsia="zh-CN"/>
                </w:rPr>
                <w:t>UE side measurement</w:t>
              </w:r>
            </w:ins>
            <w:ins w:id="1037" w:author="CT#87e lqf R0" w:date="2020-03-19T10:18:00Z">
              <w:r>
                <w:rPr>
                  <w:lang w:eastAsia="zh-CN"/>
                </w:rPr>
                <w:t>s</w:t>
              </w:r>
            </w:ins>
            <w:ins w:id="1038" w:author="CT#87e lqf R0" w:date="2020-03-19T09:48:00Z">
              <w:r>
                <w:rPr>
                  <w:lang w:eastAsia="zh-CN"/>
                </w:rPr>
                <w:t xml:space="preserve"> (such as M1 measurement in LTE)</w:t>
              </w:r>
            </w:ins>
            <w:ins w:id="1039" w:author="CT#87e lqf R0" w:date="2020-03-19T09:49:00Z">
              <w:r>
                <w:rPr>
                  <w:lang w:eastAsia="zh-CN"/>
                </w:rPr>
                <w:t xml:space="preserve"> </w:t>
              </w:r>
              <w:r>
                <w:t xml:space="preserve">and the </w:t>
              </w:r>
              <w:proofErr w:type="spellStart"/>
              <w:r>
                <w:t>jobType</w:t>
              </w:r>
              <w:proofErr w:type="spellEnd"/>
              <w:r>
                <w:t xml:space="preserve"> is configured for Immediate MDT or combined Immediate MDT and Trace.</w:t>
              </w:r>
            </w:ins>
          </w:p>
          <w:p w14:paraId="03B9BE08" w14:textId="77777777" w:rsidR="00124080" w:rsidRDefault="00124080" w:rsidP="00124080">
            <w:pPr>
              <w:pStyle w:val="TAL"/>
              <w:rPr>
                <w:ins w:id="1040" w:author="CT#87e lqf R0" w:date="2020-03-19T09:51:00Z"/>
              </w:rPr>
            </w:pPr>
            <w:ins w:id="1041" w:author="CT#87e lqf R0" w:date="2020-03-19T09:49:00Z">
              <w:r>
                <w:t xml:space="preserve">When present, this IE shall contain </w:t>
              </w:r>
            </w:ins>
            <w:ins w:id="1042" w:author="CT#87e lqf R0" w:date="2020-03-19T09:51:00Z">
              <w:r>
                <w:t xml:space="preserve">a list of </w:t>
              </w:r>
            </w:ins>
            <w:ins w:id="1043" w:author="CT#87e lqf R0" w:date="2020-03-19T09:50:00Z">
              <w:r>
                <w:t>the report</w:t>
              </w:r>
            </w:ins>
            <w:ins w:id="1044" w:author="CT#87e lqf R0" w:date="2020-03-19T09:56:00Z">
              <w:r>
                <w:t>ing</w:t>
              </w:r>
            </w:ins>
            <w:ins w:id="1045" w:author="CT#87e lqf R0" w:date="2020-03-19T09:50:00Z">
              <w:r>
                <w:t xml:space="preserve"> triggers.</w:t>
              </w:r>
            </w:ins>
          </w:p>
          <w:p w14:paraId="07BBEBB6" w14:textId="77777777" w:rsidR="00124080" w:rsidRPr="00867FDE" w:rsidRDefault="00124080" w:rsidP="00124080">
            <w:pPr>
              <w:pStyle w:val="TAL"/>
              <w:rPr>
                <w:ins w:id="1046" w:author="CT#87e lqf R0" w:date="2020-03-17T17:09:00Z"/>
                <w:lang w:eastAsia="zh-CN"/>
              </w:rPr>
            </w:pPr>
            <w:ins w:id="1047" w:author="CT#87e lqf R0" w:date="2020-03-19T09:52:00Z">
              <w:r>
                <w:rPr>
                  <w:rFonts w:hint="eastAsia"/>
                  <w:lang w:eastAsia="zh-CN"/>
                </w:rPr>
                <w:t>F</w:t>
              </w:r>
              <w:r>
                <w:rPr>
                  <w:lang w:eastAsia="zh-CN"/>
                </w:rPr>
                <w:t xml:space="preserve">or LTE, </w:t>
              </w:r>
            </w:ins>
            <w:ins w:id="1048" w:author="CT#87e lqf R0" w:date="2020-03-19T09:53:00Z">
              <w:r>
                <w:rPr>
                  <w:lang w:eastAsia="zh-CN"/>
                </w:rPr>
                <w:t>this IE</w:t>
              </w:r>
              <w:r w:rsidRPr="0076239D">
                <w:rPr>
                  <w:lang w:eastAsia="zh-CN"/>
                </w:rPr>
                <w:t xml:space="preserve"> shall not have the combination of periodical, event based and event based periodic reporting at the same time</w:t>
              </w:r>
            </w:ins>
            <w:ins w:id="1049" w:author="CT#87e lqf R0" w:date="2020-03-19T09:54:00Z">
              <w:r>
                <w:rPr>
                  <w:lang w:eastAsia="zh-CN"/>
                </w:rPr>
                <w:t>.</w:t>
              </w:r>
            </w:ins>
          </w:p>
        </w:tc>
      </w:tr>
      <w:tr w:rsidR="00124080" w:rsidRPr="00867FDE" w14:paraId="0B7B09E1" w14:textId="77777777" w:rsidTr="00A8328A">
        <w:trPr>
          <w:jc w:val="center"/>
          <w:ins w:id="1050" w:author="CT#87e lqf R0" w:date="2020-03-17T17:09:00Z"/>
        </w:trPr>
        <w:tc>
          <w:tcPr>
            <w:tcW w:w="1843" w:type="dxa"/>
            <w:tcBorders>
              <w:top w:val="single" w:sz="4" w:space="0" w:color="auto"/>
              <w:left w:val="single" w:sz="4" w:space="0" w:color="auto"/>
              <w:bottom w:val="single" w:sz="4" w:space="0" w:color="auto"/>
              <w:right w:val="single" w:sz="4" w:space="0" w:color="auto"/>
            </w:tcBorders>
          </w:tcPr>
          <w:p w14:paraId="0C89C6CE" w14:textId="77777777" w:rsidR="00124080" w:rsidRPr="00D027ED" w:rsidRDefault="00124080" w:rsidP="00124080">
            <w:pPr>
              <w:pStyle w:val="TAL"/>
              <w:rPr>
                <w:ins w:id="1051" w:author="CT#87e lqf R0" w:date="2020-03-17T17:09:00Z"/>
                <w:highlight w:val="green"/>
              </w:rPr>
            </w:pPr>
            <w:proofErr w:type="spellStart"/>
            <w:ins w:id="1052" w:author="CT#87e lqf R0" w:date="2020-03-17T17:16:00Z">
              <w:r w:rsidRPr="00F60B98">
                <w:t>reportInterval</w:t>
              </w:r>
            </w:ins>
            <w:proofErr w:type="spellEnd"/>
          </w:p>
        </w:tc>
        <w:tc>
          <w:tcPr>
            <w:tcW w:w="1559" w:type="dxa"/>
            <w:tcBorders>
              <w:top w:val="single" w:sz="4" w:space="0" w:color="auto"/>
              <w:left w:val="single" w:sz="4" w:space="0" w:color="auto"/>
              <w:bottom w:val="single" w:sz="4" w:space="0" w:color="auto"/>
              <w:right w:val="single" w:sz="4" w:space="0" w:color="auto"/>
            </w:tcBorders>
          </w:tcPr>
          <w:p w14:paraId="1C9C97B1" w14:textId="77777777" w:rsidR="00124080" w:rsidRPr="00867FDE" w:rsidRDefault="00124080" w:rsidP="00124080">
            <w:pPr>
              <w:pStyle w:val="TAL"/>
              <w:rPr>
                <w:ins w:id="1053" w:author="CT#87e lqf R0" w:date="2020-03-17T17:09:00Z"/>
              </w:rPr>
            </w:pPr>
            <w:proofErr w:type="spellStart"/>
            <w:ins w:id="1054" w:author="CT#87e lqf R0" w:date="2020-03-17T17:16:00Z">
              <w:r>
                <w:t>Report</w:t>
              </w:r>
              <w:r w:rsidRPr="00846FE8">
                <w:t>Interval</w:t>
              </w:r>
            </w:ins>
            <w:ins w:id="1055" w:author="CT#87e lqf R0" w:date="2020-03-19T10:09:00Z">
              <w:r>
                <w:t>M</w:t>
              </w:r>
            </w:ins>
            <w:ins w:id="1056" w:author="CT#87e lqf R0" w:date="2020-03-19T10:55:00Z">
              <w:r>
                <w:t>dt</w:t>
              </w:r>
            </w:ins>
            <w:proofErr w:type="spellEnd"/>
          </w:p>
        </w:tc>
        <w:tc>
          <w:tcPr>
            <w:tcW w:w="425" w:type="dxa"/>
            <w:tcBorders>
              <w:top w:val="single" w:sz="4" w:space="0" w:color="auto"/>
              <w:left w:val="single" w:sz="4" w:space="0" w:color="auto"/>
              <w:bottom w:val="single" w:sz="4" w:space="0" w:color="auto"/>
              <w:right w:val="single" w:sz="4" w:space="0" w:color="auto"/>
            </w:tcBorders>
          </w:tcPr>
          <w:p w14:paraId="3E742663" w14:textId="77777777" w:rsidR="00124080" w:rsidRPr="00867FDE" w:rsidRDefault="00124080" w:rsidP="00124080">
            <w:pPr>
              <w:pStyle w:val="TAC"/>
              <w:rPr>
                <w:ins w:id="1057" w:author="CT#87e lqf R0" w:date="2020-03-17T17:09:00Z"/>
              </w:rPr>
            </w:pPr>
            <w:ins w:id="1058" w:author="CT#87e lqf R0" w:date="2020-03-19T10:05: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08F16994" w14:textId="77777777" w:rsidR="00124080" w:rsidRPr="00867FDE" w:rsidRDefault="00124080" w:rsidP="00124080">
            <w:pPr>
              <w:pStyle w:val="TAL"/>
              <w:rPr>
                <w:ins w:id="1059" w:author="CT#87e lqf R0" w:date="2020-03-17T17:09:00Z"/>
              </w:rPr>
            </w:pPr>
            <w:ins w:id="1060" w:author="CT#87e lqf R0" w:date="2020-03-19T10:08: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306BFC6D" w14:textId="77777777" w:rsidR="00124080" w:rsidRDefault="00124080" w:rsidP="00124080">
            <w:pPr>
              <w:pStyle w:val="TAL"/>
              <w:rPr>
                <w:ins w:id="1061" w:author="CT#87e lqf R0" w:date="2020-03-19T10:05:00Z"/>
              </w:rPr>
            </w:pPr>
            <w:ins w:id="1062" w:author="CT#87e lqf R0" w:date="2020-03-19T10:05:00Z">
              <w:r w:rsidRPr="00F4699A">
                <w:rPr>
                  <w:rFonts w:hint="eastAsia"/>
                  <w:noProof/>
                  <w:lang w:eastAsia="zh-CN"/>
                </w:rPr>
                <w:t>T</w:t>
              </w:r>
              <w:r w:rsidRPr="00F4699A">
                <w:rPr>
                  <w:noProof/>
                  <w:lang w:eastAsia="zh-CN"/>
                </w:rPr>
                <w:t>his IE shall be present if</w:t>
              </w:r>
              <w:r>
                <w:rPr>
                  <w:noProof/>
                  <w:lang w:eastAsia="zh-CN"/>
                </w:rPr>
                <w:t xml:space="preserve"> </w:t>
              </w:r>
              <w:r>
                <w:rPr>
                  <w:lang w:eastAsia="zh-CN"/>
                </w:rPr>
                <w:t xml:space="preserve">the </w:t>
              </w:r>
            </w:ins>
            <w:proofErr w:type="spellStart"/>
            <w:ins w:id="1063" w:author="CT#87e lqf R0" w:date="2020-03-19T10:06:00Z">
              <w:r w:rsidRPr="00A52340">
                <w:t>reportingTrigger</w:t>
              </w:r>
              <w:r>
                <w:t>List</w:t>
              </w:r>
            </w:ins>
            <w:proofErr w:type="spellEnd"/>
            <w:ins w:id="1064" w:author="CT#87e lqf R0" w:date="2020-03-19T10:05:00Z">
              <w:r>
                <w:rPr>
                  <w:lang w:eastAsia="zh-CN"/>
                </w:rPr>
                <w:t xml:space="preserve"> is configured for Periodic </w:t>
              </w:r>
              <w:r>
                <w:t>UE side</w:t>
              </w:r>
              <w:r>
                <w:rPr>
                  <w:lang w:eastAsia="zh-CN"/>
                </w:rPr>
                <w:t xml:space="preserve"> measurements</w:t>
              </w:r>
            </w:ins>
            <w:ins w:id="1065" w:author="CT#87e lqf R0" w:date="2020-03-19T10:18:00Z">
              <w:r>
                <w:rPr>
                  <w:lang w:eastAsia="zh-CN"/>
                </w:rPr>
                <w:t xml:space="preserve"> </w:t>
              </w:r>
            </w:ins>
            <w:ins w:id="1066" w:author="CT#87e lqf R0" w:date="2020-03-19T10:05:00Z">
              <w:r>
                <w:t>(such as M1 measurement in LTE)</w:t>
              </w:r>
            </w:ins>
            <w:ins w:id="1067" w:author="CT#87e lqf R0" w:date="2020-03-19T10:06:00Z">
              <w:r>
                <w:t xml:space="preserve"> a</w:t>
              </w:r>
            </w:ins>
            <w:ins w:id="1068" w:author="CT#87e lqf R0" w:date="2020-03-19T10:05:00Z">
              <w:r>
                <w:rPr>
                  <w:lang w:eastAsia="zh-CN"/>
                </w:rPr>
                <w:t xml:space="preserve">nd the </w:t>
              </w:r>
              <w:proofErr w:type="spellStart"/>
              <w:r>
                <w:rPr>
                  <w:lang w:eastAsia="zh-CN"/>
                </w:rPr>
                <w:t>job</w:t>
              </w:r>
            </w:ins>
            <w:ins w:id="1069" w:author="CT#87e lqf R0" w:date="2020-03-19T10:06:00Z">
              <w:r>
                <w:rPr>
                  <w:lang w:eastAsia="zh-CN"/>
                </w:rPr>
                <w:t>T</w:t>
              </w:r>
            </w:ins>
            <w:ins w:id="1070" w:author="CT#87e lqf R0" w:date="2020-03-19T10:05:00Z">
              <w:r>
                <w:rPr>
                  <w:lang w:eastAsia="zh-CN"/>
                </w:rPr>
                <w:t>ype</w:t>
              </w:r>
              <w:proofErr w:type="spellEnd"/>
              <w:r>
                <w:rPr>
                  <w:lang w:eastAsia="zh-CN"/>
                </w:rPr>
                <w:t xml:space="preserve"> is configured for Immediate MDT</w:t>
              </w:r>
              <w:r>
                <w:t xml:space="preserve"> or combined Immediate MDT and Trace</w:t>
              </w:r>
              <w:r>
                <w:rPr>
                  <w:lang w:eastAsia="zh-CN"/>
                </w:rPr>
                <w:t>.</w:t>
              </w:r>
            </w:ins>
          </w:p>
          <w:p w14:paraId="39BFBB23" w14:textId="77777777" w:rsidR="00124080" w:rsidRPr="00F60B98" w:rsidRDefault="00124080" w:rsidP="00124080">
            <w:pPr>
              <w:pStyle w:val="TAL"/>
              <w:rPr>
                <w:ins w:id="1071" w:author="CT#87e lqf R0" w:date="2020-03-17T17:09:00Z"/>
              </w:rPr>
            </w:pPr>
            <w:ins w:id="1072" w:author="CT#87e lqf R0" w:date="2020-03-19T10:07:00Z">
              <w:r>
                <w:t xml:space="preserve">When present, this IE shall </w:t>
              </w:r>
            </w:ins>
            <w:ins w:id="1073" w:author="CT#87e lqf R0" w:date="2020-03-19T10:08:00Z">
              <w:r>
                <w:rPr>
                  <w:lang w:eastAsia="zh-CN"/>
                </w:rPr>
                <w:t xml:space="preserve">indicate </w:t>
              </w:r>
            </w:ins>
            <w:ins w:id="1074" w:author="CT#87e lqf R0" w:date="2020-03-19T10:07:00Z">
              <w:r>
                <w:rPr>
                  <w:lang w:eastAsia="zh-CN"/>
                </w:rPr>
                <w:t>the interval between the periodical measurements to be taken when UE is in connected.</w:t>
              </w:r>
            </w:ins>
          </w:p>
        </w:tc>
      </w:tr>
      <w:tr w:rsidR="00124080" w:rsidRPr="00867FDE" w14:paraId="4FD548C3" w14:textId="77777777" w:rsidTr="00A8328A">
        <w:trPr>
          <w:jc w:val="center"/>
          <w:ins w:id="1075" w:author="CT#87e lqf R0" w:date="2020-03-17T17:09:00Z"/>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A36C041" w14:textId="77777777" w:rsidR="00124080" w:rsidRPr="00D027ED" w:rsidRDefault="00124080" w:rsidP="00124080">
            <w:pPr>
              <w:pStyle w:val="TAL"/>
              <w:rPr>
                <w:ins w:id="1076" w:author="CT#87e lqf R0" w:date="2020-03-17T17:09:00Z"/>
                <w:highlight w:val="green"/>
              </w:rPr>
            </w:pPr>
            <w:proofErr w:type="spellStart"/>
            <w:ins w:id="1077" w:author="CT#87e lqf R0" w:date="2020-03-17T17:17:00Z">
              <w:r w:rsidRPr="00474FD8">
                <w:t>reportAmount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17A23F9" w14:textId="77777777" w:rsidR="00124080" w:rsidRPr="00867FDE" w:rsidRDefault="00124080" w:rsidP="00124080">
            <w:pPr>
              <w:pStyle w:val="TAL"/>
              <w:rPr>
                <w:ins w:id="1078" w:author="CT#87e lqf R0" w:date="2020-03-17T17:09:00Z"/>
              </w:rPr>
            </w:pPr>
            <w:proofErr w:type="spellStart"/>
            <w:ins w:id="1079" w:author="CT#87e lqf R0" w:date="2020-03-17T17:17:00Z">
              <w:r>
                <w:t>Report</w:t>
              </w:r>
              <w:r w:rsidRPr="00846FE8">
                <w:t>Amount</w:t>
              </w:r>
            </w:ins>
            <w:ins w:id="1080" w:author="CT#87e lqf R0" w:date="2020-03-19T10:17:00Z">
              <w:r>
                <w:t>M</w:t>
              </w:r>
            </w:ins>
            <w:ins w:id="1081" w:author="CT#87e lqf R0" w:date="2020-03-19T10:55:00Z">
              <w:r>
                <w:t>dt</w:t>
              </w:r>
            </w:ins>
            <w:proofErr w:type="spellEnd"/>
          </w:p>
        </w:tc>
        <w:tc>
          <w:tcPr>
            <w:tcW w:w="425" w:type="dxa"/>
            <w:tcBorders>
              <w:top w:val="single" w:sz="4" w:space="0" w:color="auto"/>
              <w:left w:val="single" w:sz="4" w:space="0" w:color="auto"/>
              <w:bottom w:val="single" w:sz="4" w:space="0" w:color="auto"/>
              <w:right w:val="single" w:sz="4" w:space="0" w:color="auto"/>
            </w:tcBorders>
          </w:tcPr>
          <w:p w14:paraId="75C307A8" w14:textId="77777777" w:rsidR="00124080" w:rsidRPr="00867FDE" w:rsidRDefault="00124080" w:rsidP="00124080">
            <w:pPr>
              <w:pStyle w:val="TAC"/>
              <w:rPr>
                <w:ins w:id="1082" w:author="CT#87e lqf R0" w:date="2020-03-17T17:09:00Z"/>
              </w:rPr>
            </w:pPr>
            <w:ins w:id="1083" w:author="CT#87e lqf R0" w:date="2020-03-19T10:24: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5609B024" w14:textId="77777777" w:rsidR="00124080" w:rsidRPr="00867FDE" w:rsidRDefault="00124080" w:rsidP="00124080">
            <w:pPr>
              <w:pStyle w:val="TAL"/>
              <w:rPr>
                <w:ins w:id="1084" w:author="CT#87e lqf R0" w:date="2020-03-17T17:09:00Z"/>
              </w:rPr>
            </w:pPr>
            <w:ins w:id="1085" w:author="CT#87e lqf R0" w:date="2020-03-17T17:17: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4CB73583" w14:textId="77777777" w:rsidR="00124080" w:rsidRDefault="00124080" w:rsidP="00124080">
            <w:pPr>
              <w:pStyle w:val="TAL"/>
              <w:rPr>
                <w:ins w:id="1086" w:author="CT#87e lqf R0" w:date="2020-03-19T10:18:00Z"/>
                <w:lang w:eastAsia="zh-CN"/>
              </w:rPr>
            </w:pPr>
            <w:ins w:id="1087" w:author="CT#87e lqf R0" w:date="2020-03-19T10:18:00Z">
              <w:r w:rsidRPr="00F4699A">
                <w:rPr>
                  <w:rFonts w:hint="eastAsia"/>
                  <w:noProof/>
                  <w:lang w:eastAsia="zh-CN"/>
                </w:rPr>
                <w:t>T</w:t>
              </w:r>
              <w:r w:rsidRPr="00F4699A">
                <w:rPr>
                  <w:noProof/>
                  <w:lang w:eastAsia="zh-CN"/>
                </w:rPr>
                <w:t>his IE shall be present if</w:t>
              </w:r>
              <w:r>
                <w:rPr>
                  <w:noProof/>
                  <w:lang w:eastAsia="zh-CN"/>
                </w:rPr>
                <w:t xml:space="preserve"> </w:t>
              </w:r>
              <w:r>
                <w:rPr>
                  <w:lang w:eastAsia="zh-CN"/>
                </w:rPr>
                <w:t xml:space="preserve">the </w:t>
              </w:r>
              <w:proofErr w:type="spellStart"/>
              <w:r w:rsidRPr="00A52340">
                <w:t>reportingTrigger</w:t>
              </w:r>
              <w:r>
                <w:t>List</w:t>
              </w:r>
              <w:proofErr w:type="spellEnd"/>
              <w:r>
                <w:rPr>
                  <w:lang w:eastAsia="zh-CN"/>
                </w:rPr>
                <w:t xml:space="preserve"> is configured for Periodic </w:t>
              </w:r>
              <w:r>
                <w:t>UE side</w:t>
              </w:r>
              <w:r>
                <w:rPr>
                  <w:lang w:eastAsia="zh-CN"/>
                </w:rPr>
                <w:t xml:space="preserve"> measurements </w:t>
              </w:r>
              <w:r>
                <w:t>(such as M1 measurement in LTE) a</w:t>
              </w:r>
              <w:r>
                <w:rPr>
                  <w:lang w:eastAsia="zh-CN"/>
                </w:rPr>
                <w:t xml:space="preserve">nd the </w:t>
              </w:r>
              <w:proofErr w:type="spellStart"/>
              <w:r>
                <w:rPr>
                  <w:lang w:eastAsia="zh-CN"/>
                </w:rPr>
                <w:t>jobType</w:t>
              </w:r>
              <w:proofErr w:type="spellEnd"/>
              <w:r>
                <w:rPr>
                  <w:lang w:eastAsia="zh-CN"/>
                </w:rPr>
                <w:t xml:space="preserve"> is configured for Immediate MDT</w:t>
              </w:r>
              <w:r>
                <w:t xml:space="preserve"> or combined Immediate MDT and Trace</w:t>
              </w:r>
              <w:r>
                <w:rPr>
                  <w:lang w:eastAsia="zh-CN"/>
                </w:rPr>
                <w:t>.</w:t>
              </w:r>
            </w:ins>
          </w:p>
          <w:p w14:paraId="2B8CB3AA" w14:textId="77777777" w:rsidR="00124080" w:rsidRPr="00867FDE" w:rsidRDefault="00124080" w:rsidP="00124080">
            <w:pPr>
              <w:pStyle w:val="TAL"/>
              <w:rPr>
                <w:ins w:id="1088" w:author="CT#87e lqf R0" w:date="2020-03-17T17:09:00Z"/>
              </w:rPr>
            </w:pPr>
            <w:ins w:id="1089" w:author="CT#87e lqf R0" w:date="2020-03-19T10:18:00Z">
              <w:r>
                <w:t>When present, this IE shall</w:t>
              </w:r>
            </w:ins>
            <w:ins w:id="1090" w:author="CT#87e lqf R0" w:date="2020-03-19T10:19:00Z">
              <w:r>
                <w:t xml:space="preserve"> indicate the number of measurement reports that shall be taken for periodical reporting while UE is in connected.</w:t>
              </w:r>
            </w:ins>
          </w:p>
        </w:tc>
      </w:tr>
      <w:tr w:rsidR="00124080" w:rsidRPr="00867FDE" w14:paraId="42530F42" w14:textId="77777777" w:rsidTr="00A8328A">
        <w:trPr>
          <w:jc w:val="center"/>
          <w:ins w:id="1091" w:author="CT#87e lqf R0" w:date="2020-03-17T17:09:00Z"/>
        </w:trPr>
        <w:tc>
          <w:tcPr>
            <w:tcW w:w="1843" w:type="dxa"/>
            <w:tcBorders>
              <w:top w:val="single" w:sz="4" w:space="0" w:color="auto"/>
              <w:left w:val="single" w:sz="4" w:space="0" w:color="auto"/>
              <w:bottom w:val="single" w:sz="4" w:space="0" w:color="auto"/>
              <w:right w:val="single" w:sz="4" w:space="0" w:color="auto"/>
            </w:tcBorders>
          </w:tcPr>
          <w:p w14:paraId="44555009" w14:textId="77777777" w:rsidR="00124080" w:rsidRPr="00D027ED" w:rsidRDefault="00124080" w:rsidP="00124080">
            <w:pPr>
              <w:pStyle w:val="TAL"/>
              <w:rPr>
                <w:ins w:id="1092" w:author="CT#87e lqf R0" w:date="2020-03-17T17:09:00Z"/>
                <w:highlight w:val="green"/>
              </w:rPr>
            </w:pPr>
            <w:proofErr w:type="spellStart"/>
            <w:ins w:id="1093" w:author="CT#87e lqf R0" w:date="2020-03-17T17:17:00Z">
              <w:r w:rsidRPr="008B649E">
                <w:t>eventThresholdRsrp</w:t>
              </w:r>
            </w:ins>
            <w:proofErr w:type="spellEnd"/>
          </w:p>
        </w:tc>
        <w:tc>
          <w:tcPr>
            <w:tcW w:w="1559" w:type="dxa"/>
            <w:tcBorders>
              <w:top w:val="single" w:sz="4" w:space="0" w:color="auto"/>
              <w:left w:val="single" w:sz="4" w:space="0" w:color="auto"/>
              <w:bottom w:val="single" w:sz="4" w:space="0" w:color="auto"/>
              <w:right w:val="single" w:sz="4" w:space="0" w:color="auto"/>
            </w:tcBorders>
          </w:tcPr>
          <w:p w14:paraId="17EC3207" w14:textId="77777777" w:rsidR="00124080" w:rsidRPr="00867FDE" w:rsidRDefault="00124080" w:rsidP="00124080">
            <w:pPr>
              <w:pStyle w:val="TAL"/>
              <w:rPr>
                <w:ins w:id="1094" w:author="CT#87e lqf R0" w:date="2020-03-17T17:09:00Z"/>
              </w:rPr>
            </w:pPr>
            <w:ins w:id="1095" w:author="CT#87e lqf R0" w:date="2020-03-19T10:23:00Z">
              <w:r>
                <w:t>integer</w:t>
              </w:r>
            </w:ins>
          </w:p>
        </w:tc>
        <w:tc>
          <w:tcPr>
            <w:tcW w:w="425" w:type="dxa"/>
            <w:tcBorders>
              <w:top w:val="single" w:sz="4" w:space="0" w:color="auto"/>
              <w:left w:val="single" w:sz="4" w:space="0" w:color="auto"/>
              <w:bottom w:val="single" w:sz="4" w:space="0" w:color="auto"/>
              <w:right w:val="single" w:sz="4" w:space="0" w:color="auto"/>
            </w:tcBorders>
          </w:tcPr>
          <w:p w14:paraId="5B47F854" w14:textId="77777777" w:rsidR="00124080" w:rsidRPr="00867FDE" w:rsidRDefault="00124080" w:rsidP="00124080">
            <w:pPr>
              <w:pStyle w:val="TAC"/>
              <w:rPr>
                <w:ins w:id="1096" w:author="CT#87e lqf R0" w:date="2020-03-17T17:09:00Z"/>
              </w:rPr>
            </w:pPr>
            <w:ins w:id="1097" w:author="CT#87e lqf R0" w:date="2020-03-19T10:24: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730E9AC9" w14:textId="77777777" w:rsidR="00124080" w:rsidRPr="00867FDE" w:rsidRDefault="00124080" w:rsidP="00124080">
            <w:pPr>
              <w:pStyle w:val="TAL"/>
              <w:rPr>
                <w:ins w:id="1098" w:author="CT#87e lqf R0" w:date="2020-03-17T17:09:00Z"/>
              </w:rPr>
            </w:pPr>
            <w:ins w:id="1099" w:author="CT#87e lqf R0" w:date="2020-03-17T17:17: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1254FCEB" w14:textId="77777777" w:rsidR="00124080" w:rsidRDefault="00124080" w:rsidP="00124080">
            <w:pPr>
              <w:pStyle w:val="TAL"/>
              <w:rPr>
                <w:ins w:id="1100" w:author="CT#87e lqf R0" w:date="2020-03-19T10:50:00Z"/>
                <w:noProof/>
                <w:lang w:eastAsia="zh-CN"/>
              </w:rPr>
            </w:pPr>
            <w:ins w:id="1101" w:author="CT#87e lqf R0" w:date="2020-03-19T10:49:00Z">
              <w:r>
                <w:rPr>
                  <w:rFonts w:hint="eastAsia"/>
                  <w:noProof/>
                  <w:lang w:eastAsia="zh-CN"/>
                </w:rPr>
                <w:t>T</w:t>
              </w:r>
              <w:r>
                <w:rPr>
                  <w:noProof/>
                  <w:lang w:eastAsia="zh-CN"/>
                </w:rPr>
                <w:t xml:space="preserve">his IE shall be present if </w:t>
              </w:r>
            </w:ins>
            <w:ins w:id="1102" w:author="CT#87e lqf R0" w:date="2020-03-19T10:50:00Z">
              <w:r w:rsidRPr="008B649E">
                <w:rPr>
                  <w:noProof/>
                  <w:lang w:eastAsia="zh-CN"/>
                </w:rPr>
                <w:t>the report trigger parameter is configured for A2 event reporting or A2 event triggered periodic reporting and the job type parameter is configured for Immediate MDT or combined Immediate MDT and Trace.</w:t>
              </w:r>
            </w:ins>
          </w:p>
          <w:p w14:paraId="61778C6D" w14:textId="77777777" w:rsidR="00124080" w:rsidRPr="00867FDE" w:rsidRDefault="00124080" w:rsidP="00124080">
            <w:pPr>
              <w:pStyle w:val="TAL"/>
              <w:rPr>
                <w:ins w:id="1103" w:author="CT#87e lqf R0" w:date="2020-03-17T17:09:00Z"/>
                <w:noProof/>
                <w:lang w:eastAsia="zh-CN"/>
              </w:rPr>
            </w:pPr>
            <w:ins w:id="1104" w:author="CT#87e lqf R0" w:date="2020-03-19T10:50:00Z">
              <w:r>
                <w:rPr>
                  <w:noProof/>
                  <w:lang w:eastAsia="zh-CN"/>
                </w:rPr>
                <w:t xml:space="preserve">When present, this IE shall indicate the </w:t>
              </w:r>
              <w:r w:rsidRPr="008B649E">
                <w:rPr>
                  <w:noProof/>
                  <w:lang w:eastAsia="zh-CN"/>
                </w:rPr>
                <w:t>Event Threshold for RSRP</w:t>
              </w:r>
            </w:ins>
            <w:ins w:id="1105" w:author="CT#87e lqf R0" w:date="2020-03-19T10:52:00Z">
              <w:r>
                <w:rPr>
                  <w:noProof/>
                  <w:lang w:eastAsia="zh-CN"/>
                </w:rPr>
                <w:t xml:space="preserve">, and </w:t>
              </w:r>
              <w:r>
                <w:t xml:space="preserve">the </w:t>
              </w:r>
            </w:ins>
            <w:ins w:id="1106" w:author="CT#87e lqf R0" w:date="2020-03-19T10:51:00Z">
              <w:r>
                <w:t xml:space="preserve">value </w:t>
              </w:r>
            </w:ins>
            <w:ins w:id="1107" w:author="CT#87e lqf R0" w:date="2020-03-19T10:52:00Z">
              <w:r>
                <w:t>shall be</w:t>
              </w:r>
            </w:ins>
            <w:ins w:id="1108" w:author="CT#87e lqf R0" w:date="2020-03-19T10:51:00Z">
              <w:r>
                <w:t xml:space="preserve"> between 0-97.</w:t>
              </w:r>
            </w:ins>
          </w:p>
        </w:tc>
      </w:tr>
      <w:tr w:rsidR="00124080" w:rsidRPr="00867FDE" w14:paraId="076720AD" w14:textId="77777777" w:rsidTr="00A8328A">
        <w:trPr>
          <w:jc w:val="center"/>
          <w:ins w:id="1109" w:author="CT#87e lqf R0" w:date="2020-03-17T17:18:00Z"/>
        </w:trPr>
        <w:tc>
          <w:tcPr>
            <w:tcW w:w="1843" w:type="dxa"/>
            <w:tcBorders>
              <w:top w:val="single" w:sz="4" w:space="0" w:color="auto"/>
              <w:left w:val="single" w:sz="4" w:space="0" w:color="auto"/>
              <w:bottom w:val="single" w:sz="4" w:space="0" w:color="auto"/>
              <w:right w:val="single" w:sz="4" w:space="0" w:color="auto"/>
            </w:tcBorders>
          </w:tcPr>
          <w:p w14:paraId="077D32C4" w14:textId="77777777" w:rsidR="00124080" w:rsidRPr="00D027ED" w:rsidRDefault="00124080" w:rsidP="00124080">
            <w:pPr>
              <w:pStyle w:val="TAL"/>
              <w:rPr>
                <w:ins w:id="1110" w:author="CT#87e lqf R0" w:date="2020-03-17T17:18:00Z"/>
                <w:highlight w:val="green"/>
              </w:rPr>
            </w:pPr>
            <w:proofErr w:type="spellStart"/>
            <w:ins w:id="1111" w:author="CT#87e lqf R0" w:date="2020-03-17T17:18:00Z">
              <w:r w:rsidRPr="008B649E">
                <w:t>eventThresholdRsrq</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911503C" w14:textId="77777777" w:rsidR="00124080" w:rsidRDefault="00124080" w:rsidP="00124080">
            <w:pPr>
              <w:pStyle w:val="TAL"/>
              <w:rPr>
                <w:ins w:id="1112" w:author="CT#87e lqf R0" w:date="2020-03-17T17:18:00Z"/>
              </w:rPr>
            </w:pPr>
            <w:ins w:id="1113" w:author="CT#87e lqf R0" w:date="2020-03-19T10:54:00Z">
              <w:r>
                <w:t>integer</w:t>
              </w:r>
            </w:ins>
          </w:p>
        </w:tc>
        <w:tc>
          <w:tcPr>
            <w:tcW w:w="425" w:type="dxa"/>
            <w:tcBorders>
              <w:top w:val="single" w:sz="4" w:space="0" w:color="auto"/>
              <w:left w:val="single" w:sz="4" w:space="0" w:color="auto"/>
              <w:bottom w:val="single" w:sz="4" w:space="0" w:color="auto"/>
              <w:right w:val="single" w:sz="4" w:space="0" w:color="auto"/>
            </w:tcBorders>
          </w:tcPr>
          <w:p w14:paraId="583FEF21" w14:textId="77777777" w:rsidR="00124080" w:rsidRDefault="00124080" w:rsidP="00124080">
            <w:pPr>
              <w:pStyle w:val="TAC"/>
              <w:rPr>
                <w:ins w:id="1114" w:author="CT#87e lqf R0" w:date="2020-03-17T17:18:00Z"/>
                <w:lang w:eastAsia="zh-CN"/>
              </w:rPr>
            </w:pPr>
            <w:ins w:id="1115" w:author="CT#87e lqf R0" w:date="2020-03-19T10:54: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27C59CF5" w14:textId="77777777" w:rsidR="00124080" w:rsidRDefault="00124080" w:rsidP="00124080">
            <w:pPr>
              <w:pStyle w:val="TAL"/>
              <w:rPr>
                <w:ins w:id="1116" w:author="CT#87e lqf R0" w:date="2020-03-17T17:18:00Z"/>
                <w:lang w:eastAsia="zh-CN"/>
              </w:rPr>
            </w:pPr>
            <w:ins w:id="1117" w:author="CT#87e lqf R0" w:date="2020-03-17T17:21: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63231FEB" w14:textId="77777777" w:rsidR="00124080" w:rsidRDefault="00124080" w:rsidP="00124080">
            <w:pPr>
              <w:pStyle w:val="TAL"/>
              <w:rPr>
                <w:ins w:id="1118" w:author="CT#87e lqf R0" w:date="2020-03-19T10:54:00Z"/>
              </w:rPr>
            </w:pPr>
            <w:ins w:id="1119" w:author="CT#87e lqf R0" w:date="2020-03-19T10:54:00Z">
              <w:r>
                <w:rPr>
                  <w:rFonts w:hint="eastAsia"/>
                  <w:noProof/>
                  <w:lang w:eastAsia="zh-CN"/>
                </w:rPr>
                <w:t>T</w:t>
              </w:r>
              <w:r>
                <w:rPr>
                  <w:noProof/>
                  <w:lang w:eastAsia="zh-CN"/>
                </w:rPr>
                <w:t xml:space="preserve">his IE shall be present if </w:t>
              </w:r>
              <w:r>
                <w:t>the report trigger parameter is configured for A2 event reporting or A2 event triggered periodic reporting and the job type parameter is configured for Immediate MDT or combined Immediate MDT and Trace.</w:t>
              </w:r>
            </w:ins>
          </w:p>
          <w:p w14:paraId="558C6E0F" w14:textId="77777777" w:rsidR="00124080" w:rsidRPr="00867FDE" w:rsidRDefault="00124080" w:rsidP="00124080">
            <w:pPr>
              <w:pStyle w:val="TAL"/>
              <w:rPr>
                <w:ins w:id="1120" w:author="CT#87e lqf R0" w:date="2020-03-17T17:18:00Z"/>
                <w:noProof/>
              </w:rPr>
            </w:pPr>
            <w:ins w:id="1121" w:author="CT#87e lqf R0" w:date="2020-03-19T10:54:00Z">
              <w:r>
                <w:rPr>
                  <w:noProof/>
                  <w:lang w:eastAsia="zh-CN"/>
                </w:rPr>
                <w:t xml:space="preserve">When present, this IE shall indicate the </w:t>
              </w:r>
              <w:r>
                <w:t>Event Threshold for RSRQ</w:t>
              </w:r>
              <w:r>
                <w:rPr>
                  <w:noProof/>
                  <w:lang w:eastAsia="zh-CN"/>
                </w:rPr>
                <w:t xml:space="preserve">, and </w:t>
              </w:r>
              <w:r>
                <w:t>the value shall be between 0-34.</w:t>
              </w:r>
            </w:ins>
          </w:p>
        </w:tc>
      </w:tr>
      <w:tr w:rsidR="00124080" w:rsidRPr="00867FDE" w14:paraId="4850FAA3" w14:textId="77777777" w:rsidTr="00A8328A">
        <w:trPr>
          <w:jc w:val="center"/>
          <w:ins w:id="1122" w:author="CT#87e lqf R0" w:date="2020-03-18T16:29:00Z"/>
        </w:trPr>
        <w:tc>
          <w:tcPr>
            <w:tcW w:w="1843" w:type="dxa"/>
            <w:tcBorders>
              <w:top w:val="single" w:sz="4" w:space="0" w:color="auto"/>
              <w:left w:val="single" w:sz="4" w:space="0" w:color="auto"/>
              <w:bottom w:val="single" w:sz="4" w:space="0" w:color="auto"/>
              <w:right w:val="single" w:sz="4" w:space="0" w:color="auto"/>
            </w:tcBorders>
          </w:tcPr>
          <w:p w14:paraId="1A5D3D8E" w14:textId="77777777" w:rsidR="00124080" w:rsidRPr="00D027ED" w:rsidRDefault="00124080" w:rsidP="00124080">
            <w:pPr>
              <w:pStyle w:val="TAL"/>
              <w:rPr>
                <w:ins w:id="1123" w:author="CT#87e lqf R0" w:date="2020-03-18T16:29:00Z"/>
                <w:highlight w:val="green"/>
                <w:lang w:eastAsia="zh-CN"/>
              </w:rPr>
            </w:pPr>
            <w:proofErr w:type="spellStart"/>
            <w:ins w:id="1124" w:author="CT#87e lqf R0" w:date="2020-03-18T16:29:00Z">
              <w:r w:rsidRPr="00651D79">
                <w:rPr>
                  <w:rFonts w:hint="eastAsia"/>
                  <w:lang w:eastAsia="zh-CN"/>
                </w:rPr>
                <w:t>e</w:t>
              </w:r>
              <w:r w:rsidRPr="00651D79">
                <w:rPr>
                  <w:lang w:eastAsia="zh-CN"/>
                </w:rPr>
                <w:t>ventList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060F269D" w14:textId="77777777" w:rsidR="00124080" w:rsidRDefault="00124080" w:rsidP="00124080">
            <w:pPr>
              <w:pStyle w:val="TAL"/>
              <w:rPr>
                <w:ins w:id="1125" w:author="CT#87e lqf R0" w:date="2020-03-18T16:29:00Z"/>
                <w:lang w:eastAsia="zh-CN"/>
              </w:rPr>
            </w:pPr>
            <w:ins w:id="1126" w:author="CT#87e lqf R0" w:date="2020-03-18T16:30:00Z">
              <w:r>
                <w:rPr>
                  <w:rFonts w:hint="eastAsia"/>
                  <w:lang w:eastAsia="zh-CN"/>
                </w:rPr>
                <w:t>a</w:t>
              </w:r>
              <w:r>
                <w:rPr>
                  <w:lang w:eastAsia="zh-CN"/>
                </w:rPr>
                <w:t>rray(</w:t>
              </w:r>
            </w:ins>
            <w:proofErr w:type="spellStart"/>
            <w:ins w:id="1127" w:author="CT#87e lqf R0" w:date="2020-03-18T16:35:00Z">
              <w:r>
                <w:rPr>
                  <w:lang w:eastAsia="zh-CN"/>
                </w:rPr>
                <w:t>E</w:t>
              </w:r>
            </w:ins>
            <w:ins w:id="1128" w:author="CT#87e lqf R0" w:date="2020-03-18T16:30:00Z">
              <w:r>
                <w:rPr>
                  <w:lang w:eastAsia="zh-CN"/>
                </w:rPr>
                <w:t>vent</w:t>
              </w:r>
            </w:ins>
            <w:ins w:id="1129" w:author="CT#87e lqf R0" w:date="2020-03-18T16:31:00Z">
              <w:r>
                <w:rPr>
                  <w:lang w:eastAsia="zh-CN"/>
                </w:rPr>
                <w:t>For</w:t>
              </w:r>
            </w:ins>
            <w:ins w:id="1130" w:author="CT#87e lqf R0" w:date="2020-03-18T16:30:00Z">
              <w:r>
                <w:rPr>
                  <w:lang w:eastAsia="zh-CN"/>
                </w:rPr>
                <w:t>Mdt</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0E490717" w14:textId="77777777" w:rsidR="00124080" w:rsidRDefault="00124080" w:rsidP="00124080">
            <w:pPr>
              <w:pStyle w:val="TAC"/>
              <w:rPr>
                <w:ins w:id="1131" w:author="CT#87e lqf R0" w:date="2020-03-18T16:29:00Z"/>
                <w:lang w:eastAsia="zh-CN"/>
              </w:rPr>
            </w:pPr>
            <w:ins w:id="1132" w:author="CT#87e lqf R0" w:date="2020-03-18T16:31:00Z">
              <w:r>
                <w:rPr>
                  <w:rFonts w:hint="eastAsia"/>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22A1BDB9" w14:textId="77777777" w:rsidR="00124080" w:rsidRDefault="00124080" w:rsidP="00124080">
            <w:pPr>
              <w:pStyle w:val="TAL"/>
              <w:rPr>
                <w:ins w:id="1133" w:author="CT#87e lqf R0" w:date="2020-03-18T16:29:00Z"/>
                <w:lang w:eastAsia="zh-CN"/>
              </w:rPr>
            </w:pPr>
            <w:ins w:id="1134" w:author="CT#87e lqf R0" w:date="2020-03-18T16:31: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31F816CF" w14:textId="77777777" w:rsidR="00124080" w:rsidRDefault="00124080" w:rsidP="00124080">
            <w:pPr>
              <w:pStyle w:val="TAL"/>
              <w:rPr>
                <w:ins w:id="1135" w:author="CT#87e lqf R0" w:date="2020-03-18T16:34:00Z"/>
                <w:noProof/>
                <w:lang w:eastAsia="zh-CN"/>
              </w:rPr>
            </w:pPr>
            <w:ins w:id="1136" w:author="CT#87e lqf R0" w:date="2020-03-18T16:34:00Z">
              <w:r>
                <w:rPr>
                  <w:rFonts w:hint="eastAsia"/>
                  <w:noProof/>
                  <w:lang w:eastAsia="zh-CN"/>
                </w:rPr>
                <w:t>T</w:t>
              </w:r>
              <w:r>
                <w:rPr>
                  <w:noProof/>
                  <w:lang w:eastAsia="zh-CN"/>
                </w:rPr>
                <w:t xml:space="preserve">his IE shall be present for </w:t>
              </w:r>
              <w:r w:rsidRPr="00C7067F">
                <w:rPr>
                  <w:noProof/>
                  <w:lang w:eastAsia="zh-CN"/>
                </w:rPr>
                <w:t>event triggered measurement in the case of logged MDT</w:t>
              </w:r>
              <w:r>
                <w:rPr>
                  <w:noProof/>
                  <w:lang w:eastAsia="zh-CN"/>
                </w:rPr>
                <w:t>.</w:t>
              </w:r>
            </w:ins>
          </w:p>
          <w:p w14:paraId="158FCA4F" w14:textId="77777777" w:rsidR="00124080" w:rsidRPr="00867FDE" w:rsidRDefault="00124080" w:rsidP="00124080">
            <w:pPr>
              <w:pStyle w:val="TAL"/>
              <w:rPr>
                <w:ins w:id="1137" w:author="CT#87e lqf R0" w:date="2020-03-18T16:29:00Z"/>
                <w:noProof/>
                <w:lang w:eastAsia="zh-CN"/>
              </w:rPr>
            </w:pPr>
            <w:ins w:id="1138" w:author="CT#87e lqf R0" w:date="2020-03-18T16:34:00Z">
              <w:r>
                <w:rPr>
                  <w:noProof/>
                  <w:lang w:eastAsia="zh-CN"/>
                </w:rPr>
                <w:t>When present, t</w:t>
              </w:r>
            </w:ins>
            <w:ins w:id="1139" w:author="CT#87e lqf R0" w:date="2020-03-18T16:32:00Z">
              <w:r>
                <w:rPr>
                  <w:noProof/>
                  <w:lang w:eastAsia="zh-CN"/>
                </w:rPr>
                <w:t xml:space="preserve">his IE shall contain a list of events </w:t>
              </w:r>
            </w:ins>
            <w:ins w:id="1140" w:author="CT#87e lqf R0" w:date="2020-03-18T16:33:00Z">
              <w:r>
                <w:t>triggered measurement.</w:t>
              </w:r>
            </w:ins>
          </w:p>
        </w:tc>
      </w:tr>
      <w:tr w:rsidR="00124080" w:rsidRPr="00867FDE" w14:paraId="23C6CE42" w14:textId="77777777" w:rsidTr="00A8328A">
        <w:trPr>
          <w:jc w:val="center"/>
          <w:ins w:id="1141" w:author="CT#87e lqf R0" w:date="2020-03-17T17:18:00Z"/>
        </w:trPr>
        <w:tc>
          <w:tcPr>
            <w:tcW w:w="1843" w:type="dxa"/>
            <w:tcBorders>
              <w:top w:val="single" w:sz="4" w:space="0" w:color="auto"/>
              <w:left w:val="single" w:sz="4" w:space="0" w:color="auto"/>
              <w:bottom w:val="single" w:sz="4" w:space="0" w:color="auto"/>
              <w:right w:val="single" w:sz="4" w:space="0" w:color="auto"/>
            </w:tcBorders>
          </w:tcPr>
          <w:p w14:paraId="65AC130F" w14:textId="77777777" w:rsidR="00124080" w:rsidRPr="00D027ED" w:rsidRDefault="00124080" w:rsidP="00124080">
            <w:pPr>
              <w:pStyle w:val="TAL"/>
              <w:rPr>
                <w:ins w:id="1142" w:author="CT#87e lqf R0" w:date="2020-03-17T17:18:00Z"/>
                <w:highlight w:val="green"/>
              </w:rPr>
            </w:pPr>
            <w:proofErr w:type="spellStart"/>
            <w:ins w:id="1143" w:author="CT#87e lqf R0" w:date="2020-03-17T17:18:00Z">
              <w:r w:rsidRPr="008035D7">
                <w:lastRenderedPageBreak/>
                <w:t>loggingInterval</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5640A1B" w14:textId="77777777" w:rsidR="00124080" w:rsidRDefault="00124080" w:rsidP="00124080">
            <w:pPr>
              <w:pStyle w:val="TAL"/>
              <w:rPr>
                <w:ins w:id="1144" w:author="CT#87e lqf R0" w:date="2020-03-17T17:18:00Z"/>
              </w:rPr>
            </w:pPr>
            <w:proofErr w:type="spellStart"/>
            <w:ins w:id="1145" w:author="CT#87e lqf R0" w:date="2020-03-17T17:18:00Z">
              <w:r>
                <w:t>Logging</w:t>
              </w:r>
              <w:r w:rsidRPr="00846FE8">
                <w:t>Interval</w:t>
              </w:r>
            </w:ins>
            <w:ins w:id="1146" w:author="CT#87e lqf R0" w:date="2020-03-19T10:59:00Z">
              <w:r>
                <w:t>Mdt</w:t>
              </w:r>
            </w:ins>
            <w:proofErr w:type="spellEnd"/>
          </w:p>
        </w:tc>
        <w:tc>
          <w:tcPr>
            <w:tcW w:w="425" w:type="dxa"/>
            <w:tcBorders>
              <w:top w:val="single" w:sz="4" w:space="0" w:color="auto"/>
              <w:left w:val="single" w:sz="4" w:space="0" w:color="auto"/>
              <w:bottom w:val="single" w:sz="4" w:space="0" w:color="auto"/>
              <w:right w:val="single" w:sz="4" w:space="0" w:color="auto"/>
            </w:tcBorders>
          </w:tcPr>
          <w:p w14:paraId="39E4779D" w14:textId="77777777" w:rsidR="00124080" w:rsidRDefault="00124080" w:rsidP="00124080">
            <w:pPr>
              <w:pStyle w:val="TAC"/>
              <w:rPr>
                <w:ins w:id="1147" w:author="CT#87e lqf R0" w:date="2020-03-17T17:18:00Z"/>
                <w:lang w:eastAsia="zh-CN"/>
              </w:rPr>
            </w:pPr>
            <w:ins w:id="1148" w:author="CT#87e lqf R0" w:date="2020-03-19T10:57:00Z">
              <w:r>
                <w:rPr>
                  <w:rFonts w:hint="eastAsia"/>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0CCD98A8" w14:textId="77777777" w:rsidR="00124080" w:rsidRDefault="00124080" w:rsidP="00124080">
            <w:pPr>
              <w:pStyle w:val="TAL"/>
              <w:rPr>
                <w:ins w:id="1149" w:author="CT#87e lqf R0" w:date="2020-03-17T17:18:00Z"/>
                <w:lang w:eastAsia="zh-CN"/>
              </w:rPr>
            </w:pPr>
            <w:ins w:id="1150" w:author="CT#87e lqf R0" w:date="2020-03-17T17:21: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4666179C" w14:textId="77777777" w:rsidR="00124080" w:rsidRDefault="00124080" w:rsidP="00124080">
            <w:pPr>
              <w:pStyle w:val="TAL"/>
              <w:rPr>
                <w:ins w:id="1151" w:author="CT#87e lqf R0" w:date="2020-03-19T10:58:00Z"/>
              </w:rPr>
            </w:pPr>
            <w:ins w:id="1152" w:author="CT#87e lqf R0" w:date="2020-03-18T16:34:00Z">
              <w:r>
                <w:rPr>
                  <w:rFonts w:hint="eastAsia"/>
                  <w:noProof/>
                  <w:lang w:eastAsia="zh-CN"/>
                </w:rPr>
                <w:t>T</w:t>
              </w:r>
              <w:r>
                <w:rPr>
                  <w:noProof/>
                  <w:lang w:eastAsia="zh-CN"/>
                </w:rPr>
                <w:t>his IE shall be present</w:t>
              </w:r>
            </w:ins>
            <w:ins w:id="1153" w:author="CT#87e lqf R0" w:date="2020-03-19T10:58:00Z">
              <w:r>
                <w:rPr>
                  <w:noProof/>
                  <w:lang w:eastAsia="zh-CN"/>
                </w:rPr>
                <w:t xml:space="preserve"> if </w:t>
              </w:r>
              <w:r>
                <w:t>the job type is configured for Logged MDT or Logged MBSFN MDT.</w:t>
              </w:r>
            </w:ins>
          </w:p>
          <w:p w14:paraId="55A48673" w14:textId="77777777" w:rsidR="00124080" w:rsidRPr="00867FDE" w:rsidRDefault="00124080" w:rsidP="00124080">
            <w:pPr>
              <w:pStyle w:val="TAL"/>
              <w:rPr>
                <w:ins w:id="1154" w:author="CT#87e lqf R0" w:date="2020-03-17T17:18:00Z"/>
                <w:noProof/>
              </w:rPr>
            </w:pPr>
            <w:ins w:id="1155" w:author="CT#87e lqf R0" w:date="2020-03-19T10:58:00Z">
              <w:r>
                <w:t xml:space="preserve">When present, this IE shall contain </w:t>
              </w:r>
            </w:ins>
            <w:ins w:id="1156" w:author="CT#87e lqf R0" w:date="2020-03-19T10:59:00Z">
              <w:r>
                <w:t>the periodicity for logging MDT measurement results for periodic downlink pilot strength measurement when UE is in Idle.</w:t>
              </w:r>
            </w:ins>
          </w:p>
        </w:tc>
      </w:tr>
      <w:tr w:rsidR="00124080" w:rsidRPr="00867FDE" w14:paraId="5F4DE672" w14:textId="77777777" w:rsidTr="00A8328A">
        <w:trPr>
          <w:jc w:val="center"/>
          <w:ins w:id="1157" w:author="CT#87e lqf R0" w:date="2020-03-17T17:18:00Z"/>
        </w:trPr>
        <w:tc>
          <w:tcPr>
            <w:tcW w:w="1843" w:type="dxa"/>
            <w:tcBorders>
              <w:top w:val="single" w:sz="4" w:space="0" w:color="auto"/>
              <w:left w:val="single" w:sz="4" w:space="0" w:color="auto"/>
              <w:bottom w:val="single" w:sz="4" w:space="0" w:color="auto"/>
              <w:right w:val="single" w:sz="4" w:space="0" w:color="auto"/>
            </w:tcBorders>
          </w:tcPr>
          <w:p w14:paraId="1CE383B5" w14:textId="77777777" w:rsidR="00124080" w:rsidRPr="00D027ED" w:rsidRDefault="00124080" w:rsidP="00124080">
            <w:pPr>
              <w:pStyle w:val="TAL"/>
              <w:rPr>
                <w:ins w:id="1158" w:author="CT#87e lqf R0" w:date="2020-03-17T17:18:00Z"/>
                <w:highlight w:val="green"/>
              </w:rPr>
            </w:pPr>
            <w:proofErr w:type="spellStart"/>
            <w:ins w:id="1159" w:author="CT#87e lqf R0" w:date="2020-03-17T17:18:00Z">
              <w:r w:rsidRPr="002511F3">
                <w:t>loggingDuration</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F408667" w14:textId="77777777" w:rsidR="00124080" w:rsidRDefault="00124080" w:rsidP="00124080">
            <w:pPr>
              <w:pStyle w:val="TAL"/>
              <w:rPr>
                <w:ins w:id="1160" w:author="CT#87e lqf R0" w:date="2020-03-17T17:18:00Z"/>
              </w:rPr>
            </w:pPr>
            <w:proofErr w:type="spellStart"/>
            <w:ins w:id="1161" w:author="CT#87e lqf R0" w:date="2020-03-17T17:19:00Z">
              <w:r>
                <w:t>L</w:t>
              </w:r>
            </w:ins>
            <w:ins w:id="1162" w:author="CT#87e lqf R0" w:date="2020-03-17T17:18:00Z">
              <w:r>
                <w:t>ogging</w:t>
              </w:r>
              <w:r w:rsidRPr="00846FE8">
                <w:t>Duration</w:t>
              </w:r>
            </w:ins>
            <w:ins w:id="1163" w:author="CT#87e lqf R0" w:date="2020-03-19T11:32:00Z">
              <w:r>
                <w:t>Mdt</w:t>
              </w:r>
            </w:ins>
            <w:proofErr w:type="spellEnd"/>
          </w:p>
        </w:tc>
        <w:tc>
          <w:tcPr>
            <w:tcW w:w="425" w:type="dxa"/>
            <w:tcBorders>
              <w:top w:val="single" w:sz="4" w:space="0" w:color="auto"/>
              <w:left w:val="single" w:sz="4" w:space="0" w:color="auto"/>
              <w:bottom w:val="single" w:sz="4" w:space="0" w:color="auto"/>
              <w:right w:val="single" w:sz="4" w:space="0" w:color="auto"/>
            </w:tcBorders>
          </w:tcPr>
          <w:p w14:paraId="4970FA7B" w14:textId="77777777" w:rsidR="00124080" w:rsidRDefault="00124080" w:rsidP="00124080">
            <w:pPr>
              <w:pStyle w:val="TAC"/>
              <w:rPr>
                <w:ins w:id="1164" w:author="CT#87e lqf R0" w:date="2020-03-17T17:18:00Z"/>
                <w:lang w:eastAsia="zh-CN"/>
              </w:rPr>
            </w:pPr>
            <w:ins w:id="1165" w:author="CT#87e lqf R0" w:date="2020-03-17T17:21: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E460B17" w14:textId="77777777" w:rsidR="00124080" w:rsidRDefault="00124080" w:rsidP="00124080">
            <w:pPr>
              <w:pStyle w:val="TAL"/>
              <w:rPr>
                <w:ins w:id="1166" w:author="CT#87e lqf R0" w:date="2020-03-17T17:18:00Z"/>
                <w:lang w:eastAsia="zh-CN"/>
              </w:rPr>
            </w:pPr>
            <w:ins w:id="1167" w:author="CT#87e lqf R0" w:date="2020-03-17T17:21: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302432FE" w14:textId="77777777" w:rsidR="00124080" w:rsidRDefault="00124080" w:rsidP="00124080">
            <w:pPr>
              <w:pStyle w:val="TAL"/>
              <w:rPr>
                <w:ins w:id="1168" w:author="CT#87e lqf R0" w:date="2020-03-19T11:32:00Z"/>
              </w:rPr>
            </w:pPr>
            <w:ins w:id="1169" w:author="CT#87e lqf R0" w:date="2020-03-19T11:32:00Z">
              <w:r>
                <w:rPr>
                  <w:rFonts w:hint="eastAsia"/>
                  <w:noProof/>
                  <w:lang w:eastAsia="zh-CN"/>
                </w:rPr>
                <w:t>T</w:t>
              </w:r>
              <w:r>
                <w:rPr>
                  <w:noProof/>
                  <w:lang w:eastAsia="zh-CN"/>
                </w:rPr>
                <w:t xml:space="preserve">his IE shall be present if </w:t>
              </w:r>
              <w:r>
                <w:t xml:space="preserve">the </w:t>
              </w:r>
              <w:proofErr w:type="spellStart"/>
              <w:r>
                <w:t>the</w:t>
              </w:r>
              <w:proofErr w:type="spellEnd"/>
              <w:r>
                <w:t xml:space="preserve"> job type parameter is configured for Logged MDT or Logged MBSFN MDT.</w:t>
              </w:r>
            </w:ins>
          </w:p>
          <w:p w14:paraId="77C5189B" w14:textId="77777777" w:rsidR="00124080" w:rsidRPr="00867FDE" w:rsidRDefault="00124080" w:rsidP="00124080">
            <w:pPr>
              <w:pStyle w:val="TAL"/>
              <w:rPr>
                <w:ins w:id="1170" w:author="CT#87e lqf R0" w:date="2020-03-17T17:18:00Z"/>
                <w:noProof/>
              </w:rPr>
            </w:pPr>
            <w:ins w:id="1171" w:author="CT#87e lqf R0" w:date="2020-03-19T11:32:00Z">
              <w:r>
                <w:t>When present, this I</w:t>
              </w:r>
            </w:ins>
            <w:ins w:id="1172" w:author="CT#87e lqf R0" w:date="2020-03-19T11:33:00Z">
              <w:r>
                <w:t>E shall indicate the validity time of MDT logged configuration for IDLE</w:t>
              </w:r>
            </w:ins>
          </w:p>
        </w:tc>
      </w:tr>
      <w:tr w:rsidR="00124080" w:rsidRPr="00867FDE" w14:paraId="14A7514B" w14:textId="77777777" w:rsidTr="00A8328A">
        <w:trPr>
          <w:jc w:val="center"/>
          <w:ins w:id="1173" w:author="CT#87e lqf R0" w:date="2020-03-19T14:23:00Z"/>
        </w:trPr>
        <w:tc>
          <w:tcPr>
            <w:tcW w:w="1843" w:type="dxa"/>
            <w:tcBorders>
              <w:top w:val="single" w:sz="4" w:space="0" w:color="auto"/>
              <w:left w:val="single" w:sz="4" w:space="0" w:color="auto"/>
              <w:bottom w:val="single" w:sz="4" w:space="0" w:color="auto"/>
              <w:right w:val="single" w:sz="4" w:space="0" w:color="auto"/>
            </w:tcBorders>
          </w:tcPr>
          <w:p w14:paraId="4A8E923C" w14:textId="77777777" w:rsidR="00124080" w:rsidRPr="00D027ED" w:rsidRDefault="00124080" w:rsidP="00124080">
            <w:pPr>
              <w:pStyle w:val="TAL"/>
              <w:rPr>
                <w:ins w:id="1174" w:author="CT#87e lqf R0" w:date="2020-03-19T14:23:00Z"/>
                <w:highlight w:val="green"/>
              </w:rPr>
            </w:pPr>
            <w:proofErr w:type="spellStart"/>
            <w:ins w:id="1175" w:author="CT#87e lqf R0" w:date="2020-03-19T14:23:00Z">
              <w:r w:rsidRPr="009958AE">
                <w:t>positioningMethod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A8CD413" w14:textId="77777777" w:rsidR="00124080" w:rsidRDefault="00124080" w:rsidP="00124080">
            <w:pPr>
              <w:pStyle w:val="TAL"/>
              <w:rPr>
                <w:ins w:id="1176" w:author="CT#87e lqf R0" w:date="2020-03-19T14:23:00Z"/>
              </w:rPr>
            </w:pPr>
            <w:proofErr w:type="spellStart"/>
            <w:ins w:id="1177" w:author="CT#87e lqf R0" w:date="2020-03-19T14:23:00Z">
              <w:r>
                <w:t>Positioning</w:t>
              </w:r>
              <w:r w:rsidRPr="003B143F">
                <w:t>Method</w:t>
              </w:r>
              <w:r>
                <w:t>Mdt</w:t>
              </w:r>
              <w:proofErr w:type="spellEnd"/>
            </w:ins>
          </w:p>
        </w:tc>
        <w:tc>
          <w:tcPr>
            <w:tcW w:w="425" w:type="dxa"/>
            <w:tcBorders>
              <w:top w:val="single" w:sz="4" w:space="0" w:color="auto"/>
              <w:left w:val="single" w:sz="4" w:space="0" w:color="auto"/>
              <w:bottom w:val="single" w:sz="4" w:space="0" w:color="auto"/>
              <w:right w:val="single" w:sz="4" w:space="0" w:color="auto"/>
            </w:tcBorders>
          </w:tcPr>
          <w:p w14:paraId="67B0B34B" w14:textId="77777777" w:rsidR="00124080" w:rsidRDefault="00124080" w:rsidP="00124080">
            <w:pPr>
              <w:pStyle w:val="TAC"/>
              <w:rPr>
                <w:ins w:id="1178" w:author="CT#87e lqf R0" w:date="2020-03-19T14:23:00Z"/>
                <w:lang w:eastAsia="zh-CN"/>
              </w:rPr>
            </w:pPr>
            <w:ins w:id="1179" w:author="CT#87e lqf R0" w:date="2020-03-19T14:23: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0DB2EA6" w14:textId="77777777" w:rsidR="00124080" w:rsidRDefault="00124080" w:rsidP="00124080">
            <w:pPr>
              <w:pStyle w:val="TAL"/>
              <w:rPr>
                <w:ins w:id="1180" w:author="CT#87e lqf R0" w:date="2020-03-19T14:23:00Z"/>
                <w:lang w:eastAsia="zh-CN"/>
              </w:rPr>
            </w:pPr>
            <w:ins w:id="1181" w:author="CT#87e lqf R0" w:date="2020-03-19T14:23: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73994715" w14:textId="77777777" w:rsidR="00124080" w:rsidRDefault="00124080" w:rsidP="00124080">
            <w:pPr>
              <w:pStyle w:val="TAL"/>
              <w:rPr>
                <w:ins w:id="1182" w:author="CT#87e lqf R0" w:date="2020-03-19T14:23:00Z"/>
              </w:rPr>
            </w:pPr>
            <w:ins w:id="1183" w:author="CT#87e lqf R0" w:date="2020-03-19T14:23:00Z">
              <w:r>
                <w:rPr>
                  <w:rFonts w:hint="eastAsia"/>
                  <w:noProof/>
                  <w:lang w:eastAsia="zh-CN"/>
                </w:rPr>
                <w:t>Th</w:t>
              </w:r>
              <w:r>
                <w:rPr>
                  <w:noProof/>
                  <w:lang w:eastAsia="zh-CN"/>
                </w:rPr>
                <w:t xml:space="preserve">is IE may be present if </w:t>
              </w:r>
              <w:r>
                <w:t>the job type is set to Immediate MDT or Immediate MDT and Trace.</w:t>
              </w:r>
            </w:ins>
          </w:p>
          <w:p w14:paraId="5A48D3FC" w14:textId="77777777" w:rsidR="00124080" w:rsidRDefault="00124080" w:rsidP="00124080">
            <w:pPr>
              <w:pStyle w:val="TAL"/>
              <w:rPr>
                <w:ins w:id="1184" w:author="CT#87e lqf R0" w:date="2020-03-19T14:23:00Z"/>
              </w:rPr>
            </w:pPr>
            <w:ins w:id="1185" w:author="CT#87e lqf R0" w:date="2020-03-19T14:23:00Z">
              <w:r>
                <w:t>When present, it shall indicate the positioning method that shall be used for the MDT job.</w:t>
              </w:r>
            </w:ins>
          </w:p>
          <w:p w14:paraId="36F94A62" w14:textId="77777777" w:rsidR="00124080" w:rsidRPr="00867FDE" w:rsidRDefault="00124080" w:rsidP="00124080">
            <w:pPr>
              <w:pStyle w:val="TAL"/>
              <w:rPr>
                <w:ins w:id="1186" w:author="CT#87e lqf R0" w:date="2020-03-19T14:23:00Z"/>
                <w:noProof/>
              </w:rPr>
            </w:pPr>
            <w:ins w:id="1187" w:author="CT#87e lqf R0" w:date="2020-03-19T14:23:00Z">
              <w:r>
                <w:t xml:space="preserve">The attribute is applicable only for LTE. The value "GNSS" may be selected only if the M1 measurement is selected in </w:t>
              </w:r>
              <w:proofErr w:type="spellStart"/>
              <w:r>
                <w:t>m</w:t>
              </w:r>
              <w:r w:rsidRPr="00F4699A">
                <w:t>easurement</w:t>
              </w:r>
              <w:r>
                <w:t>List</w:t>
              </w:r>
              <w:proofErr w:type="spellEnd"/>
              <w:r>
                <w:t>.</w:t>
              </w:r>
            </w:ins>
          </w:p>
        </w:tc>
      </w:tr>
      <w:tr w:rsidR="00124080" w:rsidRPr="00867FDE" w14:paraId="32F51E83" w14:textId="77777777" w:rsidTr="00A8328A">
        <w:trPr>
          <w:jc w:val="center"/>
          <w:ins w:id="1188" w:author="CT#87e lqf R0" w:date="2020-03-19T15:00:00Z"/>
        </w:trPr>
        <w:tc>
          <w:tcPr>
            <w:tcW w:w="1843" w:type="dxa"/>
            <w:tcBorders>
              <w:top w:val="single" w:sz="4" w:space="0" w:color="auto"/>
              <w:left w:val="single" w:sz="4" w:space="0" w:color="auto"/>
              <w:bottom w:val="single" w:sz="4" w:space="0" w:color="auto"/>
              <w:right w:val="single" w:sz="4" w:space="0" w:color="auto"/>
            </w:tcBorders>
          </w:tcPr>
          <w:p w14:paraId="71E66CDB" w14:textId="77777777" w:rsidR="00124080" w:rsidRPr="000A2431" w:rsidRDefault="00124080" w:rsidP="00124080">
            <w:pPr>
              <w:pStyle w:val="TAL"/>
              <w:rPr>
                <w:ins w:id="1189" w:author="CT#87e lqf R0" w:date="2020-03-19T15:00:00Z"/>
              </w:rPr>
            </w:pPr>
            <w:proofErr w:type="spellStart"/>
            <w:ins w:id="1190" w:author="CT#87e lqf R0" w:date="2020-03-19T15:00:00Z">
              <w:r w:rsidRPr="00957551">
                <w:t>collectionPeriodRmmLte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FEAF9C2" w14:textId="77777777" w:rsidR="00124080" w:rsidRDefault="00124080" w:rsidP="00124080">
            <w:pPr>
              <w:pStyle w:val="TAL"/>
              <w:rPr>
                <w:ins w:id="1191" w:author="CT#87e lqf R0" w:date="2020-03-19T15:00:00Z"/>
              </w:rPr>
            </w:pPr>
            <w:proofErr w:type="spellStart"/>
            <w:ins w:id="1192" w:author="CT#87e lqf R0" w:date="2020-03-19T15:00:00Z">
              <w:r>
                <w:t>Collection</w:t>
              </w:r>
              <w:r w:rsidRPr="003B143F">
                <w:t>PeriodR</w:t>
              </w:r>
              <w:r>
                <w:t>mmLte</w:t>
              </w:r>
            </w:ins>
            <w:ins w:id="1193" w:author="CT#87e lqf R0" w:date="2020-03-19T15:01:00Z">
              <w:r>
                <w:t>Mdt</w:t>
              </w:r>
            </w:ins>
            <w:proofErr w:type="spellEnd"/>
          </w:p>
        </w:tc>
        <w:tc>
          <w:tcPr>
            <w:tcW w:w="425" w:type="dxa"/>
            <w:tcBorders>
              <w:top w:val="single" w:sz="4" w:space="0" w:color="auto"/>
              <w:left w:val="single" w:sz="4" w:space="0" w:color="auto"/>
              <w:bottom w:val="single" w:sz="4" w:space="0" w:color="auto"/>
              <w:right w:val="single" w:sz="4" w:space="0" w:color="auto"/>
            </w:tcBorders>
          </w:tcPr>
          <w:p w14:paraId="647C460A" w14:textId="77777777" w:rsidR="00124080" w:rsidRDefault="00124080" w:rsidP="00124080">
            <w:pPr>
              <w:pStyle w:val="TAC"/>
              <w:rPr>
                <w:ins w:id="1194" w:author="CT#87e lqf R0" w:date="2020-03-19T15:00:00Z"/>
                <w:lang w:eastAsia="zh-CN"/>
              </w:rPr>
            </w:pPr>
            <w:ins w:id="1195" w:author="CT#87e lqf R0" w:date="2020-03-19T15:00: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0E97E12D" w14:textId="77777777" w:rsidR="00124080" w:rsidRDefault="00124080" w:rsidP="00124080">
            <w:pPr>
              <w:pStyle w:val="TAL"/>
              <w:rPr>
                <w:ins w:id="1196" w:author="CT#87e lqf R0" w:date="2020-03-19T15:00:00Z"/>
                <w:lang w:eastAsia="zh-CN"/>
              </w:rPr>
            </w:pPr>
            <w:ins w:id="1197" w:author="CT#87e lqf R0" w:date="2020-03-19T15:00: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73A63244" w14:textId="77777777" w:rsidR="00124080" w:rsidRDefault="00124080" w:rsidP="00124080">
            <w:pPr>
              <w:pStyle w:val="TAL"/>
              <w:rPr>
                <w:ins w:id="1198" w:author="CT#87e lqf R0" w:date="2020-03-19T15:00:00Z"/>
              </w:rPr>
            </w:pPr>
            <w:ins w:id="1199" w:author="CT#87e lqf R0" w:date="2020-03-19T15:00:00Z">
              <w:r>
                <w:rPr>
                  <w:rFonts w:hint="eastAsia"/>
                  <w:noProof/>
                  <w:lang w:eastAsia="zh-CN"/>
                </w:rPr>
                <w:t>T</w:t>
              </w:r>
              <w:r>
                <w:rPr>
                  <w:noProof/>
                  <w:lang w:eastAsia="zh-CN"/>
                </w:rPr>
                <w:t xml:space="preserve">his IE shall be present if </w:t>
              </w:r>
              <w:r>
                <w:t xml:space="preserve">the job type is set to Immediate MDT or Immediate MDT and Trace and any of the "M2" or "M3" is contained in </w:t>
              </w:r>
              <w:proofErr w:type="spellStart"/>
              <w:r>
                <w:t>m</w:t>
              </w:r>
              <w:r w:rsidRPr="00F4699A">
                <w:t>easurement</w:t>
              </w:r>
              <w:r>
                <w:t>List</w:t>
              </w:r>
              <w:proofErr w:type="spellEnd"/>
              <w:r>
                <w:t xml:space="preserve"> attribute in LTE.</w:t>
              </w:r>
            </w:ins>
          </w:p>
          <w:p w14:paraId="49E36060" w14:textId="77777777" w:rsidR="00124080" w:rsidRDefault="00124080" w:rsidP="00124080">
            <w:pPr>
              <w:pStyle w:val="TAL"/>
              <w:rPr>
                <w:ins w:id="1200" w:author="CT#87e lqf R0" w:date="2020-03-19T15:00:00Z"/>
                <w:noProof/>
                <w:lang w:eastAsia="zh-CN"/>
              </w:rPr>
            </w:pPr>
            <w:ins w:id="1201" w:author="CT#87e lqf R0" w:date="2020-03-19T15:00:00Z">
              <w:r>
                <w:t>When present, it shall contain the collection period that should be used to collect available measurement samples in case of RRM configured measurements. The same collection period should be used for all such measurements that are requested in the same MDT or combined Trace and MDT job.</w:t>
              </w:r>
            </w:ins>
          </w:p>
        </w:tc>
      </w:tr>
      <w:tr w:rsidR="00124080" w:rsidRPr="00867FDE" w14:paraId="514583A4" w14:textId="77777777" w:rsidTr="00A8328A">
        <w:trPr>
          <w:jc w:val="center"/>
          <w:ins w:id="1202" w:author="CT#87e lqf R0" w:date="2020-03-17T17:18:00Z"/>
        </w:trPr>
        <w:tc>
          <w:tcPr>
            <w:tcW w:w="1843" w:type="dxa"/>
            <w:tcBorders>
              <w:top w:val="single" w:sz="4" w:space="0" w:color="auto"/>
              <w:left w:val="single" w:sz="4" w:space="0" w:color="auto"/>
              <w:bottom w:val="single" w:sz="4" w:space="0" w:color="auto"/>
              <w:right w:val="single" w:sz="4" w:space="0" w:color="auto"/>
            </w:tcBorders>
          </w:tcPr>
          <w:p w14:paraId="00A0670D" w14:textId="77777777" w:rsidR="00124080" w:rsidRPr="00D027ED" w:rsidRDefault="00124080" w:rsidP="00124080">
            <w:pPr>
              <w:pStyle w:val="TAL"/>
              <w:rPr>
                <w:ins w:id="1203" w:author="CT#87e lqf R0" w:date="2020-03-17T17:18:00Z"/>
                <w:highlight w:val="green"/>
              </w:rPr>
            </w:pPr>
            <w:proofErr w:type="spellStart"/>
            <w:ins w:id="1204" w:author="CT#87e lqf R0" w:date="2020-03-17T17:21:00Z">
              <w:r w:rsidRPr="000A2431">
                <w:t>measurementPeriodLte</w:t>
              </w:r>
            </w:ins>
            <w:proofErr w:type="spellEnd"/>
          </w:p>
        </w:tc>
        <w:tc>
          <w:tcPr>
            <w:tcW w:w="1559" w:type="dxa"/>
            <w:tcBorders>
              <w:top w:val="single" w:sz="4" w:space="0" w:color="auto"/>
              <w:left w:val="single" w:sz="4" w:space="0" w:color="auto"/>
              <w:bottom w:val="single" w:sz="4" w:space="0" w:color="auto"/>
              <w:right w:val="single" w:sz="4" w:space="0" w:color="auto"/>
            </w:tcBorders>
          </w:tcPr>
          <w:p w14:paraId="249E20EF" w14:textId="77777777" w:rsidR="00124080" w:rsidRDefault="00124080" w:rsidP="00124080">
            <w:pPr>
              <w:pStyle w:val="TAL"/>
              <w:rPr>
                <w:ins w:id="1205" w:author="CT#87e lqf R0" w:date="2020-03-17T17:18:00Z"/>
              </w:rPr>
            </w:pPr>
            <w:proofErr w:type="spellStart"/>
            <w:ins w:id="1206" w:author="CT#87e lqf R0" w:date="2020-03-17T17:21:00Z">
              <w:r>
                <w:t>MeasurementPeriod</w:t>
              </w:r>
              <w:r w:rsidRPr="00846FE8">
                <w:t>L</w:t>
              </w:r>
              <w:r>
                <w:t>te</w:t>
              </w:r>
            </w:ins>
            <w:ins w:id="1207" w:author="CT#87e lqf R0" w:date="2020-03-19T14:28:00Z">
              <w:r>
                <w:t>Mdt</w:t>
              </w:r>
            </w:ins>
            <w:proofErr w:type="spellEnd"/>
          </w:p>
        </w:tc>
        <w:tc>
          <w:tcPr>
            <w:tcW w:w="425" w:type="dxa"/>
            <w:tcBorders>
              <w:top w:val="single" w:sz="4" w:space="0" w:color="auto"/>
              <w:left w:val="single" w:sz="4" w:space="0" w:color="auto"/>
              <w:bottom w:val="single" w:sz="4" w:space="0" w:color="auto"/>
              <w:right w:val="single" w:sz="4" w:space="0" w:color="auto"/>
            </w:tcBorders>
          </w:tcPr>
          <w:p w14:paraId="6162480A" w14:textId="77777777" w:rsidR="00124080" w:rsidRDefault="00124080" w:rsidP="00124080">
            <w:pPr>
              <w:pStyle w:val="TAC"/>
              <w:rPr>
                <w:ins w:id="1208" w:author="CT#87e lqf R0" w:date="2020-03-17T17:18:00Z"/>
                <w:lang w:eastAsia="zh-CN"/>
              </w:rPr>
            </w:pPr>
            <w:ins w:id="1209" w:author="CT#87e lqf R0" w:date="2020-03-19T14:23: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12729D76" w14:textId="77777777" w:rsidR="00124080" w:rsidRDefault="00124080" w:rsidP="00124080">
            <w:pPr>
              <w:pStyle w:val="TAL"/>
              <w:rPr>
                <w:ins w:id="1210" w:author="CT#87e lqf R0" w:date="2020-03-17T17:18:00Z"/>
                <w:lang w:eastAsia="zh-CN"/>
              </w:rPr>
            </w:pPr>
            <w:ins w:id="1211" w:author="CT#87e lqf R0" w:date="2020-03-17T17:21: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520F705D" w14:textId="77777777" w:rsidR="00124080" w:rsidRDefault="00124080" w:rsidP="00124080">
            <w:pPr>
              <w:pStyle w:val="TAL"/>
              <w:rPr>
                <w:ins w:id="1212" w:author="CT#87e lqf R0" w:date="2020-03-19T14:26:00Z"/>
              </w:rPr>
            </w:pPr>
            <w:ins w:id="1213" w:author="CT#87e lqf R0" w:date="2020-03-19T14:24:00Z">
              <w:r>
                <w:rPr>
                  <w:rFonts w:hint="eastAsia"/>
                  <w:noProof/>
                  <w:lang w:eastAsia="zh-CN"/>
                </w:rPr>
                <w:t>T</w:t>
              </w:r>
              <w:r>
                <w:rPr>
                  <w:noProof/>
                  <w:lang w:eastAsia="zh-CN"/>
                </w:rPr>
                <w:t xml:space="preserve">his IE shall be present if </w:t>
              </w:r>
              <w:r>
                <w:t xml:space="preserve">the job type is set to Immediate MDT or Immediate MDT and Trace and </w:t>
              </w:r>
            </w:ins>
            <w:ins w:id="1214" w:author="CT#87e lqf R0" w:date="2020-03-19T14:57:00Z">
              <w:r>
                <w:t xml:space="preserve">either the value "M4_DL" or </w:t>
              </w:r>
            </w:ins>
            <w:ins w:id="1215" w:author="CT#87e lqf R0" w:date="2020-03-19T14:58:00Z">
              <w:r>
                <w:t>"M4_UL"</w:t>
              </w:r>
            </w:ins>
            <w:ins w:id="1216" w:author="CT#87e lqf R0" w:date="2020-03-19T14:57:00Z">
              <w:r>
                <w:t xml:space="preserve"> or </w:t>
              </w:r>
            </w:ins>
            <w:ins w:id="1217" w:author="CT#87e lqf R0" w:date="2020-03-19T14:58:00Z">
              <w:r>
                <w:t>"M5_DL"</w:t>
              </w:r>
            </w:ins>
            <w:ins w:id="1218" w:author="CT#87e lqf R0" w:date="2020-03-19T14:57:00Z">
              <w:r>
                <w:t xml:space="preserve"> or </w:t>
              </w:r>
            </w:ins>
            <w:ins w:id="1219" w:author="CT#87e lqf R0" w:date="2020-03-19T14:58:00Z">
              <w:r>
                <w:t xml:space="preserve">"M5_UL" </w:t>
              </w:r>
            </w:ins>
            <w:ins w:id="1220" w:author="CT#87e lqf R0" w:date="2020-03-19T14:25:00Z">
              <w:r>
                <w:t xml:space="preserve">is contained </w:t>
              </w:r>
            </w:ins>
            <w:ins w:id="1221" w:author="CT#87e lqf R0" w:date="2020-03-19T14:26:00Z">
              <w:r>
                <w:t>in</w:t>
              </w:r>
            </w:ins>
            <w:ins w:id="1222" w:author="CT#87e lqf R0" w:date="2020-03-19T14:24:00Z">
              <w:r>
                <w:t xml:space="preserve"> </w:t>
              </w:r>
            </w:ins>
            <w:proofErr w:type="spellStart"/>
            <w:ins w:id="1223" w:author="CT#87e lqf R0" w:date="2020-03-19T14:25:00Z">
              <w:r>
                <w:t>m</w:t>
              </w:r>
              <w:r w:rsidRPr="00F4699A">
                <w:t>easurement</w:t>
              </w:r>
              <w:r>
                <w:t>List</w:t>
              </w:r>
              <w:proofErr w:type="spellEnd"/>
              <w:r>
                <w:t xml:space="preserve"> </w:t>
              </w:r>
            </w:ins>
            <w:ins w:id="1224" w:author="CT#87e lqf R0" w:date="2020-03-19T14:26:00Z">
              <w:r>
                <w:t>attribute</w:t>
              </w:r>
            </w:ins>
            <w:ins w:id="1225" w:author="CT#87e lqf R0" w:date="2020-03-19T14:24:00Z">
              <w:r>
                <w:t xml:space="preserve"> in LTE</w:t>
              </w:r>
            </w:ins>
            <w:ins w:id="1226" w:author="CT#87e lqf R0" w:date="2020-03-19T14:26:00Z">
              <w:r>
                <w:t>.</w:t>
              </w:r>
            </w:ins>
          </w:p>
          <w:p w14:paraId="355677FA" w14:textId="77777777" w:rsidR="00124080" w:rsidRPr="00867FDE" w:rsidRDefault="00124080" w:rsidP="00124080">
            <w:pPr>
              <w:pStyle w:val="TAL"/>
              <w:rPr>
                <w:ins w:id="1227" w:author="CT#87e lqf R0" w:date="2020-03-17T17:18:00Z"/>
                <w:noProof/>
                <w:lang w:eastAsia="zh-CN"/>
              </w:rPr>
            </w:pPr>
            <w:ins w:id="1228" w:author="CT#87e lqf R0" w:date="2020-03-19T14:26:00Z">
              <w:r>
                <w:t xml:space="preserve">When present, it shall </w:t>
              </w:r>
            </w:ins>
            <w:ins w:id="1229" w:author="CT#87e lqf R0" w:date="2020-03-19T14:27:00Z">
              <w:r>
                <w:t>contain the collection period that should be used</w:t>
              </w:r>
            </w:ins>
            <w:ins w:id="1230" w:author="CT#87e lqf R0" w:date="2020-03-19T15:02:00Z">
              <w:r>
                <w:t xml:space="preserve"> for the Data Volume and Scheduled IP Throughput measurements made by the </w:t>
              </w:r>
              <w:proofErr w:type="spellStart"/>
              <w:r>
                <w:t>eNB</w:t>
              </w:r>
              <w:proofErr w:type="spellEnd"/>
              <w:r>
                <w:t>. The same measurement period should be used for the UL and DL.</w:t>
              </w:r>
            </w:ins>
          </w:p>
        </w:tc>
      </w:tr>
      <w:tr w:rsidR="00124080" w:rsidRPr="00867FDE" w14:paraId="0DF2313D" w14:textId="77777777" w:rsidTr="00A8328A">
        <w:trPr>
          <w:jc w:val="center"/>
          <w:ins w:id="1231" w:author="CT#87e lqf R0" w:date="2020-03-17T17:26:00Z"/>
        </w:trPr>
        <w:tc>
          <w:tcPr>
            <w:tcW w:w="1843" w:type="dxa"/>
            <w:tcBorders>
              <w:top w:val="single" w:sz="4" w:space="0" w:color="auto"/>
              <w:left w:val="single" w:sz="4" w:space="0" w:color="auto"/>
              <w:bottom w:val="single" w:sz="4" w:space="0" w:color="auto"/>
              <w:right w:val="single" w:sz="4" w:space="0" w:color="auto"/>
            </w:tcBorders>
          </w:tcPr>
          <w:p w14:paraId="72D811E7" w14:textId="77777777" w:rsidR="00124080" w:rsidRPr="00D027ED" w:rsidRDefault="00124080" w:rsidP="00124080">
            <w:pPr>
              <w:pStyle w:val="TAL"/>
              <w:rPr>
                <w:ins w:id="1232" w:author="CT#87e lqf R0" w:date="2020-03-17T17:26:00Z"/>
                <w:highlight w:val="green"/>
              </w:rPr>
            </w:pPr>
            <w:proofErr w:type="spellStart"/>
            <w:ins w:id="1233" w:author="CT#87e lqf R0" w:date="2020-03-17T17:28:00Z">
              <w:r w:rsidRPr="007748C4">
                <w:t>mdtAllowedPlmnId</w:t>
              </w:r>
            </w:ins>
            <w:ins w:id="1234" w:author="CT#87e lqf R0" w:date="2020-03-17T17:30:00Z">
              <w:r w:rsidRPr="007748C4">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6633B743" w14:textId="77777777" w:rsidR="00124080" w:rsidRDefault="00124080" w:rsidP="00124080">
            <w:pPr>
              <w:pStyle w:val="TAL"/>
              <w:rPr>
                <w:ins w:id="1235" w:author="CT#87e lqf R0" w:date="2020-03-17T17:26:00Z"/>
                <w:lang w:eastAsia="zh-CN"/>
              </w:rPr>
            </w:pPr>
            <w:ins w:id="1236" w:author="CT#87e lqf R0" w:date="2020-03-17T17:30:00Z">
              <w:r>
                <w:rPr>
                  <w:lang w:eastAsia="zh-CN"/>
                </w:rPr>
                <w:t>array(</w:t>
              </w:r>
            </w:ins>
            <w:proofErr w:type="spellStart"/>
            <w:ins w:id="1237" w:author="CT#87e lqf R0" w:date="2020-03-17T17:29:00Z">
              <w:r w:rsidRPr="003E3EB4">
                <w:rPr>
                  <w:lang w:eastAsia="zh-CN"/>
                </w:rPr>
                <w:t>Plmn</w:t>
              </w:r>
            </w:ins>
            <w:ins w:id="1238" w:author="CT#87e lqf R0" w:date="2020-03-18T15:55:00Z">
              <w:r w:rsidRPr="003E3EB4">
                <w:rPr>
                  <w:lang w:eastAsia="zh-CN"/>
                </w:rPr>
                <w:t>I</w:t>
              </w:r>
              <w:r>
                <w:rPr>
                  <w:lang w:eastAsia="zh-CN"/>
                </w:rPr>
                <w:t>d</w:t>
              </w:r>
            </w:ins>
            <w:proofErr w:type="spellEnd"/>
            <w:ins w:id="1239" w:author="CT#87e lqf R0" w:date="2020-03-17T17:30: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690A785A" w14:textId="39A011A6" w:rsidR="00124080" w:rsidRDefault="002047BE" w:rsidP="00124080">
            <w:pPr>
              <w:pStyle w:val="TAC"/>
              <w:rPr>
                <w:ins w:id="1240" w:author="CT#87e lqf R0" w:date="2020-03-17T17:26:00Z"/>
                <w:lang w:eastAsia="zh-CN"/>
              </w:rPr>
            </w:pPr>
            <w:ins w:id="1241" w:author="CT#87e lqf R0" w:date="2020-04-08T15:49: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1B80DEE" w14:textId="77777777" w:rsidR="00124080" w:rsidRDefault="00124080" w:rsidP="00124080">
            <w:pPr>
              <w:pStyle w:val="TAL"/>
              <w:rPr>
                <w:ins w:id="1242" w:author="CT#87e lqf R0" w:date="2020-03-17T17:26:00Z"/>
                <w:lang w:eastAsia="zh-CN"/>
              </w:rPr>
            </w:pPr>
            <w:ins w:id="1243" w:author="CT#87e lqf R0" w:date="2020-03-17T17:30: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1CFB3942" w14:textId="77777777" w:rsidR="00124080" w:rsidRDefault="00124080" w:rsidP="00124080">
            <w:pPr>
              <w:pStyle w:val="TAL"/>
              <w:rPr>
                <w:ins w:id="1244" w:author="CT#87e lqf R0" w:date="2020-03-19T15:07:00Z"/>
                <w:lang w:val="en-US"/>
              </w:rPr>
            </w:pPr>
            <w:ins w:id="1245" w:author="CT#87e lqf R0" w:date="2020-03-19T15:07:00Z">
              <w:r>
                <w:rPr>
                  <w:rFonts w:hint="eastAsia"/>
                  <w:noProof/>
                  <w:lang w:eastAsia="zh-CN"/>
                </w:rPr>
                <w:t>W</w:t>
              </w:r>
              <w:r>
                <w:rPr>
                  <w:noProof/>
                  <w:lang w:eastAsia="zh-CN"/>
                </w:rPr>
                <w:t xml:space="preserve">hen present, this IE shall contain the </w:t>
              </w:r>
              <w:r>
                <w:rPr>
                  <w:lang w:val="en-US"/>
                </w:rPr>
                <w:t xml:space="preserve">PLMNs where measurement collection, status indication and log reporting is allowed. E.g. the UE performs these actions </w:t>
              </w:r>
              <w:r>
                <w:t xml:space="preserve">for Logged MDT </w:t>
              </w:r>
              <w:r>
                <w:rPr>
                  <w:lang w:val="en-US"/>
                </w:rPr>
                <w:t xml:space="preserve">when the RPLMN is part of this set of PLMNs. </w:t>
              </w:r>
            </w:ins>
          </w:p>
          <w:p w14:paraId="6CD04BA0" w14:textId="77777777" w:rsidR="00124080" w:rsidRPr="00867FDE" w:rsidRDefault="00124080" w:rsidP="00124080">
            <w:pPr>
              <w:pStyle w:val="TAL"/>
              <w:rPr>
                <w:ins w:id="1246" w:author="CT#87e lqf R0" w:date="2020-03-17T17:26:00Z"/>
                <w:noProof/>
                <w:lang w:eastAsia="zh-CN"/>
              </w:rPr>
            </w:pPr>
            <w:ins w:id="1247" w:author="CT#87e lqf R0" w:date="2020-03-19T15:07:00Z">
              <w:r>
                <w:t>Maximum of 16 PLMNs can be contained.</w:t>
              </w:r>
            </w:ins>
          </w:p>
        </w:tc>
      </w:tr>
      <w:tr w:rsidR="00124080" w:rsidRPr="00867FDE" w14:paraId="233D78E6" w14:textId="77777777" w:rsidTr="00A8328A">
        <w:trPr>
          <w:jc w:val="center"/>
          <w:ins w:id="1248" w:author="CT#87e lqf R0" w:date="2020-03-17T17:26:00Z"/>
        </w:trPr>
        <w:tc>
          <w:tcPr>
            <w:tcW w:w="1843" w:type="dxa"/>
            <w:tcBorders>
              <w:top w:val="single" w:sz="4" w:space="0" w:color="auto"/>
              <w:left w:val="single" w:sz="4" w:space="0" w:color="auto"/>
              <w:bottom w:val="single" w:sz="4" w:space="0" w:color="auto"/>
              <w:right w:val="single" w:sz="4" w:space="0" w:color="auto"/>
            </w:tcBorders>
          </w:tcPr>
          <w:p w14:paraId="1F57AB3B" w14:textId="77777777" w:rsidR="00124080" w:rsidRPr="00D027ED" w:rsidRDefault="00124080" w:rsidP="00124080">
            <w:pPr>
              <w:pStyle w:val="TAL"/>
              <w:rPr>
                <w:ins w:id="1249" w:author="CT#87e lqf R0" w:date="2020-03-17T17:26:00Z"/>
                <w:highlight w:val="green"/>
              </w:rPr>
            </w:pPr>
            <w:proofErr w:type="spellStart"/>
            <w:ins w:id="1250" w:author="CT#87e lqf R0" w:date="2020-03-17T17:30:00Z">
              <w:r w:rsidRPr="005F071C">
                <w:t>mbsfn</w:t>
              </w:r>
            </w:ins>
            <w:ins w:id="1251" w:author="CT#87e lqf R0" w:date="2020-03-17T17:28:00Z">
              <w:r w:rsidRPr="005F071C">
                <w:t>Area</w:t>
              </w:r>
            </w:ins>
            <w:ins w:id="1252" w:author="CT#87e lqf R0" w:date="2020-03-17T17:31:00Z">
              <w:r w:rsidRPr="005F071C">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0150C783" w14:textId="77777777" w:rsidR="00124080" w:rsidRDefault="00124080" w:rsidP="00124080">
            <w:pPr>
              <w:pStyle w:val="TAL"/>
              <w:rPr>
                <w:ins w:id="1253" w:author="CT#87e lqf R0" w:date="2020-03-17T17:26:00Z"/>
              </w:rPr>
            </w:pPr>
            <w:ins w:id="1254" w:author="CT#87e lqf R0" w:date="2020-03-17T17:31:00Z">
              <w:r>
                <w:t>array(</w:t>
              </w:r>
            </w:ins>
            <w:proofErr w:type="spellStart"/>
            <w:ins w:id="1255" w:author="CT#87e lqf R0" w:date="2020-03-19T15:14:00Z">
              <w:r>
                <w:t>M</w:t>
              </w:r>
            </w:ins>
            <w:ins w:id="1256" w:author="CT#87e lqf R0" w:date="2020-03-17T17:31:00Z">
              <w:r>
                <w:t>bsfn</w:t>
              </w:r>
              <w:r w:rsidRPr="003B143F">
                <w:t>Area</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13028E3C" w14:textId="297B20B0" w:rsidR="00124080" w:rsidRDefault="002047BE" w:rsidP="00124080">
            <w:pPr>
              <w:pStyle w:val="TAC"/>
              <w:rPr>
                <w:ins w:id="1257" w:author="CT#87e lqf R0" w:date="2020-03-17T17:26:00Z"/>
                <w:lang w:eastAsia="zh-CN"/>
              </w:rPr>
            </w:pPr>
            <w:ins w:id="1258" w:author="CT#87e lqf R0" w:date="2020-04-08T15:49: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4175CA0" w14:textId="77777777" w:rsidR="00124080" w:rsidRDefault="00124080" w:rsidP="00124080">
            <w:pPr>
              <w:pStyle w:val="TAL"/>
              <w:rPr>
                <w:ins w:id="1259" w:author="CT#87e lqf R0" w:date="2020-03-17T17:26:00Z"/>
                <w:lang w:eastAsia="zh-CN"/>
              </w:rPr>
            </w:pPr>
            <w:ins w:id="1260" w:author="CT#87e lqf R0" w:date="2020-03-17T17:31:00Z">
              <w:r>
                <w:rPr>
                  <w:rFonts w:hint="eastAsia"/>
                  <w:lang w:eastAsia="zh-CN"/>
                </w:rPr>
                <w:t>1</w:t>
              </w:r>
              <w:r>
                <w:rPr>
                  <w:lang w:eastAsia="zh-CN"/>
                </w:rPr>
                <w:t>..N</w:t>
              </w:r>
            </w:ins>
          </w:p>
        </w:tc>
        <w:tc>
          <w:tcPr>
            <w:tcW w:w="4359" w:type="dxa"/>
            <w:tcBorders>
              <w:top w:val="single" w:sz="4" w:space="0" w:color="auto"/>
              <w:left w:val="single" w:sz="4" w:space="0" w:color="auto"/>
              <w:bottom w:val="single" w:sz="4" w:space="0" w:color="auto"/>
              <w:right w:val="single" w:sz="4" w:space="0" w:color="auto"/>
            </w:tcBorders>
          </w:tcPr>
          <w:p w14:paraId="6F4960BE" w14:textId="77777777" w:rsidR="00124080" w:rsidRDefault="00124080" w:rsidP="00124080">
            <w:pPr>
              <w:pStyle w:val="TAL"/>
              <w:rPr>
                <w:ins w:id="1261" w:author="CT#87e lqf R0" w:date="2020-03-19T15:09:00Z"/>
              </w:rPr>
            </w:pPr>
            <w:ins w:id="1262" w:author="CT#87e lqf R0" w:date="2020-03-19T15:08:00Z">
              <w:r>
                <w:rPr>
                  <w:rFonts w:hint="eastAsia"/>
                  <w:noProof/>
                  <w:lang w:eastAsia="zh-CN"/>
                </w:rPr>
                <w:t>W</w:t>
              </w:r>
              <w:r>
                <w:rPr>
                  <w:noProof/>
                  <w:lang w:eastAsia="zh-CN"/>
                </w:rPr>
                <w:t xml:space="preserve">hen present, this IE shall contain </w:t>
              </w:r>
              <w:r>
                <w:t>MBSFN Area(s) for MBSFN measurement logging.</w:t>
              </w:r>
            </w:ins>
          </w:p>
          <w:p w14:paraId="6D114FDB" w14:textId="77777777" w:rsidR="00124080" w:rsidRDefault="00124080" w:rsidP="00124080">
            <w:pPr>
              <w:pStyle w:val="TAL"/>
              <w:rPr>
                <w:ins w:id="1263" w:author="CT#87e lqf R0" w:date="2020-03-19T15:10:00Z"/>
              </w:rPr>
            </w:pPr>
            <w:ins w:id="1264" w:author="CT#87e lqf R0" w:date="2020-03-19T15:09:00Z">
              <w:r>
                <w:t>Maximum of 8 MBSFN area(s) can be contained.</w:t>
              </w:r>
            </w:ins>
          </w:p>
          <w:p w14:paraId="4C31880F" w14:textId="77777777" w:rsidR="00124080" w:rsidRPr="00867FDE" w:rsidRDefault="00124080" w:rsidP="00124080">
            <w:pPr>
              <w:pStyle w:val="TAL"/>
              <w:rPr>
                <w:ins w:id="1265" w:author="CT#87e lqf R0" w:date="2020-03-17T17:26:00Z"/>
                <w:noProof/>
                <w:lang w:eastAsia="zh-CN"/>
              </w:rPr>
            </w:pPr>
            <w:ins w:id="1266" w:author="CT#87e lqf R0" w:date="2020-03-19T15:10:00Z">
              <w:r>
                <w:t xml:space="preserve">This parameter is applicable only if the job type is Logged MBSFN MDT and for </w:t>
              </w:r>
              <w:proofErr w:type="spellStart"/>
              <w:r>
                <w:t>eUTRAN</w:t>
              </w:r>
              <w:proofErr w:type="spellEnd"/>
              <w:r>
                <w:t xml:space="preserve"> only.</w:t>
              </w:r>
            </w:ins>
          </w:p>
        </w:tc>
      </w:tr>
    </w:tbl>
    <w:p w14:paraId="0853D40B" w14:textId="77777777" w:rsidR="00BE0954" w:rsidRPr="00502067" w:rsidRDefault="00BE0954" w:rsidP="00BE0954">
      <w:pPr>
        <w:rPr>
          <w:noProof/>
        </w:rPr>
      </w:pPr>
    </w:p>
    <w:p w14:paraId="12FA5E39" w14:textId="77777777" w:rsidR="00BE0954" w:rsidRDefault="00BE0954" w:rsidP="00BE0954">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29FD7B56" w14:textId="77777777" w:rsidR="00BE0954" w:rsidRPr="00867FDE" w:rsidRDefault="00BE0954" w:rsidP="00BE0954">
      <w:pPr>
        <w:pStyle w:val="4"/>
        <w:rPr>
          <w:ins w:id="1267" w:author="CT#87e lqf R0" w:date="2020-03-18T15:12:00Z"/>
        </w:rPr>
      </w:pPr>
      <w:ins w:id="1268" w:author="CT#87e lqf R0" w:date="2020-03-18T15:12:00Z">
        <w:r>
          <w:lastRenderedPageBreak/>
          <w:t>5.6.4.x</w:t>
        </w:r>
      </w:ins>
      <w:ins w:id="1269" w:author="CT#87e lqf R0" w:date="2020-03-19T15:32:00Z">
        <w:r>
          <w:t>2</w:t>
        </w:r>
      </w:ins>
      <w:ins w:id="1270" w:author="CT#87e lqf R0" w:date="2020-03-18T15:12:00Z">
        <w:r w:rsidRPr="00867FDE">
          <w:tab/>
          <w:t xml:space="preserve">Type: </w:t>
        </w:r>
      </w:ins>
      <w:proofErr w:type="spellStart"/>
      <w:ins w:id="1271" w:author="CT#87e lqf R0" w:date="2020-03-18T15:13:00Z">
        <w:r>
          <w:t>Area</w:t>
        </w:r>
        <w:r w:rsidRPr="00846FE8">
          <w:t>Scope</w:t>
        </w:r>
      </w:ins>
      <w:proofErr w:type="spellEnd"/>
    </w:p>
    <w:p w14:paraId="7C7168C8" w14:textId="77777777" w:rsidR="00BE0954" w:rsidRPr="00867FDE" w:rsidRDefault="00BE0954" w:rsidP="00BE0954">
      <w:pPr>
        <w:pStyle w:val="TH"/>
        <w:rPr>
          <w:ins w:id="1272" w:author="CT#87e lqf R0" w:date="2020-03-18T15:12:00Z"/>
        </w:rPr>
      </w:pPr>
      <w:ins w:id="1273" w:author="CT#87e lqf R0" w:date="2020-03-18T15:12:00Z">
        <w:r w:rsidRPr="00867FDE">
          <w:rPr>
            <w:noProof/>
          </w:rPr>
          <w:t>Table </w:t>
        </w:r>
        <w:r>
          <w:t>5.6.4.1-x</w:t>
        </w:r>
      </w:ins>
      <w:ins w:id="1274" w:author="CT#87e lqf R0" w:date="2020-03-19T15:32:00Z">
        <w:r>
          <w:t>2</w:t>
        </w:r>
      </w:ins>
      <w:ins w:id="1275" w:author="CT#87e lqf R0" w:date="2020-03-18T15:12:00Z">
        <w:r w:rsidRPr="00867FDE">
          <w:t xml:space="preserve">: </w:t>
        </w:r>
        <w:r w:rsidRPr="00867FDE">
          <w:rPr>
            <w:noProof/>
          </w:rPr>
          <w:t xml:space="preserve">Definition of type </w:t>
        </w:r>
      </w:ins>
      <w:proofErr w:type="spellStart"/>
      <w:ins w:id="1276" w:author="CT#87e lqf R0" w:date="2020-03-18T15:13:00Z">
        <w:r>
          <w:t>Area</w:t>
        </w:r>
        <w:r w:rsidRPr="00846FE8">
          <w:t>Scope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3"/>
        <w:gridCol w:w="1559"/>
        <w:gridCol w:w="425"/>
        <w:gridCol w:w="1134"/>
        <w:gridCol w:w="4359"/>
      </w:tblGrid>
      <w:tr w:rsidR="00BE0954" w:rsidRPr="00867FDE" w14:paraId="43514E3D" w14:textId="77777777" w:rsidTr="00A8328A">
        <w:trPr>
          <w:jc w:val="center"/>
          <w:ins w:id="1277" w:author="CT#87e lqf R0" w:date="2020-03-18T15:12:00Z"/>
        </w:trPr>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5CDB8FE" w14:textId="77777777" w:rsidR="00BE0954" w:rsidRPr="00867FDE" w:rsidRDefault="00BE0954" w:rsidP="00A8328A">
            <w:pPr>
              <w:pStyle w:val="TAH"/>
              <w:rPr>
                <w:ins w:id="1278" w:author="CT#87e lqf R0" w:date="2020-03-18T15:12:00Z"/>
              </w:rPr>
            </w:pPr>
            <w:ins w:id="1279" w:author="CT#87e lqf R0" w:date="2020-03-18T15:12:00Z">
              <w:r w:rsidRPr="00867FDE">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03EB752" w14:textId="77777777" w:rsidR="00BE0954" w:rsidRPr="00867FDE" w:rsidRDefault="00BE0954" w:rsidP="00A8328A">
            <w:pPr>
              <w:pStyle w:val="TAH"/>
              <w:rPr>
                <w:ins w:id="1280" w:author="CT#87e lqf R0" w:date="2020-03-18T15:12:00Z"/>
              </w:rPr>
            </w:pPr>
            <w:ins w:id="1281" w:author="CT#87e lqf R0" w:date="2020-03-18T15:12:00Z">
              <w:r w:rsidRPr="00867FDE">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0BB6D4" w14:textId="77777777" w:rsidR="00BE0954" w:rsidRPr="00867FDE" w:rsidRDefault="00BE0954" w:rsidP="00A8328A">
            <w:pPr>
              <w:pStyle w:val="TAH"/>
              <w:rPr>
                <w:ins w:id="1282" w:author="CT#87e lqf R0" w:date="2020-03-18T15:12:00Z"/>
              </w:rPr>
            </w:pPr>
            <w:ins w:id="1283" w:author="CT#87e lqf R0" w:date="2020-03-18T15:12:00Z">
              <w:r w:rsidRPr="00867FDE">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971CE64" w14:textId="77777777" w:rsidR="00BE0954" w:rsidRPr="00867FDE" w:rsidRDefault="00BE0954" w:rsidP="00A8328A">
            <w:pPr>
              <w:pStyle w:val="TAH"/>
              <w:jc w:val="left"/>
              <w:rPr>
                <w:ins w:id="1284" w:author="CT#87e lqf R0" w:date="2020-03-18T15:12:00Z"/>
              </w:rPr>
            </w:pPr>
            <w:ins w:id="1285" w:author="CT#87e lqf R0" w:date="2020-03-18T15:12:00Z">
              <w:r w:rsidRPr="00867FD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E0790F8" w14:textId="77777777" w:rsidR="00BE0954" w:rsidRPr="00867FDE" w:rsidRDefault="00BE0954" w:rsidP="00A8328A">
            <w:pPr>
              <w:pStyle w:val="TAH"/>
              <w:rPr>
                <w:ins w:id="1286" w:author="CT#87e lqf R0" w:date="2020-03-18T15:12:00Z"/>
                <w:rFonts w:cs="Arial"/>
                <w:szCs w:val="18"/>
              </w:rPr>
            </w:pPr>
            <w:ins w:id="1287" w:author="CT#87e lqf R0" w:date="2020-03-18T15:12:00Z">
              <w:r w:rsidRPr="00867FDE">
                <w:rPr>
                  <w:rFonts w:cs="Arial"/>
                  <w:szCs w:val="18"/>
                </w:rPr>
                <w:t>Description</w:t>
              </w:r>
            </w:ins>
          </w:p>
        </w:tc>
      </w:tr>
      <w:tr w:rsidR="00BE0954" w:rsidRPr="00867FDE" w14:paraId="57F85ED8" w14:textId="77777777" w:rsidTr="00A8328A">
        <w:trPr>
          <w:jc w:val="center"/>
          <w:ins w:id="1288" w:author="CT#87e lqf R0" w:date="2020-03-18T15:12:00Z"/>
        </w:trPr>
        <w:tc>
          <w:tcPr>
            <w:tcW w:w="1843" w:type="dxa"/>
            <w:tcBorders>
              <w:top w:val="single" w:sz="4" w:space="0" w:color="auto"/>
              <w:left w:val="single" w:sz="4" w:space="0" w:color="auto"/>
              <w:bottom w:val="single" w:sz="4" w:space="0" w:color="auto"/>
              <w:right w:val="single" w:sz="4" w:space="0" w:color="auto"/>
            </w:tcBorders>
          </w:tcPr>
          <w:p w14:paraId="21335354" w14:textId="77777777" w:rsidR="00BE0954" w:rsidRPr="00867FDE" w:rsidRDefault="00BE0954" w:rsidP="00A8328A">
            <w:pPr>
              <w:pStyle w:val="TAL"/>
              <w:rPr>
                <w:ins w:id="1289" w:author="CT#87e lqf R0" w:date="2020-03-18T15:12:00Z"/>
                <w:lang w:eastAsia="zh-CN"/>
              </w:rPr>
            </w:pPr>
            <w:proofErr w:type="spellStart"/>
            <w:ins w:id="1290" w:author="CT#87e lqf R0" w:date="2020-03-18T15:19:00Z">
              <w:r>
                <w:rPr>
                  <w:rFonts w:hint="eastAsia"/>
                  <w:lang w:eastAsia="zh-CN"/>
                </w:rPr>
                <w:t>e</w:t>
              </w:r>
              <w:r>
                <w:rPr>
                  <w:lang w:eastAsia="zh-CN"/>
                </w:rPr>
                <w:t>utraCellIdList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491076D6" w14:textId="77777777" w:rsidR="00BE0954" w:rsidRPr="00867FDE" w:rsidRDefault="00BE0954" w:rsidP="00A8328A">
            <w:pPr>
              <w:pStyle w:val="TAL"/>
              <w:rPr>
                <w:ins w:id="1291" w:author="CT#87e lqf R0" w:date="2020-03-18T15:12:00Z"/>
              </w:rPr>
            </w:pPr>
            <w:ins w:id="1292" w:author="CT#87e lqf R0" w:date="2020-03-18T15:19:00Z">
              <w:r>
                <w:t>array(</w:t>
              </w:r>
              <w:proofErr w:type="spellStart"/>
              <w:r w:rsidRPr="00E91341">
                <w:t>EutraCellId</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17ABC7DC" w14:textId="77777777" w:rsidR="00BE0954" w:rsidRPr="00867FDE" w:rsidRDefault="00BE0954" w:rsidP="00A8328A">
            <w:pPr>
              <w:pStyle w:val="TAC"/>
              <w:rPr>
                <w:ins w:id="1293" w:author="CT#87e lqf R0" w:date="2020-03-18T15:12:00Z"/>
                <w:lang w:eastAsia="zh-CN"/>
              </w:rPr>
            </w:pPr>
            <w:ins w:id="1294" w:author="CT#87e lqf R0" w:date="2020-03-18T15:20: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341F0DC7" w14:textId="77777777" w:rsidR="00BE0954" w:rsidRPr="00867FDE" w:rsidRDefault="00BE0954" w:rsidP="00A8328A">
            <w:pPr>
              <w:pStyle w:val="TAL"/>
              <w:rPr>
                <w:ins w:id="1295" w:author="CT#87e lqf R0" w:date="2020-03-18T15:12:00Z"/>
                <w:lang w:eastAsia="zh-CN"/>
              </w:rPr>
            </w:pPr>
            <w:ins w:id="1296" w:author="CT#87e lqf R0" w:date="2020-03-18T15:20:00Z">
              <w:r>
                <w:rPr>
                  <w:lang w:eastAsia="zh-CN"/>
                </w:rPr>
                <w:t>1..N</w:t>
              </w:r>
            </w:ins>
          </w:p>
        </w:tc>
        <w:tc>
          <w:tcPr>
            <w:tcW w:w="4359" w:type="dxa"/>
            <w:tcBorders>
              <w:top w:val="single" w:sz="4" w:space="0" w:color="auto"/>
              <w:left w:val="single" w:sz="4" w:space="0" w:color="auto"/>
              <w:bottom w:val="single" w:sz="4" w:space="0" w:color="auto"/>
              <w:right w:val="single" w:sz="4" w:space="0" w:color="auto"/>
            </w:tcBorders>
          </w:tcPr>
          <w:p w14:paraId="26605061" w14:textId="77777777" w:rsidR="00BE0954" w:rsidRPr="00867FDE" w:rsidRDefault="00BE0954" w:rsidP="00A8328A">
            <w:pPr>
              <w:pStyle w:val="TAL"/>
              <w:rPr>
                <w:ins w:id="1297" w:author="CT#87e lqf R0" w:date="2020-03-18T15:12:00Z"/>
                <w:lang w:eastAsia="zh-CN"/>
              </w:rPr>
            </w:pPr>
            <w:ins w:id="1298" w:author="CT#87e lqf R0" w:date="2020-03-18T15:20:00Z">
              <w:r>
                <w:rPr>
                  <w:lang w:eastAsia="zh-CN"/>
                </w:rPr>
                <w:t xml:space="preserve">When present, </w:t>
              </w:r>
            </w:ins>
            <w:ins w:id="1299" w:author="CT#87e lqf R0" w:date="2020-03-18T15:21:00Z">
              <w:r>
                <w:rPr>
                  <w:lang w:eastAsia="zh-CN"/>
                </w:rPr>
                <w:t xml:space="preserve">this IE shall contain </w:t>
              </w:r>
            </w:ins>
            <w:ins w:id="1300" w:author="CT#87e lqf R0" w:date="2020-03-18T15:23:00Z">
              <w:r>
                <w:rPr>
                  <w:lang w:eastAsia="zh-CN"/>
                </w:rPr>
                <w:t>a</w:t>
              </w:r>
            </w:ins>
            <w:ins w:id="1301" w:author="CT#87e lqf R0" w:date="2020-03-18T15:21:00Z">
              <w:r>
                <w:rPr>
                  <w:lang w:eastAsia="zh-CN"/>
                </w:rPr>
                <w:t xml:space="preserve"> list of </w:t>
              </w:r>
              <w:r>
                <w:t>the E-UTRAN Cell Identifications</w:t>
              </w:r>
              <w:r>
                <w:rPr>
                  <w:lang w:eastAsia="zh-CN"/>
                </w:rPr>
                <w:t xml:space="preserve"> </w:t>
              </w:r>
            </w:ins>
            <w:ins w:id="1302" w:author="CT#87e lqf R0" w:date="2020-03-18T15:23:00Z">
              <w:r>
                <w:t>where the MDT data collection shall take place.</w:t>
              </w:r>
            </w:ins>
          </w:p>
        </w:tc>
      </w:tr>
      <w:tr w:rsidR="00BE0954" w:rsidRPr="00867FDE" w14:paraId="0D69EB71" w14:textId="77777777" w:rsidTr="00A8328A">
        <w:trPr>
          <w:jc w:val="center"/>
          <w:ins w:id="1303" w:author="CT#87e lqf R0" w:date="2020-03-18T15:12:00Z"/>
        </w:trPr>
        <w:tc>
          <w:tcPr>
            <w:tcW w:w="1843" w:type="dxa"/>
            <w:tcBorders>
              <w:top w:val="single" w:sz="4" w:space="0" w:color="auto"/>
              <w:left w:val="single" w:sz="4" w:space="0" w:color="auto"/>
              <w:bottom w:val="single" w:sz="4" w:space="0" w:color="auto"/>
              <w:right w:val="single" w:sz="4" w:space="0" w:color="auto"/>
            </w:tcBorders>
          </w:tcPr>
          <w:p w14:paraId="6E5B7ADA" w14:textId="77777777" w:rsidR="00BE0954" w:rsidRPr="00867FDE" w:rsidRDefault="00BE0954" w:rsidP="00A8328A">
            <w:pPr>
              <w:pStyle w:val="TAL"/>
              <w:rPr>
                <w:ins w:id="1304" w:author="CT#87e lqf R0" w:date="2020-03-18T15:12:00Z"/>
              </w:rPr>
            </w:pPr>
            <w:proofErr w:type="spellStart"/>
            <w:ins w:id="1305" w:author="CT#87e lqf R0" w:date="2020-03-18T15:24:00Z">
              <w:r>
                <w:t>n</w:t>
              </w:r>
              <w:r w:rsidRPr="00867FDE">
                <w:t>rCellId</w:t>
              </w:r>
              <w:r>
                <w:t>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4684FD19" w14:textId="77777777" w:rsidR="00BE0954" w:rsidRPr="00867FDE" w:rsidRDefault="00BE0954" w:rsidP="00A8328A">
            <w:pPr>
              <w:pStyle w:val="TAL"/>
              <w:rPr>
                <w:ins w:id="1306" w:author="CT#87e lqf R0" w:date="2020-03-18T15:12:00Z"/>
                <w:lang w:eastAsia="zh-CN"/>
              </w:rPr>
            </w:pPr>
            <w:ins w:id="1307" w:author="CT#87e lqf R0" w:date="2020-03-18T15:23:00Z">
              <w:r>
                <w:rPr>
                  <w:rFonts w:hint="eastAsia"/>
                  <w:lang w:eastAsia="zh-CN"/>
                </w:rPr>
                <w:t>a</w:t>
              </w:r>
              <w:r>
                <w:rPr>
                  <w:lang w:eastAsia="zh-CN"/>
                </w:rPr>
                <w:t>rray(</w:t>
              </w:r>
            </w:ins>
            <w:proofErr w:type="spellStart"/>
            <w:ins w:id="1308" w:author="CT#87e lqf R0" w:date="2020-03-18T15:24:00Z">
              <w:r w:rsidRPr="00867FDE">
                <w:t>NrCellId</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76EE8451" w14:textId="77777777" w:rsidR="00BE0954" w:rsidRPr="00867FDE" w:rsidRDefault="00BE0954" w:rsidP="00A8328A">
            <w:pPr>
              <w:pStyle w:val="TAC"/>
              <w:rPr>
                <w:ins w:id="1309" w:author="CT#87e lqf R0" w:date="2020-03-18T15:12:00Z"/>
                <w:lang w:eastAsia="zh-CN"/>
              </w:rPr>
            </w:pPr>
            <w:ins w:id="1310" w:author="CT#87e lqf R0" w:date="2020-03-18T15:24: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37570845" w14:textId="77777777" w:rsidR="00BE0954" w:rsidRPr="00867FDE" w:rsidRDefault="00BE0954" w:rsidP="00A8328A">
            <w:pPr>
              <w:pStyle w:val="TAL"/>
              <w:rPr>
                <w:ins w:id="1311" w:author="CT#87e lqf R0" w:date="2020-03-18T15:12:00Z"/>
                <w:lang w:eastAsia="zh-CN"/>
              </w:rPr>
            </w:pPr>
            <w:ins w:id="1312" w:author="CT#87e lqf R0" w:date="2020-03-18T15:24:00Z">
              <w:r>
                <w:rPr>
                  <w:lang w:eastAsia="zh-CN"/>
                </w:rPr>
                <w:t>1..N</w:t>
              </w:r>
            </w:ins>
          </w:p>
        </w:tc>
        <w:tc>
          <w:tcPr>
            <w:tcW w:w="4359" w:type="dxa"/>
            <w:tcBorders>
              <w:top w:val="single" w:sz="4" w:space="0" w:color="auto"/>
              <w:left w:val="single" w:sz="4" w:space="0" w:color="auto"/>
              <w:bottom w:val="single" w:sz="4" w:space="0" w:color="auto"/>
              <w:right w:val="single" w:sz="4" w:space="0" w:color="auto"/>
            </w:tcBorders>
          </w:tcPr>
          <w:p w14:paraId="20E507D3" w14:textId="77777777" w:rsidR="00BE0954" w:rsidRPr="00867FDE" w:rsidRDefault="00BE0954" w:rsidP="00A8328A">
            <w:pPr>
              <w:pStyle w:val="TAL"/>
              <w:rPr>
                <w:ins w:id="1313" w:author="CT#87e lqf R0" w:date="2020-03-18T15:12:00Z"/>
              </w:rPr>
            </w:pPr>
            <w:ins w:id="1314" w:author="CT#87e lqf R0" w:date="2020-03-18T15:24:00Z">
              <w:r>
                <w:rPr>
                  <w:lang w:eastAsia="zh-CN"/>
                </w:rPr>
                <w:t xml:space="preserve">When present, this IE shall contain a list of </w:t>
              </w:r>
              <w:r>
                <w:t xml:space="preserve">the </w:t>
              </w:r>
            </w:ins>
            <w:ins w:id="1315" w:author="CT#87e lqf R0" w:date="2020-03-18T15:29:00Z">
              <w:r>
                <w:t>NR Cell Identitie</w:t>
              </w:r>
            </w:ins>
            <w:ins w:id="1316" w:author="CT#87e lqf R0" w:date="2020-03-18T15:24:00Z">
              <w:r>
                <w:t>s</w:t>
              </w:r>
              <w:r>
                <w:rPr>
                  <w:lang w:eastAsia="zh-CN"/>
                </w:rPr>
                <w:t xml:space="preserve"> </w:t>
              </w:r>
              <w:r>
                <w:t>where the MDT data collection shall take place.</w:t>
              </w:r>
            </w:ins>
          </w:p>
        </w:tc>
      </w:tr>
      <w:tr w:rsidR="00BE0954" w:rsidRPr="00867FDE" w14:paraId="6FBB37DC" w14:textId="77777777" w:rsidTr="00A8328A">
        <w:trPr>
          <w:jc w:val="center"/>
          <w:ins w:id="1317" w:author="CT#87e lqf R0" w:date="2020-03-18T15:12:00Z"/>
        </w:trPr>
        <w:tc>
          <w:tcPr>
            <w:tcW w:w="1843" w:type="dxa"/>
            <w:tcBorders>
              <w:top w:val="single" w:sz="4" w:space="0" w:color="auto"/>
              <w:left w:val="single" w:sz="4" w:space="0" w:color="auto"/>
              <w:bottom w:val="single" w:sz="4" w:space="0" w:color="auto"/>
              <w:right w:val="single" w:sz="4" w:space="0" w:color="auto"/>
            </w:tcBorders>
          </w:tcPr>
          <w:p w14:paraId="337A13F6" w14:textId="77777777" w:rsidR="00BE0954" w:rsidRPr="00867FDE" w:rsidRDefault="00BE0954" w:rsidP="00A8328A">
            <w:pPr>
              <w:pStyle w:val="TAL"/>
              <w:rPr>
                <w:ins w:id="1318" w:author="CT#87e lqf R0" w:date="2020-03-18T15:12:00Z"/>
                <w:lang w:eastAsia="zh-CN"/>
              </w:rPr>
            </w:pPr>
            <w:proofErr w:type="spellStart"/>
            <w:ins w:id="1319" w:author="CT#87e lqf R0" w:date="2020-03-18T15:37:00Z">
              <w:r>
                <w:rPr>
                  <w:rFonts w:hint="eastAsia"/>
                  <w:lang w:eastAsia="zh-CN"/>
                </w:rPr>
                <w:t>t</w:t>
              </w:r>
              <w:r>
                <w:rPr>
                  <w:lang w:eastAsia="zh-CN"/>
                </w:rPr>
                <w:t>ac</w:t>
              </w:r>
            </w:ins>
            <w:ins w:id="1320" w:author="CT#87e lqf R0" w:date="2020-03-18T15:44:00Z">
              <w:r>
                <w:rPr>
                  <w:lang w:eastAsia="zh-CN"/>
                </w:rPr>
                <w:t>L</w:t>
              </w:r>
            </w:ins>
            <w:ins w:id="1321" w:author="CT#87e lqf R0" w:date="2020-03-18T15:37:00Z">
              <w:r>
                <w:rPr>
                  <w:lang w:eastAsia="zh-CN"/>
                </w:rPr>
                <w:t>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6D5C89E6" w14:textId="7A62072C" w:rsidR="00BE0954" w:rsidRPr="00867FDE" w:rsidRDefault="00BE0954" w:rsidP="00A8328A">
            <w:pPr>
              <w:pStyle w:val="TAL"/>
              <w:rPr>
                <w:ins w:id="1322" w:author="CT#87e lqf R0" w:date="2020-03-18T15:12:00Z"/>
                <w:lang w:eastAsia="zh-CN"/>
              </w:rPr>
            </w:pPr>
            <w:ins w:id="1323" w:author="CT#87e lqf R0" w:date="2020-03-18T15:37:00Z">
              <w:r>
                <w:rPr>
                  <w:rFonts w:hint="eastAsia"/>
                  <w:lang w:eastAsia="zh-CN"/>
                </w:rPr>
                <w:t>a</w:t>
              </w:r>
              <w:r>
                <w:rPr>
                  <w:lang w:eastAsia="zh-CN"/>
                </w:rPr>
                <w:t>rray(Tac)</w:t>
              </w:r>
            </w:ins>
          </w:p>
        </w:tc>
        <w:tc>
          <w:tcPr>
            <w:tcW w:w="425" w:type="dxa"/>
            <w:tcBorders>
              <w:top w:val="single" w:sz="4" w:space="0" w:color="auto"/>
              <w:left w:val="single" w:sz="4" w:space="0" w:color="auto"/>
              <w:bottom w:val="single" w:sz="4" w:space="0" w:color="auto"/>
              <w:right w:val="single" w:sz="4" w:space="0" w:color="auto"/>
            </w:tcBorders>
          </w:tcPr>
          <w:p w14:paraId="12232BFA" w14:textId="77777777" w:rsidR="00BE0954" w:rsidRPr="00867FDE" w:rsidRDefault="00BE0954" w:rsidP="00A8328A">
            <w:pPr>
              <w:pStyle w:val="TAC"/>
              <w:rPr>
                <w:ins w:id="1324" w:author="CT#87e lqf R0" w:date="2020-03-18T15:12:00Z"/>
                <w:lang w:eastAsia="zh-CN"/>
              </w:rPr>
            </w:pPr>
            <w:ins w:id="1325" w:author="CT#87e lqf R0" w:date="2020-03-18T15:37: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A5ACD31" w14:textId="77777777" w:rsidR="00BE0954" w:rsidRPr="00867FDE" w:rsidRDefault="00BE0954" w:rsidP="00A8328A">
            <w:pPr>
              <w:pStyle w:val="TAL"/>
              <w:rPr>
                <w:ins w:id="1326" w:author="CT#87e lqf R0" w:date="2020-03-18T15:12:00Z"/>
                <w:lang w:eastAsia="zh-CN"/>
              </w:rPr>
            </w:pPr>
            <w:ins w:id="1327" w:author="CT#87e lqf R0" w:date="2020-03-18T15:37:00Z">
              <w:r>
                <w:rPr>
                  <w:lang w:eastAsia="zh-CN"/>
                </w:rPr>
                <w:t>1..N</w:t>
              </w:r>
            </w:ins>
          </w:p>
        </w:tc>
        <w:tc>
          <w:tcPr>
            <w:tcW w:w="4359" w:type="dxa"/>
            <w:tcBorders>
              <w:top w:val="single" w:sz="4" w:space="0" w:color="auto"/>
              <w:left w:val="single" w:sz="4" w:space="0" w:color="auto"/>
              <w:bottom w:val="single" w:sz="4" w:space="0" w:color="auto"/>
              <w:right w:val="single" w:sz="4" w:space="0" w:color="auto"/>
            </w:tcBorders>
          </w:tcPr>
          <w:p w14:paraId="387EB38F" w14:textId="77777777" w:rsidR="00BE0954" w:rsidRPr="00867FDE" w:rsidRDefault="00BE0954" w:rsidP="00A8328A">
            <w:pPr>
              <w:pStyle w:val="TAL"/>
              <w:rPr>
                <w:ins w:id="1328" w:author="CT#87e lqf R0" w:date="2020-03-18T15:12:00Z"/>
              </w:rPr>
            </w:pPr>
            <w:ins w:id="1329" w:author="CT#87e lqf R0" w:date="2020-03-18T15:37:00Z">
              <w:r>
                <w:rPr>
                  <w:lang w:eastAsia="zh-CN"/>
                </w:rPr>
                <w:t xml:space="preserve">When present, this IE shall contain a list of </w:t>
              </w:r>
              <w:r>
                <w:t xml:space="preserve">the </w:t>
              </w:r>
            </w:ins>
            <w:ins w:id="1330" w:author="CT#87e lqf R0" w:date="2020-03-18T15:38:00Z">
              <w:r w:rsidRPr="00867FDE">
                <w:rPr>
                  <w:lang w:eastAsia="zh-CN"/>
                </w:rPr>
                <w:t>tracking area code</w:t>
              </w:r>
              <w:r>
                <w:rPr>
                  <w:lang w:eastAsia="zh-CN"/>
                </w:rPr>
                <w:t>s</w:t>
              </w:r>
            </w:ins>
            <w:ins w:id="1331" w:author="CT#87e lqf R0" w:date="2020-03-18T15:37:00Z">
              <w:r>
                <w:rPr>
                  <w:lang w:eastAsia="zh-CN"/>
                </w:rPr>
                <w:t xml:space="preserve"> </w:t>
              </w:r>
              <w:r>
                <w:t>where the MDT data collection shall take place.</w:t>
              </w:r>
            </w:ins>
          </w:p>
        </w:tc>
      </w:tr>
      <w:tr w:rsidR="00BE0954" w:rsidRPr="00867FDE" w14:paraId="10927AFD" w14:textId="77777777" w:rsidTr="00A8328A">
        <w:trPr>
          <w:jc w:val="center"/>
          <w:ins w:id="1332" w:author="CT#87e lqf R0" w:date="2020-03-18T15:12:00Z"/>
        </w:trPr>
        <w:tc>
          <w:tcPr>
            <w:tcW w:w="1843" w:type="dxa"/>
            <w:tcBorders>
              <w:top w:val="single" w:sz="4" w:space="0" w:color="auto"/>
              <w:left w:val="single" w:sz="4" w:space="0" w:color="auto"/>
              <w:bottom w:val="single" w:sz="4" w:space="0" w:color="auto"/>
              <w:right w:val="single" w:sz="4" w:space="0" w:color="auto"/>
            </w:tcBorders>
          </w:tcPr>
          <w:p w14:paraId="7C5AD4A0" w14:textId="77777777" w:rsidR="00BE0954" w:rsidRPr="00867FDE" w:rsidRDefault="00BE0954" w:rsidP="00A8328A">
            <w:pPr>
              <w:pStyle w:val="TAL"/>
              <w:rPr>
                <w:ins w:id="1333" w:author="CT#87e lqf R0" w:date="2020-03-18T15:12:00Z"/>
                <w:lang w:eastAsia="zh-CN"/>
              </w:rPr>
            </w:pPr>
            <w:proofErr w:type="spellStart"/>
            <w:ins w:id="1334" w:author="CT#87e lqf R0" w:date="2020-03-18T15:44:00Z">
              <w:r>
                <w:rPr>
                  <w:rFonts w:hint="eastAsia"/>
                  <w:lang w:eastAsia="zh-CN"/>
                </w:rPr>
                <w:t>t</w:t>
              </w:r>
              <w:r>
                <w:rPr>
                  <w:lang w:eastAsia="zh-CN"/>
                </w:rPr>
                <w:t>ac</w:t>
              </w:r>
            </w:ins>
            <w:ins w:id="1335" w:author="CT#87e lqf R0" w:date="2020-03-18T15:51:00Z">
              <w:r>
                <w:rPr>
                  <w:lang w:eastAsia="zh-CN"/>
                </w:rPr>
                <w:t>Info</w:t>
              </w:r>
            </w:ins>
            <w:ins w:id="1336" w:author="CT#87e lqf R0" w:date="2020-03-18T15:45:00Z">
              <w:r>
                <w:rPr>
                  <w:lang w:eastAsia="zh-CN"/>
                </w:rPr>
                <w:t>Per</w:t>
              </w:r>
            </w:ins>
            <w:ins w:id="1337" w:author="CT#87e lqf R0" w:date="2020-03-18T15:44:00Z">
              <w:r>
                <w:rPr>
                  <w:lang w:eastAsia="zh-CN"/>
                </w:rPr>
                <w:t>Plmn</w:t>
              </w:r>
            </w:ins>
            <w:proofErr w:type="spellEnd"/>
          </w:p>
        </w:tc>
        <w:tc>
          <w:tcPr>
            <w:tcW w:w="1559" w:type="dxa"/>
            <w:tcBorders>
              <w:top w:val="single" w:sz="4" w:space="0" w:color="auto"/>
              <w:left w:val="single" w:sz="4" w:space="0" w:color="auto"/>
              <w:bottom w:val="single" w:sz="4" w:space="0" w:color="auto"/>
              <w:right w:val="single" w:sz="4" w:space="0" w:color="auto"/>
            </w:tcBorders>
          </w:tcPr>
          <w:p w14:paraId="439BF8EF" w14:textId="77777777" w:rsidR="00BE0954" w:rsidRPr="00867FDE" w:rsidRDefault="00BE0954" w:rsidP="00A8328A">
            <w:pPr>
              <w:pStyle w:val="TAL"/>
              <w:rPr>
                <w:ins w:id="1338" w:author="CT#87e lqf R0" w:date="2020-03-18T15:12:00Z"/>
                <w:lang w:eastAsia="zh-CN"/>
              </w:rPr>
            </w:pPr>
            <w:ins w:id="1339" w:author="CT#87e lqf R0" w:date="2020-03-18T15:46:00Z">
              <w:r>
                <w:rPr>
                  <w:rFonts w:hint="eastAsia"/>
                  <w:lang w:eastAsia="zh-CN"/>
                </w:rPr>
                <w:t>m</w:t>
              </w:r>
              <w:r>
                <w:rPr>
                  <w:lang w:eastAsia="zh-CN"/>
                </w:rPr>
                <w:t>ap(</w:t>
              </w:r>
              <w:proofErr w:type="spellStart"/>
              <w:r>
                <w:rPr>
                  <w:lang w:eastAsia="zh-CN"/>
                </w:rPr>
                <w:t>Tac</w:t>
              </w:r>
            </w:ins>
            <w:ins w:id="1340" w:author="CT#87e lqf R0" w:date="2020-03-18T15:51:00Z">
              <w:r>
                <w:rPr>
                  <w:lang w:eastAsia="zh-CN"/>
                </w:rPr>
                <w:t>Info</w:t>
              </w:r>
            </w:ins>
            <w:proofErr w:type="spellEnd"/>
            <w:ins w:id="1341" w:author="CT#87e lqf R0" w:date="2020-03-18T15:46: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51A9B793" w14:textId="77777777" w:rsidR="00BE0954" w:rsidRPr="00867FDE" w:rsidRDefault="00BE0954" w:rsidP="00A8328A">
            <w:pPr>
              <w:pStyle w:val="TAC"/>
              <w:rPr>
                <w:ins w:id="1342" w:author="CT#87e lqf R0" w:date="2020-03-18T15:12:00Z"/>
              </w:rPr>
            </w:pPr>
            <w:ins w:id="1343" w:author="CT#87e lqf R0" w:date="2020-03-18T15:46: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6F45891" w14:textId="77777777" w:rsidR="00BE0954" w:rsidRPr="00867FDE" w:rsidRDefault="00BE0954" w:rsidP="00A8328A">
            <w:pPr>
              <w:pStyle w:val="TAL"/>
              <w:rPr>
                <w:ins w:id="1344" w:author="CT#87e lqf R0" w:date="2020-03-18T15:12:00Z"/>
              </w:rPr>
            </w:pPr>
            <w:ins w:id="1345" w:author="CT#87e lqf R0" w:date="2020-03-18T15:46:00Z">
              <w:r>
                <w:rPr>
                  <w:lang w:eastAsia="zh-CN"/>
                </w:rPr>
                <w:t>1..N</w:t>
              </w:r>
            </w:ins>
          </w:p>
        </w:tc>
        <w:tc>
          <w:tcPr>
            <w:tcW w:w="4359" w:type="dxa"/>
            <w:tcBorders>
              <w:top w:val="single" w:sz="4" w:space="0" w:color="auto"/>
              <w:left w:val="single" w:sz="4" w:space="0" w:color="auto"/>
              <w:bottom w:val="single" w:sz="4" w:space="0" w:color="auto"/>
              <w:right w:val="single" w:sz="4" w:space="0" w:color="auto"/>
            </w:tcBorders>
          </w:tcPr>
          <w:p w14:paraId="16F6AE89" w14:textId="77777777" w:rsidR="00BE0954" w:rsidRPr="00867FDE" w:rsidRDefault="00BE0954" w:rsidP="00A8328A">
            <w:pPr>
              <w:pStyle w:val="TAL"/>
              <w:rPr>
                <w:ins w:id="1346" w:author="CT#87e lqf R0" w:date="2020-03-18T15:12:00Z"/>
              </w:rPr>
            </w:pPr>
            <w:ins w:id="1347" w:author="CT#87e lqf R0" w:date="2020-03-18T15:46:00Z">
              <w:r w:rsidRPr="00E33460">
                <w:t xml:space="preserve">A map (list of key-value pairs where </w:t>
              </w:r>
              <w:proofErr w:type="spellStart"/>
              <w:r w:rsidRPr="00E33460">
                <w:t>PlmnId</w:t>
              </w:r>
              <w:proofErr w:type="spellEnd"/>
              <w:r w:rsidRPr="00E33460">
                <w:t xml:space="preserve"> converted to string serve</w:t>
              </w:r>
              <w:r>
                <w:t xml:space="preserve">s as key; see </w:t>
              </w:r>
            </w:ins>
            <w:ins w:id="1348" w:author="CT#87e lqf R0" w:date="2020-03-18T15:47:00Z">
              <w:r>
                <w:t>clause</w:t>
              </w:r>
            </w:ins>
            <w:ins w:id="1349" w:author="CT#87e lqf R0" w:date="2020-03-18T15:48:00Z">
              <w:r>
                <w:t> </w:t>
              </w:r>
            </w:ins>
            <w:ins w:id="1350" w:author="CT#87e lqf R0" w:date="2020-03-18T15:47:00Z">
              <w:r>
                <w:t>5.4.4.3</w:t>
              </w:r>
            </w:ins>
            <w:ins w:id="1351" w:author="CT#87e lqf R0" w:date="2020-03-18T15:46:00Z">
              <w:r>
                <w:t xml:space="preserve">) of </w:t>
              </w:r>
            </w:ins>
            <w:proofErr w:type="spellStart"/>
            <w:ins w:id="1352" w:author="CT#87e lqf R0" w:date="2020-03-18T15:49:00Z">
              <w:r>
                <w:t>Tac</w:t>
              </w:r>
            </w:ins>
            <w:ins w:id="1353" w:author="CT#87e lqf R0" w:date="2020-03-18T15:46:00Z">
              <w:r w:rsidRPr="00E33460">
                <w:t>Info</w:t>
              </w:r>
            </w:ins>
            <w:proofErr w:type="spellEnd"/>
          </w:p>
        </w:tc>
      </w:tr>
    </w:tbl>
    <w:p w14:paraId="5E84FEBF" w14:textId="77777777" w:rsidR="00BE0954" w:rsidRPr="00157078" w:rsidRDefault="00BE0954" w:rsidP="00BE0954">
      <w:pPr>
        <w:rPr>
          <w:noProof/>
        </w:rPr>
      </w:pPr>
    </w:p>
    <w:p w14:paraId="2F2DC020" w14:textId="77777777" w:rsidR="00BE0954" w:rsidRDefault="00BE0954" w:rsidP="00BE0954">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09306432" w14:textId="77777777" w:rsidR="00BE0954" w:rsidRPr="00867FDE" w:rsidRDefault="00BE0954" w:rsidP="00BE0954">
      <w:pPr>
        <w:pStyle w:val="4"/>
        <w:rPr>
          <w:ins w:id="1354" w:author="CT#87e lqf R0" w:date="2020-03-18T15:12:00Z"/>
        </w:rPr>
      </w:pPr>
      <w:ins w:id="1355" w:author="CT#87e lqf R0" w:date="2020-03-19T08:47:00Z">
        <w:r>
          <w:t>5</w:t>
        </w:r>
      </w:ins>
      <w:ins w:id="1356" w:author="CT#87e lqf R0" w:date="2020-03-18T15:12:00Z">
        <w:r>
          <w:t>.6.4.x</w:t>
        </w:r>
      </w:ins>
      <w:ins w:id="1357" w:author="CT#87e lqf R0" w:date="2020-03-18T15:52:00Z">
        <w:r>
          <w:t>3</w:t>
        </w:r>
      </w:ins>
      <w:ins w:id="1358" w:author="CT#87e lqf R0" w:date="2020-03-18T15:12:00Z">
        <w:r w:rsidRPr="00867FDE">
          <w:tab/>
          <w:t xml:space="preserve">Type: </w:t>
        </w:r>
      </w:ins>
      <w:proofErr w:type="spellStart"/>
      <w:ins w:id="1359" w:author="CT#87e lqf R0" w:date="2020-03-18T15:52:00Z">
        <w:r>
          <w:rPr>
            <w:lang w:eastAsia="zh-CN"/>
          </w:rPr>
          <w:t>TacInfo</w:t>
        </w:r>
      </w:ins>
      <w:proofErr w:type="spellEnd"/>
    </w:p>
    <w:p w14:paraId="20807A1A" w14:textId="77777777" w:rsidR="00BE0954" w:rsidRPr="00867FDE" w:rsidRDefault="00BE0954" w:rsidP="00BE0954">
      <w:pPr>
        <w:pStyle w:val="TH"/>
        <w:rPr>
          <w:ins w:id="1360" w:author="CT#87e lqf R0" w:date="2020-03-18T15:12:00Z"/>
        </w:rPr>
      </w:pPr>
      <w:ins w:id="1361" w:author="CT#87e lqf R0" w:date="2020-03-18T15:12:00Z">
        <w:r w:rsidRPr="00867FDE">
          <w:rPr>
            <w:noProof/>
          </w:rPr>
          <w:t>Table </w:t>
        </w:r>
        <w:r>
          <w:t>5.6.4.1-x</w:t>
        </w:r>
      </w:ins>
      <w:ins w:id="1362" w:author="CT#87e lqf R0" w:date="2020-03-18T15:52:00Z">
        <w:r>
          <w:t>3</w:t>
        </w:r>
      </w:ins>
      <w:ins w:id="1363" w:author="CT#87e lqf R0" w:date="2020-03-18T15:12:00Z">
        <w:r w:rsidRPr="00867FDE">
          <w:t xml:space="preserve">: </w:t>
        </w:r>
        <w:r w:rsidRPr="00867FDE">
          <w:rPr>
            <w:noProof/>
          </w:rPr>
          <w:t xml:space="preserve">Definition of type </w:t>
        </w:r>
      </w:ins>
      <w:proofErr w:type="spellStart"/>
      <w:ins w:id="1364" w:author="CT#87e lqf R0" w:date="2020-03-18T15:52:00Z">
        <w:r>
          <w:rPr>
            <w:lang w:eastAsia="zh-CN"/>
          </w:rPr>
          <w:t>TacInfo</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3"/>
        <w:gridCol w:w="1559"/>
        <w:gridCol w:w="425"/>
        <w:gridCol w:w="1134"/>
        <w:gridCol w:w="4359"/>
      </w:tblGrid>
      <w:tr w:rsidR="00BE0954" w:rsidRPr="00867FDE" w14:paraId="5BFA0DAD" w14:textId="77777777" w:rsidTr="00A8328A">
        <w:trPr>
          <w:jc w:val="center"/>
          <w:ins w:id="1365" w:author="CT#87e lqf R0" w:date="2020-03-18T15:12:00Z"/>
        </w:trPr>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BD90A2A" w14:textId="77777777" w:rsidR="00BE0954" w:rsidRPr="00867FDE" w:rsidRDefault="00BE0954" w:rsidP="00A8328A">
            <w:pPr>
              <w:pStyle w:val="TAH"/>
              <w:rPr>
                <w:ins w:id="1366" w:author="CT#87e lqf R0" w:date="2020-03-18T15:12:00Z"/>
              </w:rPr>
            </w:pPr>
            <w:ins w:id="1367" w:author="CT#87e lqf R0" w:date="2020-03-18T15:12:00Z">
              <w:r w:rsidRPr="00867FDE">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067DB7A" w14:textId="77777777" w:rsidR="00BE0954" w:rsidRPr="00867FDE" w:rsidRDefault="00BE0954" w:rsidP="00A8328A">
            <w:pPr>
              <w:pStyle w:val="TAH"/>
              <w:rPr>
                <w:ins w:id="1368" w:author="CT#87e lqf R0" w:date="2020-03-18T15:12:00Z"/>
              </w:rPr>
            </w:pPr>
            <w:ins w:id="1369" w:author="CT#87e lqf R0" w:date="2020-03-18T15:12:00Z">
              <w:r w:rsidRPr="00867FDE">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B5BB8A7" w14:textId="77777777" w:rsidR="00BE0954" w:rsidRPr="00867FDE" w:rsidRDefault="00BE0954" w:rsidP="00A8328A">
            <w:pPr>
              <w:pStyle w:val="TAH"/>
              <w:rPr>
                <w:ins w:id="1370" w:author="CT#87e lqf R0" w:date="2020-03-18T15:12:00Z"/>
              </w:rPr>
            </w:pPr>
            <w:ins w:id="1371" w:author="CT#87e lqf R0" w:date="2020-03-18T15:12:00Z">
              <w:r w:rsidRPr="00867FDE">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8C7B6A2" w14:textId="77777777" w:rsidR="00BE0954" w:rsidRPr="00867FDE" w:rsidRDefault="00BE0954" w:rsidP="00A8328A">
            <w:pPr>
              <w:pStyle w:val="TAH"/>
              <w:jc w:val="left"/>
              <w:rPr>
                <w:ins w:id="1372" w:author="CT#87e lqf R0" w:date="2020-03-18T15:12:00Z"/>
              </w:rPr>
            </w:pPr>
            <w:ins w:id="1373" w:author="CT#87e lqf R0" w:date="2020-03-18T15:12:00Z">
              <w:r w:rsidRPr="00867FD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0B64822" w14:textId="77777777" w:rsidR="00BE0954" w:rsidRPr="00867FDE" w:rsidRDefault="00BE0954" w:rsidP="00A8328A">
            <w:pPr>
              <w:pStyle w:val="TAH"/>
              <w:rPr>
                <w:ins w:id="1374" w:author="CT#87e lqf R0" w:date="2020-03-18T15:12:00Z"/>
                <w:rFonts w:cs="Arial"/>
                <w:szCs w:val="18"/>
              </w:rPr>
            </w:pPr>
            <w:ins w:id="1375" w:author="CT#87e lqf R0" w:date="2020-03-18T15:12:00Z">
              <w:r w:rsidRPr="00867FDE">
                <w:rPr>
                  <w:rFonts w:cs="Arial"/>
                  <w:szCs w:val="18"/>
                </w:rPr>
                <w:t>Description</w:t>
              </w:r>
            </w:ins>
          </w:p>
        </w:tc>
      </w:tr>
      <w:tr w:rsidR="00BE0954" w:rsidRPr="00867FDE" w14:paraId="39730D50" w14:textId="77777777" w:rsidTr="00A8328A">
        <w:trPr>
          <w:jc w:val="center"/>
          <w:ins w:id="1376" w:author="CT#87e lqf R0" w:date="2020-03-18T15:12:00Z"/>
        </w:trPr>
        <w:tc>
          <w:tcPr>
            <w:tcW w:w="1843" w:type="dxa"/>
            <w:tcBorders>
              <w:top w:val="single" w:sz="4" w:space="0" w:color="auto"/>
              <w:left w:val="single" w:sz="4" w:space="0" w:color="auto"/>
              <w:bottom w:val="single" w:sz="4" w:space="0" w:color="auto"/>
              <w:right w:val="single" w:sz="4" w:space="0" w:color="auto"/>
            </w:tcBorders>
          </w:tcPr>
          <w:p w14:paraId="22EB9112" w14:textId="77777777" w:rsidR="00BE0954" w:rsidRPr="00867FDE" w:rsidRDefault="00BE0954" w:rsidP="00A8328A">
            <w:pPr>
              <w:pStyle w:val="TAL"/>
              <w:rPr>
                <w:ins w:id="1377" w:author="CT#87e lqf R0" w:date="2020-03-18T15:12:00Z"/>
                <w:lang w:eastAsia="zh-CN"/>
              </w:rPr>
            </w:pPr>
            <w:proofErr w:type="spellStart"/>
            <w:ins w:id="1378" w:author="CT#87e lqf R0" w:date="2020-03-18T15:52:00Z">
              <w:r>
                <w:rPr>
                  <w:rFonts w:hint="eastAsia"/>
                  <w:lang w:eastAsia="zh-CN"/>
                </w:rPr>
                <w:t>t</w:t>
              </w:r>
              <w:r>
                <w:rPr>
                  <w:lang w:eastAsia="zh-CN"/>
                </w:rPr>
                <w:t>acList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4229369B" w14:textId="14D05001" w:rsidR="00BE0954" w:rsidRPr="00867FDE" w:rsidRDefault="00BE0954" w:rsidP="00A8328A">
            <w:pPr>
              <w:pStyle w:val="TAL"/>
              <w:rPr>
                <w:ins w:id="1379" w:author="CT#87e lqf R0" w:date="2020-03-18T15:12:00Z"/>
              </w:rPr>
            </w:pPr>
            <w:ins w:id="1380" w:author="CT#87e lqf R0" w:date="2020-03-18T15:52:00Z">
              <w:r>
                <w:rPr>
                  <w:rFonts w:hint="eastAsia"/>
                  <w:lang w:eastAsia="zh-CN"/>
                </w:rPr>
                <w:t>a</w:t>
              </w:r>
              <w:r>
                <w:rPr>
                  <w:lang w:eastAsia="zh-CN"/>
                </w:rPr>
                <w:t>rray(Tac)</w:t>
              </w:r>
            </w:ins>
          </w:p>
        </w:tc>
        <w:tc>
          <w:tcPr>
            <w:tcW w:w="425" w:type="dxa"/>
            <w:tcBorders>
              <w:top w:val="single" w:sz="4" w:space="0" w:color="auto"/>
              <w:left w:val="single" w:sz="4" w:space="0" w:color="auto"/>
              <w:bottom w:val="single" w:sz="4" w:space="0" w:color="auto"/>
              <w:right w:val="single" w:sz="4" w:space="0" w:color="auto"/>
            </w:tcBorders>
          </w:tcPr>
          <w:p w14:paraId="4220B4B2" w14:textId="77777777" w:rsidR="00BE0954" w:rsidRPr="00867FDE" w:rsidRDefault="00BE0954" w:rsidP="00A8328A">
            <w:pPr>
              <w:pStyle w:val="TAC"/>
              <w:rPr>
                <w:ins w:id="1381" w:author="CT#87e lqf R0" w:date="2020-03-18T15:12:00Z"/>
                <w:lang w:eastAsia="zh-CN"/>
              </w:rPr>
            </w:pPr>
            <w:ins w:id="1382" w:author="CT#87e lqf R0" w:date="2020-03-18T15:52: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BC0E913" w14:textId="77777777" w:rsidR="00BE0954" w:rsidRPr="00867FDE" w:rsidRDefault="00BE0954" w:rsidP="00A8328A">
            <w:pPr>
              <w:pStyle w:val="TAL"/>
              <w:rPr>
                <w:ins w:id="1383" w:author="CT#87e lqf R0" w:date="2020-03-18T15:12:00Z"/>
                <w:lang w:eastAsia="zh-CN"/>
              </w:rPr>
            </w:pPr>
            <w:ins w:id="1384" w:author="CT#87e lqf R0" w:date="2020-03-18T15:52:00Z">
              <w:r>
                <w:rPr>
                  <w:lang w:eastAsia="zh-CN"/>
                </w:rPr>
                <w:t>1..N</w:t>
              </w:r>
            </w:ins>
          </w:p>
        </w:tc>
        <w:tc>
          <w:tcPr>
            <w:tcW w:w="4359" w:type="dxa"/>
            <w:tcBorders>
              <w:top w:val="single" w:sz="4" w:space="0" w:color="auto"/>
              <w:left w:val="single" w:sz="4" w:space="0" w:color="auto"/>
              <w:bottom w:val="single" w:sz="4" w:space="0" w:color="auto"/>
              <w:right w:val="single" w:sz="4" w:space="0" w:color="auto"/>
            </w:tcBorders>
          </w:tcPr>
          <w:p w14:paraId="32BA8AFE" w14:textId="77777777" w:rsidR="00BE0954" w:rsidRPr="00867FDE" w:rsidRDefault="00BE0954" w:rsidP="00A8328A">
            <w:pPr>
              <w:pStyle w:val="TAL"/>
              <w:rPr>
                <w:ins w:id="1385" w:author="CT#87e lqf R0" w:date="2020-03-18T15:12:00Z"/>
                <w:lang w:eastAsia="zh-CN"/>
              </w:rPr>
            </w:pPr>
            <w:ins w:id="1386" w:author="CT#87e lqf R0" w:date="2020-03-18T15:53:00Z">
              <w:r>
                <w:rPr>
                  <w:lang w:eastAsia="zh-CN"/>
                </w:rPr>
                <w:t>T</w:t>
              </w:r>
            </w:ins>
            <w:ins w:id="1387" w:author="CT#87e lqf R0" w:date="2020-03-18T15:52:00Z">
              <w:r>
                <w:rPr>
                  <w:lang w:eastAsia="zh-CN"/>
                </w:rPr>
                <w:t xml:space="preserve">his IE shall contain a list of </w:t>
              </w:r>
              <w:r>
                <w:t xml:space="preserve">the </w:t>
              </w:r>
              <w:r w:rsidRPr="00867FDE">
                <w:rPr>
                  <w:lang w:eastAsia="zh-CN"/>
                </w:rPr>
                <w:t>tracking area code</w:t>
              </w:r>
              <w:r>
                <w:rPr>
                  <w:lang w:eastAsia="zh-CN"/>
                </w:rPr>
                <w:t>s</w:t>
              </w:r>
              <w:r>
                <w:t>.</w:t>
              </w:r>
            </w:ins>
          </w:p>
        </w:tc>
      </w:tr>
    </w:tbl>
    <w:p w14:paraId="0DD28424" w14:textId="77777777" w:rsidR="00BE0954" w:rsidRPr="00502067" w:rsidRDefault="00BE0954" w:rsidP="00BE0954">
      <w:pPr>
        <w:rPr>
          <w:noProof/>
        </w:rPr>
      </w:pPr>
    </w:p>
    <w:p w14:paraId="602416E4" w14:textId="77777777" w:rsidR="00BE0954" w:rsidRDefault="00BE0954" w:rsidP="00BE0954">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638F2369" w14:textId="1680E65B" w:rsidR="00BE0954" w:rsidRPr="00867FDE" w:rsidRDefault="00BE0954" w:rsidP="00BE0954">
      <w:pPr>
        <w:pStyle w:val="4"/>
        <w:rPr>
          <w:ins w:id="1388" w:author="CT#87e lqf R0" w:date="2020-03-18T15:12:00Z"/>
        </w:rPr>
      </w:pPr>
      <w:ins w:id="1389" w:author="CT#87e lqf R0" w:date="2020-03-18T15:12:00Z">
        <w:r>
          <w:t>5.6.4.</w:t>
        </w:r>
      </w:ins>
      <w:ins w:id="1390" w:author="CT#87e lqf R0" w:date="2020-03-20T09:30:00Z">
        <w:r w:rsidR="006D611F">
          <w:t>x4</w:t>
        </w:r>
      </w:ins>
      <w:ins w:id="1391" w:author="CT#87e lqf R0" w:date="2020-03-18T15:12:00Z">
        <w:r w:rsidRPr="00867FDE">
          <w:tab/>
          <w:t xml:space="preserve">Type: </w:t>
        </w:r>
      </w:ins>
      <w:proofErr w:type="spellStart"/>
      <w:ins w:id="1392" w:author="CT#87e lqf R0" w:date="2020-03-19T15:14:00Z">
        <w:r>
          <w:t>Mbsfn</w:t>
        </w:r>
        <w:r w:rsidRPr="003B143F">
          <w:t>Area</w:t>
        </w:r>
      </w:ins>
      <w:proofErr w:type="spellEnd"/>
    </w:p>
    <w:p w14:paraId="054E5348" w14:textId="72FE6F64" w:rsidR="00BE0954" w:rsidRPr="00867FDE" w:rsidRDefault="00BE0954" w:rsidP="00BE0954">
      <w:pPr>
        <w:pStyle w:val="TH"/>
        <w:rPr>
          <w:ins w:id="1393" w:author="CT#87e lqf R0" w:date="2020-03-18T15:12:00Z"/>
        </w:rPr>
      </w:pPr>
      <w:ins w:id="1394" w:author="CT#87e lqf R0" w:date="2020-03-18T15:12:00Z">
        <w:r w:rsidRPr="00867FDE">
          <w:rPr>
            <w:noProof/>
          </w:rPr>
          <w:t>Table </w:t>
        </w:r>
        <w:r>
          <w:t>5.6.4.1-</w:t>
        </w:r>
      </w:ins>
      <w:ins w:id="1395" w:author="CT#87e lqf R0" w:date="2020-03-20T09:30:00Z">
        <w:r w:rsidR="006D611F">
          <w:t>x4</w:t>
        </w:r>
      </w:ins>
      <w:ins w:id="1396" w:author="CT#87e lqf R0" w:date="2020-03-18T15:12:00Z">
        <w:r w:rsidRPr="00867FDE">
          <w:t xml:space="preserve">: </w:t>
        </w:r>
        <w:r w:rsidRPr="00867FDE">
          <w:rPr>
            <w:noProof/>
          </w:rPr>
          <w:t xml:space="preserve">Definition of type </w:t>
        </w:r>
      </w:ins>
      <w:proofErr w:type="spellStart"/>
      <w:ins w:id="1397" w:author="CT#87e lqf R0" w:date="2020-03-19T15:14:00Z">
        <w:r>
          <w:t>Mbsfn</w:t>
        </w:r>
        <w:r w:rsidRPr="003B143F">
          <w:t>Area</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3"/>
        <w:gridCol w:w="1559"/>
        <w:gridCol w:w="425"/>
        <w:gridCol w:w="1134"/>
        <w:gridCol w:w="4359"/>
      </w:tblGrid>
      <w:tr w:rsidR="00BE0954" w:rsidRPr="00867FDE" w14:paraId="00C339B4" w14:textId="77777777" w:rsidTr="00A8328A">
        <w:trPr>
          <w:jc w:val="center"/>
          <w:ins w:id="1398" w:author="CT#87e lqf R0" w:date="2020-03-18T15:12:00Z"/>
        </w:trPr>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8DDA65B" w14:textId="77777777" w:rsidR="00BE0954" w:rsidRPr="00867FDE" w:rsidRDefault="00BE0954" w:rsidP="00A8328A">
            <w:pPr>
              <w:pStyle w:val="TAH"/>
              <w:rPr>
                <w:ins w:id="1399" w:author="CT#87e lqf R0" w:date="2020-03-18T15:12:00Z"/>
              </w:rPr>
            </w:pPr>
            <w:ins w:id="1400" w:author="CT#87e lqf R0" w:date="2020-03-18T15:12:00Z">
              <w:r w:rsidRPr="00867FDE">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A43C98C" w14:textId="77777777" w:rsidR="00BE0954" w:rsidRPr="00867FDE" w:rsidRDefault="00BE0954" w:rsidP="00A8328A">
            <w:pPr>
              <w:pStyle w:val="TAH"/>
              <w:rPr>
                <w:ins w:id="1401" w:author="CT#87e lqf R0" w:date="2020-03-18T15:12:00Z"/>
              </w:rPr>
            </w:pPr>
            <w:ins w:id="1402" w:author="CT#87e lqf R0" w:date="2020-03-18T15:12:00Z">
              <w:r w:rsidRPr="00867FDE">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597ED8D" w14:textId="77777777" w:rsidR="00BE0954" w:rsidRPr="00867FDE" w:rsidRDefault="00BE0954" w:rsidP="00A8328A">
            <w:pPr>
              <w:pStyle w:val="TAH"/>
              <w:rPr>
                <w:ins w:id="1403" w:author="CT#87e lqf R0" w:date="2020-03-18T15:12:00Z"/>
              </w:rPr>
            </w:pPr>
            <w:ins w:id="1404" w:author="CT#87e lqf R0" w:date="2020-03-18T15:12:00Z">
              <w:r w:rsidRPr="00867FDE">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081376D" w14:textId="77777777" w:rsidR="00BE0954" w:rsidRPr="00867FDE" w:rsidRDefault="00BE0954" w:rsidP="00A8328A">
            <w:pPr>
              <w:pStyle w:val="TAH"/>
              <w:jc w:val="left"/>
              <w:rPr>
                <w:ins w:id="1405" w:author="CT#87e lqf R0" w:date="2020-03-18T15:12:00Z"/>
              </w:rPr>
            </w:pPr>
            <w:ins w:id="1406" w:author="CT#87e lqf R0" w:date="2020-03-18T15:12:00Z">
              <w:r w:rsidRPr="00867FDE">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8383E84" w14:textId="77777777" w:rsidR="00BE0954" w:rsidRPr="00867FDE" w:rsidRDefault="00BE0954" w:rsidP="00A8328A">
            <w:pPr>
              <w:pStyle w:val="TAH"/>
              <w:rPr>
                <w:ins w:id="1407" w:author="CT#87e lqf R0" w:date="2020-03-18T15:12:00Z"/>
                <w:rFonts w:cs="Arial"/>
                <w:szCs w:val="18"/>
              </w:rPr>
            </w:pPr>
            <w:ins w:id="1408" w:author="CT#87e lqf R0" w:date="2020-03-18T15:12:00Z">
              <w:r w:rsidRPr="00867FDE">
                <w:rPr>
                  <w:rFonts w:cs="Arial"/>
                  <w:szCs w:val="18"/>
                </w:rPr>
                <w:t>Description</w:t>
              </w:r>
            </w:ins>
          </w:p>
        </w:tc>
      </w:tr>
      <w:tr w:rsidR="00BE0954" w:rsidRPr="00867FDE" w14:paraId="157D3E37" w14:textId="77777777" w:rsidTr="00A8328A">
        <w:trPr>
          <w:jc w:val="center"/>
          <w:ins w:id="1409" w:author="CT#87e lqf R0" w:date="2020-03-18T15:12:00Z"/>
        </w:trPr>
        <w:tc>
          <w:tcPr>
            <w:tcW w:w="1843" w:type="dxa"/>
            <w:tcBorders>
              <w:top w:val="single" w:sz="4" w:space="0" w:color="auto"/>
              <w:left w:val="single" w:sz="4" w:space="0" w:color="auto"/>
              <w:bottom w:val="single" w:sz="4" w:space="0" w:color="auto"/>
              <w:right w:val="single" w:sz="4" w:space="0" w:color="auto"/>
            </w:tcBorders>
          </w:tcPr>
          <w:p w14:paraId="5C896982" w14:textId="77777777" w:rsidR="00BE0954" w:rsidRPr="00867FDE" w:rsidRDefault="00BE0954" w:rsidP="00A8328A">
            <w:pPr>
              <w:pStyle w:val="TAL"/>
              <w:rPr>
                <w:ins w:id="1410" w:author="CT#87e lqf R0" w:date="2020-03-18T15:12:00Z"/>
                <w:lang w:eastAsia="zh-CN"/>
              </w:rPr>
            </w:pPr>
            <w:proofErr w:type="spellStart"/>
            <w:ins w:id="1411" w:author="CT#87e lqf R0" w:date="2020-03-19T15:15:00Z">
              <w:r>
                <w:rPr>
                  <w:lang w:eastAsia="zh-CN"/>
                </w:rPr>
                <w:t>mbsfnAreaId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1EA18622" w14:textId="77777777" w:rsidR="00BE0954" w:rsidRPr="00867FDE" w:rsidRDefault="00BE0954" w:rsidP="00A8328A">
            <w:pPr>
              <w:pStyle w:val="TAL"/>
              <w:rPr>
                <w:ins w:id="1412" w:author="CT#87e lqf R0" w:date="2020-03-18T15:12:00Z"/>
              </w:rPr>
            </w:pPr>
            <w:ins w:id="1413" w:author="CT#87e lqf R0" w:date="2020-03-19T15:27:00Z">
              <w:r>
                <w:rPr>
                  <w:lang w:eastAsia="zh-CN"/>
                </w:rPr>
                <w:t>integer</w:t>
              </w:r>
            </w:ins>
          </w:p>
        </w:tc>
        <w:tc>
          <w:tcPr>
            <w:tcW w:w="425" w:type="dxa"/>
            <w:tcBorders>
              <w:top w:val="single" w:sz="4" w:space="0" w:color="auto"/>
              <w:left w:val="single" w:sz="4" w:space="0" w:color="auto"/>
              <w:bottom w:val="single" w:sz="4" w:space="0" w:color="auto"/>
              <w:right w:val="single" w:sz="4" w:space="0" w:color="auto"/>
            </w:tcBorders>
          </w:tcPr>
          <w:p w14:paraId="35A3867E" w14:textId="77777777" w:rsidR="00BE0954" w:rsidRPr="00867FDE" w:rsidRDefault="00BE0954" w:rsidP="00A8328A">
            <w:pPr>
              <w:pStyle w:val="TAC"/>
              <w:rPr>
                <w:ins w:id="1414" w:author="CT#87e lqf R0" w:date="2020-03-18T15:12:00Z"/>
                <w:lang w:eastAsia="zh-CN"/>
              </w:rPr>
            </w:pPr>
            <w:ins w:id="1415" w:author="CT#87e lqf R0" w:date="2020-03-18T15:20: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D6B55D4" w14:textId="77777777" w:rsidR="00BE0954" w:rsidRPr="00867FDE" w:rsidRDefault="00BE0954" w:rsidP="00A8328A">
            <w:pPr>
              <w:pStyle w:val="TAL"/>
              <w:rPr>
                <w:ins w:id="1416" w:author="CT#87e lqf R0" w:date="2020-03-18T15:12:00Z"/>
                <w:lang w:eastAsia="zh-CN"/>
              </w:rPr>
            </w:pPr>
            <w:ins w:id="1417" w:author="CT#87e lqf R0" w:date="2020-03-19T15:16: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79C89FD9" w14:textId="77777777" w:rsidR="00BE0954" w:rsidRDefault="00BE0954" w:rsidP="00A8328A">
            <w:pPr>
              <w:pStyle w:val="TAL"/>
              <w:rPr>
                <w:ins w:id="1418" w:author="CT#87e lqf R0" w:date="2020-03-19T15:27:00Z"/>
              </w:rPr>
            </w:pPr>
            <w:ins w:id="1419" w:author="CT#87e lqf R0" w:date="2020-03-19T15:16:00Z">
              <w:r>
                <w:rPr>
                  <w:lang w:eastAsia="zh-CN"/>
                </w:rPr>
                <w:t>T</w:t>
              </w:r>
            </w:ins>
            <w:ins w:id="1420" w:author="CT#87e lqf R0" w:date="2020-03-18T15:21:00Z">
              <w:r>
                <w:rPr>
                  <w:lang w:eastAsia="zh-CN"/>
                </w:rPr>
                <w:t xml:space="preserve">his IE shall contain </w:t>
              </w:r>
            </w:ins>
            <w:ins w:id="1421" w:author="CT#87e lqf R0" w:date="2020-03-19T15:17:00Z">
              <w:r>
                <w:rPr>
                  <w:lang w:eastAsia="zh-CN"/>
                </w:rPr>
                <w:t xml:space="preserve">the </w:t>
              </w:r>
            </w:ins>
            <w:ins w:id="1422" w:author="CT#87e lqf R0" w:date="2020-03-19T15:16:00Z">
              <w:r>
                <w:t>MBSFN Area ID</w:t>
              </w:r>
            </w:ins>
            <w:ins w:id="1423" w:author="CT#87e lqf R0" w:date="2020-03-19T15:27:00Z">
              <w:r>
                <w:t>.</w:t>
              </w:r>
            </w:ins>
          </w:p>
          <w:p w14:paraId="20A92F03" w14:textId="77777777" w:rsidR="00BE0954" w:rsidRPr="00867FDE" w:rsidRDefault="00BE0954" w:rsidP="00A8328A">
            <w:pPr>
              <w:pStyle w:val="TAL"/>
              <w:rPr>
                <w:ins w:id="1424" w:author="CT#87e lqf R0" w:date="2020-03-18T15:12:00Z"/>
                <w:lang w:eastAsia="zh-CN"/>
              </w:rPr>
            </w:pPr>
            <w:ins w:id="1425" w:author="CT#87e lqf R0" w:date="2020-03-19T15:28:00Z">
              <w:r>
                <w:t>The range of t</w:t>
              </w:r>
            </w:ins>
            <w:ins w:id="1426" w:author="CT#87e lqf R0" w:date="2020-03-19T15:27:00Z">
              <w:r>
                <w:t xml:space="preserve">he value is </w:t>
              </w:r>
            </w:ins>
            <w:ins w:id="1427" w:author="CT#87e lqf R0" w:date="2020-03-19T15:28:00Z">
              <w:r>
                <w:t>from 0 to 255, see 3GPP TS 36.331 [</w:t>
              </w:r>
            </w:ins>
            <w:ins w:id="1428" w:author="CT#87e lqf R0" w:date="2020-03-19T15:29:00Z">
              <w:r>
                <w:t>xx</w:t>
              </w:r>
            </w:ins>
            <w:ins w:id="1429" w:author="CT#87e lqf R0" w:date="2020-03-19T15:28:00Z">
              <w:r>
                <w:t>].</w:t>
              </w:r>
            </w:ins>
          </w:p>
        </w:tc>
      </w:tr>
      <w:tr w:rsidR="00BE0954" w:rsidRPr="00867FDE" w14:paraId="2B862DB9" w14:textId="77777777" w:rsidTr="00A8328A">
        <w:trPr>
          <w:jc w:val="center"/>
          <w:ins w:id="1430" w:author="CT#87e lqf R0" w:date="2020-03-18T15:12:00Z"/>
        </w:trPr>
        <w:tc>
          <w:tcPr>
            <w:tcW w:w="1843" w:type="dxa"/>
            <w:tcBorders>
              <w:top w:val="single" w:sz="4" w:space="0" w:color="auto"/>
              <w:left w:val="single" w:sz="4" w:space="0" w:color="auto"/>
              <w:bottom w:val="single" w:sz="4" w:space="0" w:color="auto"/>
              <w:right w:val="single" w:sz="4" w:space="0" w:color="auto"/>
            </w:tcBorders>
          </w:tcPr>
          <w:p w14:paraId="00C87955" w14:textId="77777777" w:rsidR="00BE0954" w:rsidRPr="00867FDE" w:rsidRDefault="00BE0954" w:rsidP="00A8328A">
            <w:pPr>
              <w:pStyle w:val="TAL"/>
              <w:rPr>
                <w:ins w:id="1431" w:author="CT#87e lqf R0" w:date="2020-03-18T15:12:00Z"/>
              </w:rPr>
            </w:pPr>
            <w:ins w:id="1432" w:author="CT#87e lqf R0" w:date="2020-03-19T15:21:00Z">
              <w:r>
                <w:rPr>
                  <w:lang w:val="it-IT"/>
                </w:rPr>
                <w:t>carrierFrequency</w:t>
              </w:r>
            </w:ins>
          </w:p>
        </w:tc>
        <w:tc>
          <w:tcPr>
            <w:tcW w:w="1559" w:type="dxa"/>
            <w:tcBorders>
              <w:top w:val="single" w:sz="4" w:space="0" w:color="auto"/>
              <w:left w:val="single" w:sz="4" w:space="0" w:color="auto"/>
              <w:bottom w:val="single" w:sz="4" w:space="0" w:color="auto"/>
              <w:right w:val="single" w:sz="4" w:space="0" w:color="auto"/>
            </w:tcBorders>
          </w:tcPr>
          <w:p w14:paraId="25E371F2" w14:textId="36055096" w:rsidR="00BE0954" w:rsidRPr="00867FDE" w:rsidRDefault="00BA592E" w:rsidP="00A8328A">
            <w:pPr>
              <w:pStyle w:val="TAL"/>
              <w:rPr>
                <w:ins w:id="1433" w:author="CT#87e lqf R0" w:date="2020-03-18T15:12:00Z"/>
                <w:lang w:eastAsia="zh-CN"/>
              </w:rPr>
            </w:pPr>
            <w:ins w:id="1434" w:author="CT#87e lqf R0" w:date="2020-03-19T16:54:00Z">
              <w:r>
                <w:rPr>
                  <w:lang w:eastAsia="zh-CN"/>
                </w:rPr>
                <w:t>integer</w:t>
              </w:r>
            </w:ins>
          </w:p>
        </w:tc>
        <w:tc>
          <w:tcPr>
            <w:tcW w:w="425" w:type="dxa"/>
            <w:tcBorders>
              <w:top w:val="single" w:sz="4" w:space="0" w:color="auto"/>
              <w:left w:val="single" w:sz="4" w:space="0" w:color="auto"/>
              <w:bottom w:val="single" w:sz="4" w:space="0" w:color="auto"/>
              <w:right w:val="single" w:sz="4" w:space="0" w:color="auto"/>
            </w:tcBorders>
          </w:tcPr>
          <w:p w14:paraId="21971002" w14:textId="77777777" w:rsidR="00BE0954" w:rsidRPr="00867FDE" w:rsidRDefault="00BE0954" w:rsidP="00A8328A">
            <w:pPr>
              <w:pStyle w:val="TAC"/>
              <w:rPr>
                <w:ins w:id="1435" w:author="CT#87e lqf R0" w:date="2020-03-18T15:12:00Z"/>
                <w:lang w:eastAsia="zh-CN"/>
              </w:rPr>
            </w:pPr>
            <w:ins w:id="1436" w:author="CT#87e lqf R0" w:date="2020-03-18T15:24: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3B4DD975" w14:textId="77777777" w:rsidR="00BE0954" w:rsidRPr="00867FDE" w:rsidRDefault="00BE0954" w:rsidP="00A8328A">
            <w:pPr>
              <w:pStyle w:val="TAL"/>
              <w:rPr>
                <w:ins w:id="1437" w:author="CT#87e lqf R0" w:date="2020-03-18T15:12:00Z"/>
                <w:lang w:eastAsia="zh-CN"/>
              </w:rPr>
            </w:pPr>
            <w:ins w:id="1438" w:author="CT#87e lqf R0" w:date="2020-03-19T15:16: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349C2C97" w14:textId="77777777" w:rsidR="00BE0954" w:rsidRDefault="00BE0954" w:rsidP="00A8328A">
            <w:pPr>
              <w:pStyle w:val="TAL"/>
              <w:rPr>
                <w:ins w:id="1439" w:author="CT#87e lqf R0" w:date="2020-03-19T15:33:00Z"/>
              </w:rPr>
            </w:pPr>
            <w:ins w:id="1440" w:author="CT#87e lqf R0" w:date="2020-03-18T15:24:00Z">
              <w:r>
                <w:rPr>
                  <w:lang w:eastAsia="zh-CN"/>
                </w:rPr>
                <w:t>When present, this IE shall contain</w:t>
              </w:r>
            </w:ins>
            <w:ins w:id="1441" w:author="CT#87e lqf R0" w:date="2020-03-19T15:17:00Z">
              <w:r>
                <w:rPr>
                  <w:lang w:eastAsia="zh-CN"/>
                </w:rPr>
                <w:t xml:space="preserve"> the </w:t>
              </w:r>
              <w:r>
                <w:t>Carrier Frequency (EARFCN)</w:t>
              </w:r>
            </w:ins>
            <w:ins w:id="1442" w:author="CT#87e lqf R0" w:date="2020-03-19T15:33:00Z">
              <w:r>
                <w:t>.</w:t>
              </w:r>
            </w:ins>
          </w:p>
          <w:p w14:paraId="66677F29" w14:textId="77777777" w:rsidR="00BE0954" w:rsidRPr="00867FDE" w:rsidRDefault="00BE0954" w:rsidP="00A8328A">
            <w:pPr>
              <w:pStyle w:val="TAL"/>
              <w:rPr>
                <w:ins w:id="1443" w:author="CT#87e lqf R0" w:date="2020-03-18T15:12:00Z"/>
              </w:rPr>
            </w:pPr>
            <w:ins w:id="1444" w:author="CT#87e lqf R0" w:date="2020-03-19T15:33:00Z">
              <w:r>
                <w:t>The range of the value is from 0 to 262143, see 3GPP TS 36.331 [xx].</w:t>
              </w:r>
            </w:ins>
          </w:p>
        </w:tc>
      </w:tr>
      <w:tr w:rsidR="00BE0954" w:rsidRPr="00867FDE" w14:paraId="4C5303FD" w14:textId="77777777" w:rsidTr="00A8328A">
        <w:trPr>
          <w:jc w:val="center"/>
          <w:ins w:id="1445" w:author="CT#87e lqf R0" w:date="2020-03-19T15:19:00Z"/>
        </w:trPr>
        <w:tc>
          <w:tcPr>
            <w:tcW w:w="9320" w:type="dxa"/>
            <w:gridSpan w:val="5"/>
            <w:tcBorders>
              <w:top w:val="single" w:sz="4" w:space="0" w:color="auto"/>
              <w:left w:val="single" w:sz="4" w:space="0" w:color="auto"/>
              <w:bottom w:val="single" w:sz="4" w:space="0" w:color="auto"/>
              <w:right w:val="single" w:sz="4" w:space="0" w:color="auto"/>
            </w:tcBorders>
          </w:tcPr>
          <w:p w14:paraId="5594E647" w14:textId="77777777" w:rsidR="00BE0954" w:rsidRPr="00FC725D" w:rsidRDefault="00BE0954" w:rsidP="00BE0954">
            <w:pPr>
              <w:pStyle w:val="TAN"/>
              <w:rPr>
                <w:ins w:id="1446" w:author="CT#87e lqf R0" w:date="2020-03-19T15:19:00Z"/>
                <w:lang w:eastAsia="zh-CN"/>
              </w:rPr>
            </w:pPr>
            <w:ins w:id="1447" w:author="CT#87e lqf R0" w:date="2020-03-19T15:20:00Z">
              <w:r>
                <w:t>NOTE</w:t>
              </w:r>
              <w:r>
                <w:tab/>
              </w:r>
              <w:r w:rsidRPr="00FC725D">
                <w:t xml:space="preserve">If both </w:t>
              </w:r>
            </w:ins>
            <w:proofErr w:type="spellStart"/>
            <w:ins w:id="1448" w:author="CT#87e lqf R0" w:date="2020-03-19T15:21:00Z">
              <w:r>
                <w:rPr>
                  <w:lang w:eastAsia="zh-CN"/>
                </w:rPr>
                <w:t>mbsfnAreaId</w:t>
              </w:r>
            </w:ins>
            <w:proofErr w:type="spellEnd"/>
            <w:ins w:id="1449" w:author="CT#87e lqf R0" w:date="2020-03-19T15:20:00Z">
              <w:r w:rsidRPr="00FC725D">
                <w:t xml:space="preserve"> and </w:t>
              </w:r>
            </w:ins>
            <w:ins w:id="1450" w:author="CT#87e lqf R0" w:date="2020-03-19T15:21:00Z">
              <w:r>
                <w:rPr>
                  <w:lang w:val="it-IT"/>
                </w:rPr>
                <w:t>carrierFrequency</w:t>
              </w:r>
            </w:ins>
            <w:ins w:id="1451" w:author="CT#87e lqf R0" w:date="2020-03-19T15:20:00Z">
              <w:r w:rsidRPr="00FC725D">
                <w:t xml:space="preserve"> values are present, a specific MBSFN area is indicated. If </w:t>
              </w:r>
            </w:ins>
            <w:ins w:id="1452" w:author="CT#87e lqf R0" w:date="2020-03-19T15:21:00Z">
              <w:r>
                <w:rPr>
                  <w:lang w:val="it-IT"/>
                </w:rPr>
                <w:t>carrierFrequency</w:t>
              </w:r>
            </w:ins>
            <w:ins w:id="1453" w:author="CT#87e lqf R0" w:date="2020-03-19T15:20:00Z">
              <w:r w:rsidRPr="00FC725D">
                <w:t xml:space="preserve"> is present, but </w:t>
              </w:r>
            </w:ins>
            <w:proofErr w:type="spellStart"/>
            <w:ins w:id="1454" w:author="CT#87e lqf R0" w:date="2020-03-19T15:21:00Z">
              <w:r>
                <w:rPr>
                  <w:lang w:eastAsia="zh-CN"/>
                </w:rPr>
                <w:t>mbsfnAreaId</w:t>
              </w:r>
            </w:ins>
            <w:proofErr w:type="spellEnd"/>
            <w:ins w:id="1455" w:author="CT#87e lqf R0" w:date="2020-03-19T15:20:00Z">
              <w:r w:rsidRPr="00FC725D">
                <w:t xml:space="preserve"> is absent, all MBSFN areas on that carrier frequency are indicated. If both </w:t>
              </w:r>
            </w:ins>
            <w:proofErr w:type="spellStart"/>
            <w:ins w:id="1456" w:author="CT#87e lqf R0" w:date="2020-03-19T15:22:00Z">
              <w:r>
                <w:rPr>
                  <w:lang w:eastAsia="zh-CN"/>
                </w:rPr>
                <w:t>mbsfnAreaId</w:t>
              </w:r>
            </w:ins>
            <w:proofErr w:type="spellEnd"/>
            <w:ins w:id="1457" w:author="CT#87e lqf R0" w:date="2020-03-19T15:20:00Z">
              <w:r w:rsidRPr="00FC725D">
                <w:t xml:space="preserve"> and </w:t>
              </w:r>
            </w:ins>
            <w:ins w:id="1458" w:author="CT#87e lqf R0" w:date="2020-03-19T15:22:00Z">
              <w:r>
                <w:rPr>
                  <w:lang w:val="it-IT"/>
                </w:rPr>
                <w:t>carrierFrequency</w:t>
              </w:r>
            </w:ins>
            <w:ins w:id="1459" w:author="CT#87e lqf R0" w:date="2020-03-19T15:20:00Z">
              <w:r w:rsidRPr="00FC725D">
                <w:t xml:space="preserve"> are absent, any MBSFN area is indicated.</w:t>
              </w:r>
            </w:ins>
          </w:p>
        </w:tc>
      </w:tr>
    </w:tbl>
    <w:p w14:paraId="413CBD41" w14:textId="77777777" w:rsidR="00D32C34" w:rsidRPr="00BE0954" w:rsidRDefault="00D32C34" w:rsidP="00D32C34"/>
    <w:p w14:paraId="4314AB95" w14:textId="77777777" w:rsidR="00CB607F" w:rsidRDefault="00CB607F" w:rsidP="00CB607F">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70755E1B" w14:textId="77777777" w:rsidR="005F071C" w:rsidRDefault="005F071C" w:rsidP="005F071C">
      <w:pPr>
        <w:pStyle w:val="2"/>
      </w:pPr>
      <w:bookmarkStart w:id="1460" w:name="_Toc27592929"/>
      <w:bookmarkStart w:id="1461" w:name="_Toc24926289"/>
      <w:bookmarkStart w:id="1462" w:name="_Toc24926113"/>
      <w:bookmarkStart w:id="1463" w:name="_Toc24925935"/>
      <w:r>
        <w:t>A.2</w:t>
      </w:r>
      <w:r>
        <w:tab/>
        <w:t>Data related to Common Data Types</w:t>
      </w:r>
      <w:bookmarkEnd w:id="1460"/>
      <w:bookmarkEnd w:id="1461"/>
      <w:bookmarkEnd w:id="1462"/>
      <w:bookmarkEnd w:id="1463"/>
    </w:p>
    <w:p w14:paraId="61A81D42" w14:textId="77777777" w:rsidR="005F071C" w:rsidRDefault="005F071C" w:rsidP="005F071C">
      <w:pPr>
        <w:pStyle w:val="PL"/>
        <w:rPr>
          <w:lang w:val="en-US"/>
        </w:rPr>
      </w:pPr>
      <w:r>
        <w:rPr>
          <w:lang w:val="en-US"/>
        </w:rPr>
        <w:t>openapi: 3.0.0</w:t>
      </w:r>
    </w:p>
    <w:p w14:paraId="0B0747CE" w14:textId="03550A36" w:rsidR="00CB607F" w:rsidRDefault="00CB607F" w:rsidP="004B4583">
      <w:pPr>
        <w:rPr>
          <w:noProof/>
        </w:rPr>
      </w:pPr>
    </w:p>
    <w:p w14:paraId="315A4E54" w14:textId="77777777" w:rsidR="00CB607F" w:rsidRPr="00CB607F" w:rsidRDefault="00CB607F">
      <w:pPr>
        <w:rPr>
          <w:noProof/>
        </w:rPr>
      </w:pPr>
      <w:r w:rsidRPr="001B498E">
        <w:rPr>
          <w:b/>
          <w:i/>
          <w:noProof/>
          <w:color w:val="0070C0"/>
          <w:lang w:val="en-US"/>
        </w:rPr>
        <w:t>(… text not shown for clarity …)</w:t>
      </w:r>
    </w:p>
    <w:p w14:paraId="53D122DE" w14:textId="77777777" w:rsidR="00BA592E" w:rsidRPr="009004D6" w:rsidRDefault="00BA592E" w:rsidP="00BA592E">
      <w:pPr>
        <w:pStyle w:val="PL"/>
        <w:rPr>
          <w:rFonts w:eastAsia="宋体"/>
          <w:lang w:val="en-US"/>
        </w:rPr>
      </w:pPr>
      <w:r w:rsidRPr="009004D6">
        <w:rPr>
          <w:rFonts w:eastAsia="宋体"/>
          <w:lang w:val="en-US"/>
        </w:rPr>
        <w:t>#</w:t>
      </w:r>
    </w:p>
    <w:p w14:paraId="19337844" w14:textId="77777777" w:rsidR="00BA592E" w:rsidRPr="009004D6" w:rsidRDefault="00BA592E" w:rsidP="00BA592E">
      <w:pPr>
        <w:pStyle w:val="PL"/>
        <w:rPr>
          <w:rFonts w:eastAsia="宋体"/>
          <w:lang w:val="en-US"/>
        </w:rPr>
      </w:pPr>
      <w:r w:rsidRPr="009004D6">
        <w:rPr>
          <w:rFonts w:eastAsia="宋体"/>
          <w:lang w:val="en-US"/>
        </w:rPr>
        <w:t># Data Types related to 5G Trace as defined in clause 5.6</w:t>
      </w:r>
    </w:p>
    <w:p w14:paraId="66998578" w14:textId="77777777" w:rsidR="00BA592E" w:rsidRPr="009004D6" w:rsidRDefault="00BA592E" w:rsidP="00BA592E">
      <w:pPr>
        <w:pStyle w:val="PL"/>
        <w:rPr>
          <w:rFonts w:eastAsia="宋体"/>
          <w:lang w:val="en-US"/>
        </w:rPr>
      </w:pPr>
      <w:r w:rsidRPr="009004D6">
        <w:rPr>
          <w:rFonts w:eastAsia="宋体"/>
          <w:lang w:val="en-US"/>
        </w:rPr>
        <w:t>#</w:t>
      </w:r>
    </w:p>
    <w:p w14:paraId="2AA23259" w14:textId="77777777" w:rsidR="00BA592E" w:rsidRPr="009004D6" w:rsidRDefault="00BA592E" w:rsidP="00BA592E">
      <w:pPr>
        <w:pStyle w:val="PL"/>
        <w:rPr>
          <w:rFonts w:eastAsia="宋体"/>
          <w:lang w:val="en-US"/>
        </w:rPr>
      </w:pPr>
    </w:p>
    <w:p w14:paraId="2B724D6F" w14:textId="77777777" w:rsidR="00BA592E" w:rsidRPr="009004D6" w:rsidRDefault="00BA592E" w:rsidP="00BA592E">
      <w:pPr>
        <w:pStyle w:val="PL"/>
        <w:rPr>
          <w:rFonts w:eastAsia="宋体"/>
          <w:lang w:val="en-US"/>
        </w:rPr>
      </w:pPr>
      <w:r w:rsidRPr="009004D6">
        <w:rPr>
          <w:rFonts w:eastAsia="宋体"/>
          <w:lang w:val="en-US"/>
        </w:rPr>
        <w:t>#</w:t>
      </w:r>
    </w:p>
    <w:p w14:paraId="5B1171A4" w14:textId="77777777" w:rsidR="00BA592E" w:rsidRPr="009004D6" w:rsidRDefault="00BA592E" w:rsidP="00BA592E">
      <w:pPr>
        <w:pStyle w:val="PL"/>
        <w:rPr>
          <w:rFonts w:eastAsia="宋体"/>
          <w:lang w:val="en-US"/>
        </w:rPr>
      </w:pPr>
      <w:r w:rsidRPr="009004D6">
        <w:rPr>
          <w:rFonts w:eastAsia="宋体"/>
          <w:lang w:val="en-US"/>
        </w:rPr>
        <w:t># SIMPLE DATA TYPES</w:t>
      </w:r>
    </w:p>
    <w:p w14:paraId="47418402" w14:textId="77777777" w:rsidR="00BA592E" w:rsidRPr="009004D6" w:rsidRDefault="00BA592E" w:rsidP="00BA592E">
      <w:pPr>
        <w:pStyle w:val="PL"/>
        <w:rPr>
          <w:rFonts w:eastAsia="宋体"/>
          <w:lang w:val="en-US"/>
        </w:rPr>
      </w:pPr>
      <w:r w:rsidRPr="009004D6">
        <w:rPr>
          <w:rFonts w:eastAsia="宋体"/>
          <w:lang w:val="en-US"/>
        </w:rPr>
        <w:t>#</w:t>
      </w:r>
    </w:p>
    <w:p w14:paraId="37721BFD" w14:textId="77777777" w:rsidR="00BA592E" w:rsidRPr="009004D6" w:rsidRDefault="00BA592E" w:rsidP="00BA592E">
      <w:pPr>
        <w:pStyle w:val="PL"/>
        <w:rPr>
          <w:rFonts w:eastAsia="宋体"/>
          <w:lang w:val="en-US"/>
        </w:rPr>
      </w:pPr>
      <w:r w:rsidRPr="009004D6">
        <w:rPr>
          <w:rFonts w:eastAsia="宋体"/>
          <w:lang w:val="en-US"/>
        </w:rPr>
        <w:t>#</w:t>
      </w:r>
    </w:p>
    <w:p w14:paraId="2FA89BE4" w14:textId="77777777" w:rsidR="00BA592E" w:rsidRPr="009004D6" w:rsidRDefault="00BA592E" w:rsidP="00BA592E">
      <w:pPr>
        <w:pStyle w:val="PL"/>
        <w:rPr>
          <w:rFonts w:eastAsia="宋体"/>
          <w:lang w:val="en-US"/>
        </w:rPr>
      </w:pPr>
      <w:r w:rsidRPr="009004D6">
        <w:rPr>
          <w:rFonts w:eastAsia="宋体"/>
          <w:lang w:val="en-US"/>
        </w:rPr>
        <w:t>#</w:t>
      </w:r>
    </w:p>
    <w:p w14:paraId="727151A4" w14:textId="77777777" w:rsidR="00BA592E" w:rsidRPr="009004D6" w:rsidRDefault="00BA592E" w:rsidP="00BA592E">
      <w:pPr>
        <w:pStyle w:val="PL"/>
        <w:rPr>
          <w:rFonts w:eastAsia="宋体"/>
          <w:lang w:val="en-US"/>
        </w:rPr>
      </w:pPr>
      <w:r w:rsidRPr="009004D6">
        <w:rPr>
          <w:rFonts w:eastAsia="宋体"/>
          <w:lang w:val="en-US"/>
        </w:rPr>
        <w:t># Enumerations</w:t>
      </w:r>
    </w:p>
    <w:p w14:paraId="0055FC4A" w14:textId="77777777" w:rsidR="00BA592E" w:rsidRPr="009004D6" w:rsidRDefault="00BA592E" w:rsidP="00BA592E">
      <w:pPr>
        <w:pStyle w:val="PL"/>
        <w:rPr>
          <w:rFonts w:eastAsia="宋体"/>
          <w:lang w:val="en-US"/>
        </w:rPr>
      </w:pPr>
      <w:r w:rsidRPr="009004D6">
        <w:rPr>
          <w:rFonts w:eastAsia="宋体"/>
          <w:lang w:val="en-US"/>
        </w:rPr>
        <w:t>#</w:t>
      </w:r>
    </w:p>
    <w:p w14:paraId="7DBC5229" w14:textId="77777777" w:rsidR="00BA592E" w:rsidRPr="009004D6" w:rsidRDefault="00BA592E" w:rsidP="00BA592E">
      <w:pPr>
        <w:pStyle w:val="PL"/>
        <w:rPr>
          <w:rFonts w:eastAsia="宋体"/>
          <w:lang w:val="en-US"/>
        </w:rPr>
      </w:pPr>
      <w:r w:rsidRPr="009004D6">
        <w:rPr>
          <w:rFonts w:eastAsia="宋体"/>
          <w:lang w:val="en-US"/>
        </w:rPr>
        <w:lastRenderedPageBreak/>
        <w:t xml:space="preserve">    TraceDepth:</w:t>
      </w:r>
    </w:p>
    <w:p w14:paraId="3CA8E057" w14:textId="77777777" w:rsidR="00BA592E" w:rsidRPr="009004D6" w:rsidRDefault="00BA592E" w:rsidP="00BA592E">
      <w:pPr>
        <w:pStyle w:val="PL"/>
        <w:rPr>
          <w:rFonts w:eastAsia="宋体"/>
          <w:lang w:val="en-US"/>
        </w:rPr>
      </w:pPr>
      <w:r w:rsidRPr="009004D6">
        <w:rPr>
          <w:rFonts w:eastAsia="宋体"/>
          <w:lang w:val="en-US"/>
        </w:rPr>
        <w:t xml:space="preserve">      anyOf:</w:t>
      </w:r>
    </w:p>
    <w:p w14:paraId="35B32B9E" w14:textId="77777777" w:rsidR="00BA592E" w:rsidRPr="009004D6" w:rsidRDefault="00BA592E" w:rsidP="00BA592E">
      <w:pPr>
        <w:pStyle w:val="PL"/>
        <w:rPr>
          <w:rFonts w:eastAsia="宋体"/>
          <w:lang w:val="en-US"/>
        </w:rPr>
      </w:pPr>
      <w:r w:rsidRPr="009004D6">
        <w:rPr>
          <w:rFonts w:eastAsia="宋体"/>
          <w:lang w:val="en-US"/>
        </w:rPr>
        <w:t xml:space="preserve">        - type: string</w:t>
      </w:r>
    </w:p>
    <w:p w14:paraId="359D2736" w14:textId="77777777" w:rsidR="00BA592E" w:rsidRPr="009004D6" w:rsidRDefault="00BA592E" w:rsidP="00BA592E">
      <w:pPr>
        <w:pStyle w:val="PL"/>
        <w:rPr>
          <w:rFonts w:eastAsia="宋体"/>
          <w:lang w:val="en-US"/>
        </w:rPr>
      </w:pPr>
      <w:r w:rsidRPr="009004D6">
        <w:rPr>
          <w:rFonts w:eastAsia="宋体"/>
          <w:lang w:val="en-US"/>
        </w:rPr>
        <w:t xml:space="preserve">          enum:</w:t>
      </w:r>
    </w:p>
    <w:p w14:paraId="68F62226" w14:textId="77777777" w:rsidR="00BA592E" w:rsidRPr="009004D6" w:rsidRDefault="00BA592E" w:rsidP="00BA592E">
      <w:pPr>
        <w:pStyle w:val="PL"/>
        <w:rPr>
          <w:rFonts w:eastAsia="宋体"/>
          <w:lang w:val="en-US"/>
        </w:rPr>
      </w:pPr>
      <w:r w:rsidRPr="009004D6">
        <w:rPr>
          <w:rFonts w:eastAsia="宋体"/>
          <w:lang w:val="en-US"/>
        </w:rPr>
        <w:t xml:space="preserve">            - MINIMUM</w:t>
      </w:r>
    </w:p>
    <w:p w14:paraId="4588FC59" w14:textId="77777777" w:rsidR="00BA592E" w:rsidRPr="009004D6" w:rsidRDefault="00BA592E" w:rsidP="00BA592E">
      <w:pPr>
        <w:pStyle w:val="PL"/>
        <w:rPr>
          <w:rFonts w:eastAsia="宋体"/>
          <w:lang w:val="en-US"/>
        </w:rPr>
      </w:pPr>
      <w:r w:rsidRPr="009004D6">
        <w:rPr>
          <w:rFonts w:eastAsia="宋体"/>
          <w:lang w:val="en-US"/>
        </w:rPr>
        <w:t xml:space="preserve">            - MEDIUM</w:t>
      </w:r>
    </w:p>
    <w:p w14:paraId="3345B56E" w14:textId="77777777" w:rsidR="00BA592E" w:rsidRPr="009004D6" w:rsidRDefault="00BA592E" w:rsidP="00BA592E">
      <w:pPr>
        <w:pStyle w:val="PL"/>
        <w:rPr>
          <w:rFonts w:eastAsia="宋体"/>
          <w:lang w:val="en-US"/>
        </w:rPr>
      </w:pPr>
      <w:r w:rsidRPr="009004D6">
        <w:rPr>
          <w:rFonts w:eastAsia="宋体"/>
          <w:lang w:val="en-US"/>
        </w:rPr>
        <w:t xml:space="preserve">            - MAXIMUM</w:t>
      </w:r>
    </w:p>
    <w:p w14:paraId="144E014C" w14:textId="77777777" w:rsidR="00BA592E" w:rsidRPr="009004D6" w:rsidRDefault="00BA592E" w:rsidP="00BA592E">
      <w:pPr>
        <w:pStyle w:val="PL"/>
        <w:rPr>
          <w:rFonts w:eastAsia="宋体"/>
          <w:lang w:val="en-US"/>
        </w:rPr>
      </w:pPr>
      <w:r w:rsidRPr="009004D6">
        <w:rPr>
          <w:rFonts w:eastAsia="宋体"/>
          <w:lang w:val="en-US"/>
        </w:rPr>
        <w:t xml:space="preserve">            - MINIMUM_WO_VENDOR_EXTENSION</w:t>
      </w:r>
    </w:p>
    <w:p w14:paraId="0F948D44" w14:textId="77777777" w:rsidR="00BA592E" w:rsidRPr="009004D6" w:rsidRDefault="00BA592E" w:rsidP="00BA592E">
      <w:pPr>
        <w:pStyle w:val="PL"/>
        <w:rPr>
          <w:rFonts w:eastAsia="宋体"/>
          <w:lang w:val="en-US"/>
        </w:rPr>
      </w:pPr>
      <w:r w:rsidRPr="009004D6">
        <w:rPr>
          <w:rFonts w:eastAsia="宋体"/>
          <w:lang w:val="en-US"/>
        </w:rPr>
        <w:t xml:space="preserve">            - MEDIUM_WO_VENDOR_EXTENSION</w:t>
      </w:r>
    </w:p>
    <w:p w14:paraId="50FC1636" w14:textId="77777777" w:rsidR="00BA592E" w:rsidRPr="009004D6" w:rsidRDefault="00BA592E" w:rsidP="00BA592E">
      <w:pPr>
        <w:pStyle w:val="PL"/>
        <w:rPr>
          <w:rFonts w:eastAsia="宋体"/>
          <w:lang w:val="en-US"/>
        </w:rPr>
      </w:pPr>
      <w:r w:rsidRPr="009004D6">
        <w:rPr>
          <w:rFonts w:eastAsia="宋体"/>
          <w:lang w:val="en-US"/>
        </w:rPr>
        <w:t xml:space="preserve">            - MAXIMUM_WO_VENDOR_EXTENSION</w:t>
      </w:r>
    </w:p>
    <w:p w14:paraId="71ECEB68" w14:textId="77777777" w:rsidR="00BA592E" w:rsidRPr="009004D6" w:rsidRDefault="00BA592E" w:rsidP="00BA592E">
      <w:pPr>
        <w:pStyle w:val="PL"/>
        <w:rPr>
          <w:rFonts w:eastAsia="宋体"/>
          <w:lang w:val="en-US"/>
        </w:rPr>
      </w:pPr>
      <w:r w:rsidRPr="009004D6">
        <w:rPr>
          <w:rFonts w:eastAsia="宋体"/>
          <w:lang w:val="en-US"/>
        </w:rPr>
        <w:t xml:space="preserve">        - type: string</w:t>
      </w:r>
    </w:p>
    <w:p w14:paraId="290FF429" w14:textId="77777777" w:rsidR="00BA592E" w:rsidRPr="009004D6" w:rsidRDefault="00BA592E" w:rsidP="00BA592E">
      <w:pPr>
        <w:pStyle w:val="PL"/>
        <w:rPr>
          <w:rFonts w:eastAsia="宋体"/>
          <w:lang w:val="en-US"/>
        </w:rPr>
      </w:pPr>
      <w:r w:rsidRPr="009004D6">
        <w:rPr>
          <w:rFonts w:eastAsia="宋体"/>
          <w:lang w:val="en-US"/>
        </w:rPr>
        <w:t xml:space="preserve">    TraceDepthRm:</w:t>
      </w:r>
    </w:p>
    <w:p w14:paraId="64169AA4" w14:textId="77777777" w:rsidR="00BA592E" w:rsidRPr="009004D6" w:rsidRDefault="00BA592E" w:rsidP="00BA592E">
      <w:pPr>
        <w:pStyle w:val="PL"/>
        <w:rPr>
          <w:rFonts w:eastAsia="宋体"/>
          <w:lang w:val="en-US"/>
        </w:rPr>
      </w:pPr>
      <w:r w:rsidRPr="009004D6">
        <w:rPr>
          <w:rFonts w:eastAsia="宋体"/>
          <w:lang w:val="en-US"/>
        </w:rPr>
        <w:t xml:space="preserve">      anyOf:</w:t>
      </w:r>
    </w:p>
    <w:p w14:paraId="523765EF" w14:textId="77777777" w:rsidR="00BA592E" w:rsidRPr="009004D6" w:rsidRDefault="00BA592E" w:rsidP="00BA592E">
      <w:pPr>
        <w:pStyle w:val="PL"/>
        <w:rPr>
          <w:rFonts w:eastAsia="宋体"/>
          <w:lang w:val="en-US"/>
        </w:rPr>
      </w:pPr>
      <w:r w:rsidRPr="009004D6">
        <w:rPr>
          <w:rFonts w:eastAsia="宋体"/>
          <w:lang w:val="en-US"/>
        </w:rPr>
        <w:t xml:space="preserve">        - $ref: '#/components/schemas/TraceDepth'</w:t>
      </w:r>
    </w:p>
    <w:p w14:paraId="324E724B" w14:textId="77777777" w:rsidR="00BA592E" w:rsidRDefault="00BA592E" w:rsidP="00BA592E">
      <w:pPr>
        <w:pStyle w:val="PL"/>
        <w:rPr>
          <w:ins w:id="1464" w:author="CT#87e lqf R0" w:date="2020-03-19T16:12:00Z"/>
          <w:rFonts w:eastAsia="宋体"/>
          <w:lang w:val="en-US"/>
        </w:rPr>
      </w:pPr>
      <w:r w:rsidRPr="009004D6">
        <w:rPr>
          <w:rFonts w:eastAsia="宋体"/>
          <w:lang w:val="en-US"/>
        </w:rPr>
        <w:t xml:space="preserve">        - $ref: '#/components/schemas/NullValue'</w:t>
      </w:r>
    </w:p>
    <w:p w14:paraId="06837361" w14:textId="77777777" w:rsidR="00BA592E" w:rsidRPr="009004D6" w:rsidRDefault="00BA592E" w:rsidP="00BA592E">
      <w:pPr>
        <w:pStyle w:val="PL"/>
        <w:rPr>
          <w:ins w:id="1465" w:author="CT#87e lqf R0" w:date="2020-03-19T16:12:00Z"/>
          <w:rFonts w:eastAsia="宋体"/>
          <w:lang w:val="en-US"/>
        </w:rPr>
      </w:pPr>
      <w:ins w:id="1466" w:author="CT#87e lqf R0" w:date="2020-03-19T16:12:00Z">
        <w:r w:rsidRPr="009004D6">
          <w:rPr>
            <w:rFonts w:eastAsia="宋体"/>
            <w:lang w:val="en-US"/>
          </w:rPr>
          <w:t xml:space="preserve">    </w:t>
        </w:r>
      </w:ins>
      <w:ins w:id="1467" w:author="CT#87e lqf R0" w:date="2020-03-19T16:13:00Z">
        <w:r>
          <w:rPr>
            <w:lang w:eastAsia="zh-CN"/>
          </w:rPr>
          <w:t>JobType</w:t>
        </w:r>
      </w:ins>
      <w:ins w:id="1468" w:author="CT#87e lqf R0" w:date="2020-03-19T16:12:00Z">
        <w:r w:rsidRPr="009004D6">
          <w:rPr>
            <w:rFonts w:eastAsia="宋体"/>
            <w:lang w:val="en-US"/>
          </w:rPr>
          <w:t>:</w:t>
        </w:r>
      </w:ins>
    </w:p>
    <w:p w14:paraId="7BEDF254" w14:textId="77777777" w:rsidR="00BA592E" w:rsidRPr="009004D6" w:rsidRDefault="00BA592E" w:rsidP="00BA592E">
      <w:pPr>
        <w:pStyle w:val="PL"/>
        <w:rPr>
          <w:ins w:id="1469" w:author="CT#87e lqf R0" w:date="2020-03-19T16:12:00Z"/>
          <w:rFonts w:eastAsia="宋体"/>
          <w:lang w:val="en-US"/>
        </w:rPr>
      </w:pPr>
      <w:ins w:id="1470" w:author="CT#87e lqf R0" w:date="2020-03-19T16:12:00Z">
        <w:r w:rsidRPr="009004D6">
          <w:rPr>
            <w:rFonts w:eastAsia="宋体"/>
            <w:lang w:val="en-US"/>
          </w:rPr>
          <w:t xml:space="preserve">      anyOf:</w:t>
        </w:r>
      </w:ins>
    </w:p>
    <w:p w14:paraId="72767327" w14:textId="77777777" w:rsidR="00BA592E" w:rsidRPr="009004D6" w:rsidRDefault="00BA592E" w:rsidP="00BA592E">
      <w:pPr>
        <w:pStyle w:val="PL"/>
        <w:rPr>
          <w:ins w:id="1471" w:author="CT#87e lqf R0" w:date="2020-03-19T16:12:00Z"/>
          <w:rFonts w:eastAsia="宋体"/>
          <w:lang w:val="en-US"/>
        </w:rPr>
      </w:pPr>
      <w:ins w:id="1472" w:author="CT#87e lqf R0" w:date="2020-03-19T16:12:00Z">
        <w:r w:rsidRPr="009004D6">
          <w:rPr>
            <w:rFonts w:eastAsia="宋体"/>
            <w:lang w:val="en-US"/>
          </w:rPr>
          <w:t xml:space="preserve">        - type: string</w:t>
        </w:r>
      </w:ins>
    </w:p>
    <w:p w14:paraId="452C9C13" w14:textId="77777777" w:rsidR="00BA592E" w:rsidRPr="009004D6" w:rsidRDefault="00BA592E" w:rsidP="00BA592E">
      <w:pPr>
        <w:pStyle w:val="PL"/>
        <w:rPr>
          <w:ins w:id="1473" w:author="CT#87e lqf R0" w:date="2020-03-19T16:12:00Z"/>
          <w:rFonts w:eastAsia="宋体"/>
          <w:lang w:val="en-US"/>
        </w:rPr>
      </w:pPr>
      <w:ins w:id="1474" w:author="CT#87e lqf R0" w:date="2020-03-19T16:12:00Z">
        <w:r w:rsidRPr="009004D6">
          <w:rPr>
            <w:rFonts w:eastAsia="宋体"/>
            <w:lang w:val="en-US"/>
          </w:rPr>
          <w:t xml:space="preserve">          enum:</w:t>
        </w:r>
      </w:ins>
    </w:p>
    <w:p w14:paraId="5B6C56F3" w14:textId="77777777" w:rsidR="00BA592E" w:rsidRPr="009004D6" w:rsidRDefault="00BA592E" w:rsidP="00BA592E">
      <w:pPr>
        <w:pStyle w:val="PL"/>
        <w:rPr>
          <w:ins w:id="1475" w:author="CT#87e lqf R0" w:date="2020-03-19T16:12:00Z"/>
          <w:rFonts w:eastAsia="宋体"/>
          <w:lang w:val="en-US"/>
        </w:rPr>
      </w:pPr>
      <w:ins w:id="1476" w:author="CT#87e lqf R0" w:date="2020-03-19T16:12:00Z">
        <w:r w:rsidRPr="009004D6">
          <w:rPr>
            <w:rFonts w:eastAsia="宋体"/>
            <w:lang w:val="en-US"/>
          </w:rPr>
          <w:t xml:space="preserve">            - </w:t>
        </w:r>
      </w:ins>
      <w:ins w:id="1477" w:author="CT#87e lqf R0" w:date="2020-03-19T16:13:00Z">
        <w:r w:rsidRPr="00A5335F">
          <w:t>I</w:t>
        </w:r>
        <w:r>
          <w:t>MMEDIATE_MDT_ONLY</w:t>
        </w:r>
      </w:ins>
    </w:p>
    <w:p w14:paraId="66507E25" w14:textId="77777777" w:rsidR="00BA592E" w:rsidRPr="009004D6" w:rsidRDefault="00BA592E" w:rsidP="00BA592E">
      <w:pPr>
        <w:pStyle w:val="PL"/>
        <w:rPr>
          <w:ins w:id="1478" w:author="CT#87e lqf R0" w:date="2020-03-19T16:12:00Z"/>
          <w:rFonts w:eastAsia="宋体"/>
          <w:lang w:val="en-US"/>
        </w:rPr>
      </w:pPr>
      <w:ins w:id="1479" w:author="CT#87e lqf R0" w:date="2020-03-19T16:12:00Z">
        <w:r w:rsidRPr="009004D6">
          <w:rPr>
            <w:rFonts w:eastAsia="宋体"/>
            <w:lang w:val="en-US"/>
          </w:rPr>
          <w:t xml:space="preserve">            - </w:t>
        </w:r>
      </w:ins>
      <w:ins w:id="1480" w:author="CT#87e lqf R0" w:date="2020-03-19T16:13:00Z">
        <w:r w:rsidRPr="00A5335F">
          <w:t>L</w:t>
        </w:r>
        <w:r>
          <w:t>OGGED_MDT_ONLY</w:t>
        </w:r>
      </w:ins>
    </w:p>
    <w:p w14:paraId="3904316D" w14:textId="77777777" w:rsidR="00BA592E" w:rsidRPr="009004D6" w:rsidRDefault="00BA592E" w:rsidP="00BA592E">
      <w:pPr>
        <w:pStyle w:val="PL"/>
        <w:rPr>
          <w:ins w:id="1481" w:author="CT#87e lqf R0" w:date="2020-03-19T16:12:00Z"/>
          <w:rFonts w:eastAsia="宋体"/>
          <w:lang w:val="en-US"/>
        </w:rPr>
      </w:pPr>
      <w:ins w:id="1482" w:author="CT#87e lqf R0" w:date="2020-03-19T16:12:00Z">
        <w:r w:rsidRPr="009004D6">
          <w:rPr>
            <w:rFonts w:eastAsia="宋体"/>
            <w:lang w:val="en-US"/>
          </w:rPr>
          <w:t xml:space="preserve">            - </w:t>
        </w:r>
      </w:ins>
      <w:ins w:id="1483" w:author="CT#87e lqf R0" w:date="2020-03-19T16:13:00Z">
        <w:r>
          <w:t>TRACE_ONLY</w:t>
        </w:r>
      </w:ins>
    </w:p>
    <w:p w14:paraId="70E8F039" w14:textId="77777777" w:rsidR="00BA592E" w:rsidRPr="009004D6" w:rsidRDefault="00BA592E" w:rsidP="00BA592E">
      <w:pPr>
        <w:pStyle w:val="PL"/>
        <w:rPr>
          <w:ins w:id="1484" w:author="CT#87e lqf R0" w:date="2020-03-19T16:12:00Z"/>
          <w:rFonts w:eastAsia="宋体"/>
          <w:lang w:val="en-US"/>
        </w:rPr>
      </w:pPr>
      <w:ins w:id="1485" w:author="CT#87e lqf R0" w:date="2020-03-19T16:12:00Z">
        <w:r w:rsidRPr="009004D6">
          <w:rPr>
            <w:rFonts w:eastAsia="宋体"/>
            <w:lang w:val="en-US"/>
          </w:rPr>
          <w:t xml:space="preserve">            - </w:t>
        </w:r>
      </w:ins>
      <w:ins w:id="1486" w:author="CT#87e lqf R0" w:date="2020-03-19T16:13:00Z">
        <w:r w:rsidRPr="00A5335F">
          <w:t>I</w:t>
        </w:r>
        <w:r>
          <w:t>MMEDIATE_MDT_AND_TRACE</w:t>
        </w:r>
      </w:ins>
    </w:p>
    <w:p w14:paraId="33549B71" w14:textId="77777777" w:rsidR="00BA592E" w:rsidRPr="009004D6" w:rsidRDefault="00BA592E" w:rsidP="00BA592E">
      <w:pPr>
        <w:pStyle w:val="PL"/>
        <w:rPr>
          <w:ins w:id="1487" w:author="CT#87e lqf R0" w:date="2020-03-19T16:12:00Z"/>
          <w:rFonts w:eastAsia="宋体"/>
          <w:lang w:val="en-US"/>
        </w:rPr>
      </w:pPr>
      <w:ins w:id="1488" w:author="CT#87e lqf R0" w:date="2020-03-19T16:12:00Z">
        <w:r w:rsidRPr="009004D6">
          <w:rPr>
            <w:rFonts w:eastAsia="宋体"/>
            <w:lang w:val="en-US"/>
          </w:rPr>
          <w:t xml:space="preserve">            - </w:t>
        </w:r>
      </w:ins>
      <w:ins w:id="1489" w:author="CT#87e lqf R0" w:date="2020-03-19T16:14:00Z">
        <w:r>
          <w:t>RLF_REPORTS_ONLY</w:t>
        </w:r>
      </w:ins>
    </w:p>
    <w:p w14:paraId="4FDC04B5" w14:textId="77777777" w:rsidR="00BA592E" w:rsidRDefault="00BA592E" w:rsidP="00BA592E">
      <w:pPr>
        <w:pStyle w:val="PL"/>
        <w:rPr>
          <w:ins w:id="1490" w:author="CT#87e lqf R0" w:date="2020-03-19T16:14:00Z"/>
        </w:rPr>
      </w:pPr>
      <w:ins w:id="1491" w:author="CT#87e lqf R0" w:date="2020-03-19T16:12:00Z">
        <w:r w:rsidRPr="009004D6">
          <w:rPr>
            <w:rFonts w:eastAsia="宋体"/>
            <w:lang w:val="en-US"/>
          </w:rPr>
          <w:t xml:space="preserve">            - </w:t>
        </w:r>
      </w:ins>
      <w:ins w:id="1492" w:author="CT#87e lqf R0" w:date="2020-03-19T16:14:00Z">
        <w:r>
          <w:t>RCEF_REPORTS_ONLY</w:t>
        </w:r>
      </w:ins>
    </w:p>
    <w:p w14:paraId="46AD789B" w14:textId="77777777" w:rsidR="00BA592E" w:rsidRPr="009004D6" w:rsidRDefault="00BA592E" w:rsidP="00BA592E">
      <w:pPr>
        <w:pStyle w:val="PL"/>
        <w:rPr>
          <w:ins w:id="1493" w:author="CT#87e lqf R0" w:date="2020-03-19T16:12:00Z"/>
          <w:rFonts w:eastAsia="宋体"/>
          <w:lang w:val="en-US"/>
        </w:rPr>
      </w:pPr>
      <w:ins w:id="1494" w:author="CT#87e lqf R0" w:date="2020-03-19T16:14:00Z">
        <w:r w:rsidRPr="009004D6">
          <w:rPr>
            <w:rFonts w:eastAsia="宋体"/>
            <w:lang w:val="en-US"/>
          </w:rPr>
          <w:t xml:space="preserve">            - </w:t>
        </w:r>
        <w:r w:rsidRPr="00A5335F">
          <w:t>L</w:t>
        </w:r>
        <w:r>
          <w:t>OGGED_MBSFN_MDT</w:t>
        </w:r>
      </w:ins>
    </w:p>
    <w:p w14:paraId="07F8BEE2" w14:textId="77777777" w:rsidR="00BA592E" w:rsidRDefault="00BA592E" w:rsidP="00BA592E">
      <w:pPr>
        <w:pStyle w:val="PL"/>
        <w:rPr>
          <w:ins w:id="1495" w:author="CT#87e lqf R0" w:date="2020-03-19T16:14:00Z"/>
          <w:rFonts w:eastAsia="宋体"/>
          <w:lang w:val="en-US"/>
        </w:rPr>
      </w:pPr>
      <w:ins w:id="1496" w:author="CT#87e lqf R0" w:date="2020-03-19T16:12:00Z">
        <w:r w:rsidRPr="009004D6">
          <w:rPr>
            <w:rFonts w:eastAsia="宋体"/>
            <w:lang w:val="en-US"/>
          </w:rPr>
          <w:t xml:space="preserve">        - type: string</w:t>
        </w:r>
      </w:ins>
    </w:p>
    <w:p w14:paraId="6CBF9F25" w14:textId="244FCDE4" w:rsidR="00BA592E" w:rsidRPr="009004D6" w:rsidRDefault="00BA592E" w:rsidP="00BA592E">
      <w:pPr>
        <w:pStyle w:val="PL"/>
        <w:rPr>
          <w:ins w:id="1497" w:author="CT#87e lqf R0" w:date="2020-03-19T16:14:00Z"/>
          <w:rFonts w:eastAsia="宋体"/>
          <w:lang w:val="en-US"/>
        </w:rPr>
      </w:pPr>
      <w:ins w:id="1498" w:author="CT#87e lqf R0" w:date="2020-03-19T16:14:00Z">
        <w:r w:rsidRPr="009004D6">
          <w:rPr>
            <w:rFonts w:eastAsia="宋体"/>
            <w:lang w:val="en-US"/>
          </w:rPr>
          <w:t xml:space="preserve">    </w:t>
        </w:r>
      </w:ins>
      <w:ins w:id="1499" w:author="CT#87e lqf R0" w:date="2020-03-19T17:32:00Z">
        <w:r w:rsidR="0081771F">
          <w:rPr>
            <w:rFonts w:hint="eastAsia"/>
            <w:lang w:eastAsia="zh-CN"/>
          </w:rPr>
          <w:t>ReportTypeMdt</w:t>
        </w:r>
      </w:ins>
      <w:ins w:id="1500" w:author="CT#87e lqf R0" w:date="2020-03-19T16:14:00Z">
        <w:r w:rsidRPr="009004D6">
          <w:rPr>
            <w:rFonts w:eastAsia="宋体"/>
            <w:lang w:val="en-US"/>
          </w:rPr>
          <w:t>:</w:t>
        </w:r>
      </w:ins>
    </w:p>
    <w:p w14:paraId="0E492D61" w14:textId="77777777" w:rsidR="00BA592E" w:rsidRPr="009004D6" w:rsidRDefault="00BA592E" w:rsidP="00BA592E">
      <w:pPr>
        <w:pStyle w:val="PL"/>
        <w:rPr>
          <w:ins w:id="1501" w:author="CT#87e lqf R0" w:date="2020-03-19T16:14:00Z"/>
          <w:rFonts w:eastAsia="宋体"/>
          <w:lang w:val="en-US"/>
        </w:rPr>
      </w:pPr>
      <w:ins w:id="1502" w:author="CT#87e lqf R0" w:date="2020-03-19T16:14:00Z">
        <w:r w:rsidRPr="009004D6">
          <w:rPr>
            <w:rFonts w:eastAsia="宋体"/>
            <w:lang w:val="en-US"/>
          </w:rPr>
          <w:t xml:space="preserve">      anyOf:</w:t>
        </w:r>
      </w:ins>
    </w:p>
    <w:p w14:paraId="285E9B1C" w14:textId="77777777" w:rsidR="00BA592E" w:rsidRPr="009004D6" w:rsidRDefault="00BA592E" w:rsidP="00BA592E">
      <w:pPr>
        <w:pStyle w:val="PL"/>
        <w:rPr>
          <w:ins w:id="1503" w:author="CT#87e lqf R0" w:date="2020-03-19T16:14:00Z"/>
          <w:rFonts w:eastAsia="宋体"/>
          <w:lang w:val="en-US"/>
        </w:rPr>
      </w:pPr>
      <w:ins w:id="1504" w:author="CT#87e lqf R0" w:date="2020-03-19T16:14:00Z">
        <w:r w:rsidRPr="009004D6">
          <w:rPr>
            <w:rFonts w:eastAsia="宋体"/>
            <w:lang w:val="en-US"/>
          </w:rPr>
          <w:t xml:space="preserve">        - type: string</w:t>
        </w:r>
      </w:ins>
    </w:p>
    <w:p w14:paraId="507155D7" w14:textId="77777777" w:rsidR="00BA592E" w:rsidRPr="009004D6" w:rsidRDefault="00BA592E" w:rsidP="00BA592E">
      <w:pPr>
        <w:pStyle w:val="PL"/>
        <w:rPr>
          <w:ins w:id="1505" w:author="CT#87e lqf R0" w:date="2020-03-19T16:14:00Z"/>
          <w:rFonts w:eastAsia="宋体"/>
          <w:lang w:val="en-US"/>
        </w:rPr>
      </w:pPr>
      <w:ins w:id="1506" w:author="CT#87e lqf R0" w:date="2020-03-19T16:14:00Z">
        <w:r w:rsidRPr="009004D6">
          <w:rPr>
            <w:rFonts w:eastAsia="宋体"/>
            <w:lang w:val="en-US"/>
          </w:rPr>
          <w:t xml:space="preserve">          enum:</w:t>
        </w:r>
      </w:ins>
    </w:p>
    <w:p w14:paraId="26F6FCB0" w14:textId="77777777" w:rsidR="00BA592E" w:rsidRPr="009004D6" w:rsidRDefault="00BA592E" w:rsidP="00BA592E">
      <w:pPr>
        <w:pStyle w:val="PL"/>
        <w:rPr>
          <w:ins w:id="1507" w:author="CT#87e lqf R0" w:date="2020-03-19T16:14:00Z"/>
          <w:rFonts w:eastAsia="宋体"/>
          <w:lang w:val="en-US"/>
        </w:rPr>
      </w:pPr>
      <w:ins w:id="1508" w:author="CT#87e lqf R0" w:date="2020-03-19T16:14:00Z">
        <w:r w:rsidRPr="009004D6">
          <w:rPr>
            <w:rFonts w:eastAsia="宋体"/>
            <w:lang w:val="en-US"/>
          </w:rPr>
          <w:t xml:space="preserve">            - </w:t>
        </w:r>
      </w:ins>
      <w:ins w:id="1509" w:author="CT#87e lqf R0" w:date="2020-03-19T16:15:00Z">
        <w:r>
          <w:t>PERIODICAL</w:t>
        </w:r>
      </w:ins>
    </w:p>
    <w:p w14:paraId="6C48AEC5" w14:textId="77777777" w:rsidR="00BA592E" w:rsidRPr="009004D6" w:rsidRDefault="00BA592E" w:rsidP="00BA592E">
      <w:pPr>
        <w:pStyle w:val="PL"/>
        <w:rPr>
          <w:ins w:id="1510" w:author="CT#87e lqf R0" w:date="2020-03-19T16:14:00Z"/>
          <w:rFonts w:eastAsia="宋体"/>
          <w:lang w:val="en-US"/>
        </w:rPr>
      </w:pPr>
      <w:ins w:id="1511" w:author="CT#87e lqf R0" w:date="2020-03-19T16:14:00Z">
        <w:r w:rsidRPr="009004D6">
          <w:rPr>
            <w:rFonts w:eastAsia="宋体"/>
            <w:lang w:val="en-US"/>
          </w:rPr>
          <w:t xml:space="preserve">            - </w:t>
        </w:r>
      </w:ins>
      <w:ins w:id="1512" w:author="CT#87e lqf R0" w:date="2020-03-19T16:15:00Z">
        <w:r>
          <w:t>EVENT_TRIGGED</w:t>
        </w:r>
      </w:ins>
    </w:p>
    <w:p w14:paraId="3B65BCAB" w14:textId="77777777" w:rsidR="00BA592E" w:rsidRDefault="00BA592E" w:rsidP="00BA592E">
      <w:pPr>
        <w:pStyle w:val="PL"/>
        <w:rPr>
          <w:ins w:id="1513" w:author="CT#87e lqf R0" w:date="2020-03-19T16:15:00Z"/>
          <w:rFonts w:eastAsia="宋体"/>
          <w:lang w:val="en-US"/>
        </w:rPr>
      </w:pPr>
      <w:ins w:id="1514" w:author="CT#87e lqf R0" w:date="2020-03-19T16:14:00Z">
        <w:r w:rsidRPr="009004D6">
          <w:rPr>
            <w:rFonts w:eastAsia="宋体"/>
            <w:lang w:val="en-US"/>
          </w:rPr>
          <w:t xml:space="preserve">        - type: string</w:t>
        </w:r>
      </w:ins>
    </w:p>
    <w:p w14:paraId="4903C4C3" w14:textId="77777777" w:rsidR="00BA592E" w:rsidRPr="009004D6" w:rsidRDefault="00BA592E" w:rsidP="00BA592E">
      <w:pPr>
        <w:pStyle w:val="PL"/>
        <w:rPr>
          <w:ins w:id="1515" w:author="CT#87e lqf R0" w:date="2020-03-19T16:15:00Z"/>
          <w:rFonts w:eastAsia="宋体"/>
          <w:lang w:val="en-US"/>
        </w:rPr>
      </w:pPr>
      <w:ins w:id="1516" w:author="CT#87e lqf R0" w:date="2020-03-19T16:15:00Z">
        <w:r w:rsidRPr="009004D6">
          <w:rPr>
            <w:rFonts w:eastAsia="宋体"/>
            <w:lang w:val="en-US"/>
          </w:rPr>
          <w:t xml:space="preserve">    </w:t>
        </w:r>
        <w:r w:rsidRPr="003B143F">
          <w:t>Measurement</w:t>
        </w:r>
        <w:r>
          <w:t>LteForMdt</w:t>
        </w:r>
        <w:r w:rsidRPr="009004D6">
          <w:rPr>
            <w:rFonts w:eastAsia="宋体"/>
            <w:lang w:val="en-US"/>
          </w:rPr>
          <w:t>:</w:t>
        </w:r>
      </w:ins>
    </w:p>
    <w:p w14:paraId="30A0421C" w14:textId="77777777" w:rsidR="00BA592E" w:rsidRPr="009004D6" w:rsidRDefault="00BA592E" w:rsidP="00BA592E">
      <w:pPr>
        <w:pStyle w:val="PL"/>
        <w:rPr>
          <w:ins w:id="1517" w:author="CT#87e lqf R0" w:date="2020-03-19T16:15:00Z"/>
          <w:rFonts w:eastAsia="宋体"/>
          <w:lang w:val="en-US"/>
        </w:rPr>
      </w:pPr>
      <w:ins w:id="1518" w:author="CT#87e lqf R0" w:date="2020-03-19T16:15:00Z">
        <w:r w:rsidRPr="009004D6">
          <w:rPr>
            <w:rFonts w:eastAsia="宋体"/>
            <w:lang w:val="en-US"/>
          </w:rPr>
          <w:t xml:space="preserve">      anyOf:</w:t>
        </w:r>
      </w:ins>
    </w:p>
    <w:p w14:paraId="0F14FAC6" w14:textId="77777777" w:rsidR="00BA592E" w:rsidRPr="009004D6" w:rsidRDefault="00BA592E" w:rsidP="00BA592E">
      <w:pPr>
        <w:pStyle w:val="PL"/>
        <w:rPr>
          <w:ins w:id="1519" w:author="CT#87e lqf R0" w:date="2020-03-19T16:15:00Z"/>
          <w:rFonts w:eastAsia="宋体"/>
          <w:lang w:val="en-US"/>
        </w:rPr>
      </w:pPr>
      <w:ins w:id="1520" w:author="CT#87e lqf R0" w:date="2020-03-19T16:15:00Z">
        <w:r w:rsidRPr="009004D6">
          <w:rPr>
            <w:rFonts w:eastAsia="宋体"/>
            <w:lang w:val="en-US"/>
          </w:rPr>
          <w:t xml:space="preserve">        - type: string</w:t>
        </w:r>
      </w:ins>
    </w:p>
    <w:p w14:paraId="32E54629" w14:textId="77777777" w:rsidR="00BA592E" w:rsidRPr="009004D6" w:rsidRDefault="00BA592E" w:rsidP="00BA592E">
      <w:pPr>
        <w:pStyle w:val="PL"/>
        <w:rPr>
          <w:ins w:id="1521" w:author="CT#87e lqf R0" w:date="2020-03-19T16:15:00Z"/>
          <w:rFonts w:eastAsia="宋体"/>
          <w:lang w:val="en-US"/>
        </w:rPr>
      </w:pPr>
      <w:ins w:id="1522" w:author="CT#87e lqf R0" w:date="2020-03-19T16:15:00Z">
        <w:r w:rsidRPr="009004D6">
          <w:rPr>
            <w:rFonts w:eastAsia="宋体"/>
            <w:lang w:val="en-US"/>
          </w:rPr>
          <w:t xml:space="preserve">          enum:</w:t>
        </w:r>
      </w:ins>
    </w:p>
    <w:p w14:paraId="20C170A2" w14:textId="77777777" w:rsidR="00BA592E" w:rsidRDefault="00BA592E" w:rsidP="00BA592E">
      <w:pPr>
        <w:pStyle w:val="PL"/>
        <w:rPr>
          <w:ins w:id="1523" w:author="CT#87e lqf R0" w:date="2020-03-19T16:16:00Z"/>
        </w:rPr>
      </w:pPr>
      <w:ins w:id="1524" w:author="CT#87e lqf R0" w:date="2020-03-19T16:15:00Z">
        <w:r w:rsidRPr="009004D6">
          <w:rPr>
            <w:rFonts w:eastAsia="宋体"/>
            <w:lang w:val="en-US"/>
          </w:rPr>
          <w:t xml:space="preserve">            - </w:t>
        </w:r>
      </w:ins>
      <w:ins w:id="1525" w:author="CT#87e lqf R0" w:date="2020-03-19T16:16:00Z">
        <w:r>
          <w:t>M1</w:t>
        </w:r>
      </w:ins>
    </w:p>
    <w:p w14:paraId="380AB33F" w14:textId="77777777" w:rsidR="00BA592E" w:rsidRDefault="00BA592E" w:rsidP="00BA592E">
      <w:pPr>
        <w:pStyle w:val="PL"/>
        <w:rPr>
          <w:ins w:id="1526" w:author="CT#87e lqf R0" w:date="2020-03-19T16:16:00Z"/>
        </w:rPr>
      </w:pPr>
      <w:ins w:id="1527" w:author="CT#87e lqf R0" w:date="2020-03-19T16:16:00Z">
        <w:r w:rsidRPr="009004D6">
          <w:rPr>
            <w:rFonts w:eastAsia="宋体"/>
            <w:lang w:val="en-US"/>
          </w:rPr>
          <w:t xml:space="preserve">            - </w:t>
        </w:r>
        <w:r w:rsidRPr="00D4354D">
          <w:t>M</w:t>
        </w:r>
        <w:r>
          <w:t>2</w:t>
        </w:r>
      </w:ins>
    </w:p>
    <w:p w14:paraId="0D8B3ACD" w14:textId="77777777" w:rsidR="00BA592E" w:rsidRDefault="00BA592E" w:rsidP="00BA592E">
      <w:pPr>
        <w:pStyle w:val="PL"/>
        <w:rPr>
          <w:ins w:id="1528" w:author="CT#87e lqf R0" w:date="2020-03-19T16:16:00Z"/>
        </w:rPr>
      </w:pPr>
      <w:ins w:id="1529" w:author="CT#87e lqf R0" w:date="2020-03-19T16:16:00Z">
        <w:r w:rsidRPr="009004D6">
          <w:rPr>
            <w:rFonts w:eastAsia="宋体"/>
            <w:lang w:val="en-US"/>
          </w:rPr>
          <w:t xml:space="preserve">            - </w:t>
        </w:r>
        <w:r>
          <w:t>M3</w:t>
        </w:r>
      </w:ins>
    </w:p>
    <w:p w14:paraId="315B85D1" w14:textId="77777777" w:rsidR="00BA592E" w:rsidRDefault="00BA592E" w:rsidP="00BA592E">
      <w:pPr>
        <w:pStyle w:val="PL"/>
        <w:rPr>
          <w:ins w:id="1530" w:author="CT#87e lqf R0" w:date="2020-03-19T16:16:00Z"/>
        </w:rPr>
      </w:pPr>
      <w:ins w:id="1531" w:author="CT#87e lqf R0" w:date="2020-03-19T16:16:00Z">
        <w:r w:rsidRPr="009004D6">
          <w:rPr>
            <w:rFonts w:eastAsia="宋体"/>
            <w:lang w:val="en-US"/>
          </w:rPr>
          <w:t xml:space="preserve">            - </w:t>
        </w:r>
        <w:r>
          <w:t>M4_DL</w:t>
        </w:r>
      </w:ins>
    </w:p>
    <w:p w14:paraId="1F29775F" w14:textId="77777777" w:rsidR="00BA592E" w:rsidRDefault="00BA592E" w:rsidP="00BA592E">
      <w:pPr>
        <w:pStyle w:val="PL"/>
        <w:rPr>
          <w:ins w:id="1532" w:author="CT#87e lqf R0" w:date="2020-03-19T16:16:00Z"/>
        </w:rPr>
      </w:pPr>
      <w:ins w:id="1533" w:author="CT#87e lqf R0" w:date="2020-03-19T16:16:00Z">
        <w:r w:rsidRPr="009004D6">
          <w:rPr>
            <w:rFonts w:eastAsia="宋体"/>
            <w:lang w:val="en-US"/>
          </w:rPr>
          <w:t xml:space="preserve">            - </w:t>
        </w:r>
      </w:ins>
      <w:ins w:id="1534" w:author="CT#87e lqf R0" w:date="2020-03-19T16:17:00Z">
        <w:r>
          <w:t>M4_UL</w:t>
        </w:r>
      </w:ins>
    </w:p>
    <w:p w14:paraId="14D54630" w14:textId="77777777" w:rsidR="00BA592E" w:rsidRDefault="00BA592E" w:rsidP="00BA592E">
      <w:pPr>
        <w:pStyle w:val="PL"/>
        <w:rPr>
          <w:ins w:id="1535" w:author="CT#87e lqf R0" w:date="2020-03-19T16:16:00Z"/>
        </w:rPr>
      </w:pPr>
      <w:ins w:id="1536" w:author="CT#87e lqf R0" w:date="2020-03-19T16:16:00Z">
        <w:r w:rsidRPr="009004D6">
          <w:rPr>
            <w:rFonts w:eastAsia="宋体"/>
            <w:lang w:val="en-US"/>
          </w:rPr>
          <w:t xml:space="preserve">            - </w:t>
        </w:r>
      </w:ins>
      <w:ins w:id="1537" w:author="CT#87e lqf R0" w:date="2020-03-19T16:17:00Z">
        <w:r>
          <w:t>M5_DL</w:t>
        </w:r>
      </w:ins>
    </w:p>
    <w:p w14:paraId="54F26EA3" w14:textId="77777777" w:rsidR="00BA592E" w:rsidRPr="009004D6" w:rsidRDefault="00BA592E" w:rsidP="00BA592E">
      <w:pPr>
        <w:pStyle w:val="PL"/>
        <w:rPr>
          <w:ins w:id="1538" w:author="CT#87e lqf R0" w:date="2020-03-19T16:15:00Z"/>
          <w:rFonts w:eastAsia="宋体"/>
          <w:lang w:val="en-US"/>
        </w:rPr>
      </w:pPr>
      <w:ins w:id="1539" w:author="CT#87e lqf R0" w:date="2020-03-19T16:16:00Z">
        <w:r w:rsidRPr="009004D6">
          <w:rPr>
            <w:rFonts w:eastAsia="宋体"/>
            <w:lang w:val="en-US"/>
          </w:rPr>
          <w:t xml:space="preserve">            - </w:t>
        </w:r>
      </w:ins>
      <w:ins w:id="1540" w:author="CT#87e lqf R0" w:date="2020-03-19T16:17:00Z">
        <w:r>
          <w:t>M5_UL</w:t>
        </w:r>
      </w:ins>
    </w:p>
    <w:p w14:paraId="738B3CD4" w14:textId="77777777" w:rsidR="00BA592E" w:rsidRDefault="00BA592E" w:rsidP="00BA592E">
      <w:pPr>
        <w:pStyle w:val="PL"/>
        <w:rPr>
          <w:ins w:id="1541" w:author="CT#87e lqf R0" w:date="2020-03-20T09:27:00Z"/>
          <w:rFonts w:eastAsia="宋体"/>
          <w:lang w:val="en-US"/>
        </w:rPr>
      </w:pPr>
      <w:ins w:id="1542" w:author="CT#87e lqf R0" w:date="2020-03-19T16:15:00Z">
        <w:r w:rsidRPr="009004D6">
          <w:rPr>
            <w:rFonts w:eastAsia="宋体"/>
            <w:lang w:val="en-US"/>
          </w:rPr>
          <w:t xml:space="preserve">        - type: string</w:t>
        </w:r>
      </w:ins>
    </w:p>
    <w:p w14:paraId="0F150EE3" w14:textId="7066AA41" w:rsidR="001D1B2F" w:rsidRPr="009004D6" w:rsidRDefault="001D1B2F" w:rsidP="001D1B2F">
      <w:pPr>
        <w:pStyle w:val="PL"/>
        <w:rPr>
          <w:ins w:id="1543" w:author="CT#87e lqf R0" w:date="2020-03-20T09:27:00Z"/>
          <w:rFonts w:eastAsia="宋体"/>
          <w:lang w:val="en-US"/>
        </w:rPr>
      </w:pPr>
      <w:ins w:id="1544" w:author="CT#87e lqf R0" w:date="2020-03-20T09:27:00Z">
        <w:r w:rsidRPr="009004D6">
          <w:rPr>
            <w:rFonts w:eastAsia="宋体"/>
            <w:lang w:val="en-US"/>
          </w:rPr>
          <w:t xml:space="preserve">    </w:t>
        </w:r>
        <w:r w:rsidRPr="003B143F">
          <w:t>Measurement</w:t>
        </w:r>
        <w:r>
          <w:t>NrForMdt</w:t>
        </w:r>
        <w:r w:rsidRPr="009004D6">
          <w:rPr>
            <w:rFonts w:eastAsia="宋体"/>
            <w:lang w:val="en-US"/>
          </w:rPr>
          <w:t>:</w:t>
        </w:r>
      </w:ins>
    </w:p>
    <w:p w14:paraId="35E8C267" w14:textId="77777777" w:rsidR="001D1B2F" w:rsidRPr="009004D6" w:rsidRDefault="001D1B2F" w:rsidP="001D1B2F">
      <w:pPr>
        <w:pStyle w:val="PL"/>
        <w:rPr>
          <w:ins w:id="1545" w:author="CT#87e lqf R0" w:date="2020-03-20T09:27:00Z"/>
          <w:rFonts w:eastAsia="宋体"/>
          <w:lang w:val="en-US"/>
        </w:rPr>
      </w:pPr>
      <w:ins w:id="1546" w:author="CT#87e lqf R0" w:date="2020-03-20T09:27:00Z">
        <w:r w:rsidRPr="009004D6">
          <w:rPr>
            <w:rFonts w:eastAsia="宋体"/>
            <w:lang w:val="en-US"/>
          </w:rPr>
          <w:t xml:space="preserve">      anyOf:</w:t>
        </w:r>
      </w:ins>
    </w:p>
    <w:p w14:paraId="3D76BC24" w14:textId="77777777" w:rsidR="001D1B2F" w:rsidRPr="009004D6" w:rsidRDefault="001D1B2F" w:rsidP="001D1B2F">
      <w:pPr>
        <w:pStyle w:val="PL"/>
        <w:rPr>
          <w:ins w:id="1547" w:author="CT#87e lqf R0" w:date="2020-03-20T09:27:00Z"/>
          <w:rFonts w:eastAsia="宋体"/>
          <w:lang w:val="en-US"/>
        </w:rPr>
      </w:pPr>
      <w:ins w:id="1548" w:author="CT#87e lqf R0" w:date="2020-03-20T09:27:00Z">
        <w:r w:rsidRPr="009004D6">
          <w:rPr>
            <w:rFonts w:eastAsia="宋体"/>
            <w:lang w:val="en-US"/>
          </w:rPr>
          <w:t xml:space="preserve">        - type: string</w:t>
        </w:r>
      </w:ins>
    </w:p>
    <w:p w14:paraId="0F1C78F0" w14:textId="77777777" w:rsidR="001D1B2F" w:rsidRPr="009004D6" w:rsidRDefault="001D1B2F" w:rsidP="001D1B2F">
      <w:pPr>
        <w:pStyle w:val="PL"/>
        <w:rPr>
          <w:ins w:id="1549" w:author="CT#87e lqf R0" w:date="2020-03-20T09:27:00Z"/>
          <w:rFonts w:eastAsia="宋体"/>
          <w:lang w:val="en-US"/>
        </w:rPr>
      </w:pPr>
      <w:ins w:id="1550" w:author="CT#87e lqf R0" w:date="2020-03-20T09:27:00Z">
        <w:r w:rsidRPr="009004D6">
          <w:rPr>
            <w:rFonts w:eastAsia="宋体"/>
            <w:lang w:val="en-US"/>
          </w:rPr>
          <w:t xml:space="preserve">          enum:</w:t>
        </w:r>
      </w:ins>
    </w:p>
    <w:p w14:paraId="52584A15" w14:textId="77777777" w:rsidR="001D1B2F" w:rsidRDefault="001D1B2F" w:rsidP="001D1B2F">
      <w:pPr>
        <w:pStyle w:val="PL"/>
        <w:rPr>
          <w:ins w:id="1551" w:author="CT#87e lqf R0" w:date="2020-03-20T09:27:00Z"/>
        </w:rPr>
      </w:pPr>
      <w:ins w:id="1552" w:author="CT#87e lqf R0" w:date="2020-03-20T09:27:00Z">
        <w:r w:rsidRPr="009004D6">
          <w:rPr>
            <w:rFonts w:eastAsia="宋体"/>
            <w:lang w:val="en-US"/>
          </w:rPr>
          <w:t xml:space="preserve">            - </w:t>
        </w:r>
        <w:r>
          <w:t>M1</w:t>
        </w:r>
      </w:ins>
    </w:p>
    <w:p w14:paraId="201ED8A1" w14:textId="77777777" w:rsidR="001D1B2F" w:rsidRDefault="001D1B2F" w:rsidP="001D1B2F">
      <w:pPr>
        <w:pStyle w:val="PL"/>
        <w:rPr>
          <w:ins w:id="1553" w:author="CT#87e lqf R0" w:date="2020-03-20T09:27:00Z"/>
        </w:rPr>
      </w:pPr>
      <w:ins w:id="1554" w:author="CT#87e lqf R0" w:date="2020-03-20T09:27:00Z">
        <w:r w:rsidRPr="009004D6">
          <w:rPr>
            <w:rFonts w:eastAsia="宋体"/>
            <w:lang w:val="en-US"/>
          </w:rPr>
          <w:t xml:space="preserve">            - </w:t>
        </w:r>
        <w:r w:rsidRPr="00D4354D">
          <w:t>M</w:t>
        </w:r>
        <w:r>
          <w:t>2</w:t>
        </w:r>
      </w:ins>
    </w:p>
    <w:p w14:paraId="5A695986" w14:textId="77777777" w:rsidR="001D1B2F" w:rsidRDefault="001D1B2F" w:rsidP="001D1B2F">
      <w:pPr>
        <w:pStyle w:val="PL"/>
        <w:rPr>
          <w:ins w:id="1555" w:author="CT#87e lqf R0" w:date="2020-03-20T09:27:00Z"/>
        </w:rPr>
      </w:pPr>
      <w:ins w:id="1556" w:author="CT#87e lqf R0" w:date="2020-03-20T09:27:00Z">
        <w:r w:rsidRPr="009004D6">
          <w:rPr>
            <w:rFonts w:eastAsia="宋体"/>
            <w:lang w:val="en-US"/>
          </w:rPr>
          <w:t xml:space="preserve">            - </w:t>
        </w:r>
        <w:r>
          <w:t>M3</w:t>
        </w:r>
      </w:ins>
    </w:p>
    <w:p w14:paraId="169C5CFF" w14:textId="77777777" w:rsidR="001D1B2F" w:rsidRDefault="001D1B2F" w:rsidP="001D1B2F">
      <w:pPr>
        <w:pStyle w:val="PL"/>
        <w:rPr>
          <w:ins w:id="1557" w:author="CT#87e lqf R0" w:date="2020-03-20T09:27:00Z"/>
        </w:rPr>
      </w:pPr>
      <w:ins w:id="1558" w:author="CT#87e lqf R0" w:date="2020-03-20T09:27:00Z">
        <w:r w:rsidRPr="009004D6">
          <w:rPr>
            <w:rFonts w:eastAsia="宋体"/>
            <w:lang w:val="en-US"/>
          </w:rPr>
          <w:t xml:space="preserve">            - </w:t>
        </w:r>
        <w:r>
          <w:t>M4_DL</w:t>
        </w:r>
      </w:ins>
    </w:p>
    <w:p w14:paraId="07A86B05" w14:textId="77777777" w:rsidR="001D1B2F" w:rsidRDefault="001D1B2F" w:rsidP="001D1B2F">
      <w:pPr>
        <w:pStyle w:val="PL"/>
        <w:rPr>
          <w:ins w:id="1559" w:author="CT#87e lqf R0" w:date="2020-03-20T09:27:00Z"/>
        </w:rPr>
      </w:pPr>
      <w:ins w:id="1560" w:author="CT#87e lqf R0" w:date="2020-03-20T09:27:00Z">
        <w:r w:rsidRPr="009004D6">
          <w:rPr>
            <w:rFonts w:eastAsia="宋体"/>
            <w:lang w:val="en-US"/>
          </w:rPr>
          <w:t xml:space="preserve">            - </w:t>
        </w:r>
        <w:r>
          <w:t>M4_UL</w:t>
        </w:r>
      </w:ins>
    </w:p>
    <w:p w14:paraId="631E6420" w14:textId="77777777" w:rsidR="001D1B2F" w:rsidRDefault="001D1B2F" w:rsidP="001D1B2F">
      <w:pPr>
        <w:pStyle w:val="PL"/>
        <w:rPr>
          <w:ins w:id="1561" w:author="CT#87e lqf R0" w:date="2020-03-20T09:27:00Z"/>
        </w:rPr>
      </w:pPr>
      <w:ins w:id="1562" w:author="CT#87e lqf R0" w:date="2020-03-20T09:27:00Z">
        <w:r w:rsidRPr="009004D6">
          <w:rPr>
            <w:rFonts w:eastAsia="宋体"/>
            <w:lang w:val="en-US"/>
          </w:rPr>
          <w:t xml:space="preserve">            - </w:t>
        </w:r>
        <w:r>
          <w:t>M5_DL</w:t>
        </w:r>
      </w:ins>
    </w:p>
    <w:p w14:paraId="1FF3FA24" w14:textId="77777777" w:rsidR="001D1B2F" w:rsidRDefault="001D1B2F" w:rsidP="001D1B2F">
      <w:pPr>
        <w:pStyle w:val="PL"/>
        <w:rPr>
          <w:ins w:id="1563" w:author="CT#87e lqf R0" w:date="2020-03-20T09:27:00Z"/>
        </w:rPr>
      </w:pPr>
      <w:ins w:id="1564" w:author="CT#87e lqf R0" w:date="2020-03-20T09:27:00Z">
        <w:r w:rsidRPr="009004D6">
          <w:rPr>
            <w:rFonts w:eastAsia="宋体"/>
            <w:lang w:val="en-US"/>
          </w:rPr>
          <w:t xml:space="preserve">            - </w:t>
        </w:r>
        <w:r>
          <w:t>M5_UL</w:t>
        </w:r>
      </w:ins>
    </w:p>
    <w:p w14:paraId="06680F89" w14:textId="5EA1F61D" w:rsidR="001D1B2F" w:rsidRDefault="001D1B2F" w:rsidP="001D1B2F">
      <w:pPr>
        <w:pStyle w:val="PL"/>
        <w:rPr>
          <w:ins w:id="1565" w:author="CT#87e lqf R0" w:date="2020-03-20T09:27:00Z"/>
        </w:rPr>
      </w:pPr>
      <w:ins w:id="1566" w:author="CT#87e lqf R0" w:date="2020-03-20T09:27:00Z">
        <w:r w:rsidRPr="009004D6">
          <w:rPr>
            <w:rFonts w:eastAsia="宋体"/>
            <w:lang w:val="en-US"/>
          </w:rPr>
          <w:t xml:space="preserve">            - </w:t>
        </w:r>
        <w:r>
          <w:t>M6_DL</w:t>
        </w:r>
      </w:ins>
    </w:p>
    <w:p w14:paraId="6128B630" w14:textId="6B03DCB6" w:rsidR="001D1B2F" w:rsidRDefault="001D1B2F" w:rsidP="001D1B2F">
      <w:pPr>
        <w:pStyle w:val="PL"/>
        <w:rPr>
          <w:ins w:id="1567" w:author="CT#87e lqf R0" w:date="2020-03-20T09:27:00Z"/>
        </w:rPr>
      </w:pPr>
      <w:ins w:id="1568" w:author="CT#87e lqf R0" w:date="2020-03-20T09:27:00Z">
        <w:r w:rsidRPr="009004D6">
          <w:rPr>
            <w:rFonts w:eastAsia="宋体"/>
            <w:lang w:val="en-US"/>
          </w:rPr>
          <w:t xml:space="preserve">            - </w:t>
        </w:r>
        <w:r>
          <w:t>M6_UL</w:t>
        </w:r>
      </w:ins>
    </w:p>
    <w:p w14:paraId="71E22AD9" w14:textId="76028C00" w:rsidR="001D1B2F" w:rsidRDefault="001D1B2F" w:rsidP="001D1B2F">
      <w:pPr>
        <w:pStyle w:val="PL"/>
        <w:rPr>
          <w:ins w:id="1569" w:author="CT#87e lqf R0" w:date="2020-03-20T09:27:00Z"/>
        </w:rPr>
      </w:pPr>
      <w:ins w:id="1570" w:author="CT#87e lqf R0" w:date="2020-03-20T09:27:00Z">
        <w:r w:rsidRPr="009004D6">
          <w:rPr>
            <w:rFonts w:eastAsia="宋体"/>
            <w:lang w:val="en-US"/>
          </w:rPr>
          <w:t xml:space="preserve">            - </w:t>
        </w:r>
        <w:r>
          <w:t>M7_DL</w:t>
        </w:r>
      </w:ins>
    </w:p>
    <w:p w14:paraId="7444972A" w14:textId="66A36506" w:rsidR="001D1B2F" w:rsidRDefault="001D1B2F" w:rsidP="001D1B2F">
      <w:pPr>
        <w:pStyle w:val="PL"/>
        <w:rPr>
          <w:ins w:id="1571" w:author="CT#87e lqf R0" w:date="2020-03-20T09:28:00Z"/>
        </w:rPr>
      </w:pPr>
      <w:ins w:id="1572" w:author="CT#87e lqf R0" w:date="2020-03-20T09:27:00Z">
        <w:r w:rsidRPr="009004D6">
          <w:rPr>
            <w:rFonts w:eastAsia="宋体"/>
            <w:lang w:val="en-US"/>
          </w:rPr>
          <w:t xml:space="preserve">            - </w:t>
        </w:r>
        <w:r>
          <w:t>M</w:t>
        </w:r>
      </w:ins>
      <w:ins w:id="1573" w:author="CT#87e lqf R0" w:date="2020-03-20T09:28:00Z">
        <w:r>
          <w:t>7</w:t>
        </w:r>
      </w:ins>
      <w:ins w:id="1574" w:author="CT#87e lqf R0" w:date="2020-03-20T09:27:00Z">
        <w:r>
          <w:t>_UL</w:t>
        </w:r>
      </w:ins>
    </w:p>
    <w:p w14:paraId="77D7DD4E" w14:textId="2374EB5E" w:rsidR="001D1B2F" w:rsidRDefault="001D1B2F" w:rsidP="001D1B2F">
      <w:pPr>
        <w:pStyle w:val="PL"/>
        <w:rPr>
          <w:ins w:id="1575" w:author="CT#87e lqf R0" w:date="2020-03-20T09:28:00Z"/>
        </w:rPr>
      </w:pPr>
      <w:ins w:id="1576" w:author="CT#87e lqf R0" w:date="2020-03-20T09:28:00Z">
        <w:r w:rsidRPr="009004D6">
          <w:rPr>
            <w:rFonts w:eastAsia="宋体"/>
            <w:lang w:val="en-US"/>
          </w:rPr>
          <w:t xml:space="preserve">            - </w:t>
        </w:r>
        <w:r w:rsidRPr="00D4354D">
          <w:t>M</w:t>
        </w:r>
        <w:r>
          <w:t>8</w:t>
        </w:r>
      </w:ins>
    </w:p>
    <w:p w14:paraId="08E943BA" w14:textId="1713DCF2" w:rsidR="001D1B2F" w:rsidRPr="009004D6" w:rsidRDefault="001D1B2F" w:rsidP="001D1B2F">
      <w:pPr>
        <w:pStyle w:val="PL"/>
        <w:rPr>
          <w:ins w:id="1577" w:author="CT#87e lqf R0" w:date="2020-03-20T09:27:00Z"/>
          <w:rFonts w:eastAsia="宋体"/>
          <w:lang w:val="en-US"/>
        </w:rPr>
      </w:pPr>
      <w:ins w:id="1578" w:author="CT#87e lqf R0" w:date="2020-03-20T09:28:00Z">
        <w:r w:rsidRPr="009004D6">
          <w:rPr>
            <w:rFonts w:eastAsia="宋体"/>
            <w:lang w:val="en-US"/>
          </w:rPr>
          <w:t xml:space="preserve">            - </w:t>
        </w:r>
        <w:r>
          <w:t>M9</w:t>
        </w:r>
      </w:ins>
    </w:p>
    <w:p w14:paraId="7FC6F795" w14:textId="6DCFFABC" w:rsidR="001D1B2F" w:rsidRDefault="001D1B2F" w:rsidP="001D1B2F">
      <w:pPr>
        <w:pStyle w:val="PL"/>
        <w:rPr>
          <w:ins w:id="1579" w:author="CT#87e lqf R0" w:date="2020-03-19T16:17:00Z"/>
          <w:rFonts w:eastAsia="宋体"/>
          <w:lang w:val="en-US"/>
        </w:rPr>
      </w:pPr>
      <w:ins w:id="1580" w:author="CT#87e lqf R0" w:date="2020-03-20T09:27:00Z">
        <w:r w:rsidRPr="009004D6">
          <w:rPr>
            <w:rFonts w:eastAsia="宋体"/>
            <w:lang w:val="en-US"/>
          </w:rPr>
          <w:t xml:space="preserve">        - type: string</w:t>
        </w:r>
      </w:ins>
    </w:p>
    <w:p w14:paraId="3FA97425" w14:textId="77777777" w:rsidR="00BA592E" w:rsidRPr="009004D6" w:rsidRDefault="00BA592E" w:rsidP="00BA592E">
      <w:pPr>
        <w:pStyle w:val="PL"/>
        <w:rPr>
          <w:ins w:id="1581" w:author="CT#87e lqf R0" w:date="2020-03-19T16:17:00Z"/>
          <w:rFonts w:eastAsia="宋体"/>
          <w:lang w:val="en-US"/>
        </w:rPr>
      </w:pPr>
      <w:ins w:id="1582" w:author="CT#87e lqf R0" w:date="2020-03-19T16:17:00Z">
        <w:r w:rsidRPr="009004D6">
          <w:rPr>
            <w:rFonts w:eastAsia="宋体"/>
            <w:lang w:val="en-US"/>
          </w:rPr>
          <w:t xml:space="preserve">    </w:t>
        </w:r>
        <w:r>
          <w:rPr>
            <w:lang w:eastAsia="zh-CN"/>
          </w:rPr>
          <w:t>SensorMeasurement</w:t>
        </w:r>
        <w:r w:rsidRPr="009004D6">
          <w:rPr>
            <w:rFonts w:eastAsia="宋体"/>
            <w:lang w:val="en-US"/>
          </w:rPr>
          <w:t>:</w:t>
        </w:r>
      </w:ins>
    </w:p>
    <w:p w14:paraId="62D99544" w14:textId="77777777" w:rsidR="00BA592E" w:rsidRPr="009004D6" w:rsidRDefault="00BA592E" w:rsidP="00BA592E">
      <w:pPr>
        <w:pStyle w:val="PL"/>
        <w:rPr>
          <w:ins w:id="1583" w:author="CT#87e lqf R0" w:date="2020-03-19T16:17:00Z"/>
          <w:rFonts w:eastAsia="宋体"/>
          <w:lang w:val="en-US"/>
        </w:rPr>
      </w:pPr>
      <w:ins w:id="1584" w:author="CT#87e lqf R0" w:date="2020-03-19T16:17:00Z">
        <w:r w:rsidRPr="009004D6">
          <w:rPr>
            <w:rFonts w:eastAsia="宋体"/>
            <w:lang w:val="en-US"/>
          </w:rPr>
          <w:t xml:space="preserve">      anyOf:</w:t>
        </w:r>
      </w:ins>
    </w:p>
    <w:p w14:paraId="50404C23" w14:textId="77777777" w:rsidR="00BA592E" w:rsidRPr="009004D6" w:rsidRDefault="00BA592E" w:rsidP="00BA592E">
      <w:pPr>
        <w:pStyle w:val="PL"/>
        <w:rPr>
          <w:ins w:id="1585" w:author="CT#87e lqf R0" w:date="2020-03-19T16:17:00Z"/>
          <w:rFonts w:eastAsia="宋体"/>
          <w:lang w:val="en-US"/>
        </w:rPr>
      </w:pPr>
      <w:ins w:id="1586" w:author="CT#87e lqf R0" w:date="2020-03-19T16:17:00Z">
        <w:r w:rsidRPr="009004D6">
          <w:rPr>
            <w:rFonts w:eastAsia="宋体"/>
            <w:lang w:val="en-US"/>
          </w:rPr>
          <w:t xml:space="preserve">        - type: string</w:t>
        </w:r>
      </w:ins>
    </w:p>
    <w:p w14:paraId="4DB5ACE9" w14:textId="77777777" w:rsidR="00BA592E" w:rsidRPr="009004D6" w:rsidRDefault="00BA592E" w:rsidP="00BA592E">
      <w:pPr>
        <w:pStyle w:val="PL"/>
        <w:rPr>
          <w:ins w:id="1587" w:author="CT#87e lqf R0" w:date="2020-03-19T16:17:00Z"/>
          <w:rFonts w:eastAsia="宋体"/>
          <w:lang w:val="en-US"/>
        </w:rPr>
      </w:pPr>
      <w:ins w:id="1588" w:author="CT#87e lqf R0" w:date="2020-03-19T16:17:00Z">
        <w:r w:rsidRPr="009004D6">
          <w:rPr>
            <w:rFonts w:eastAsia="宋体"/>
            <w:lang w:val="en-US"/>
          </w:rPr>
          <w:t xml:space="preserve">          enum:</w:t>
        </w:r>
      </w:ins>
    </w:p>
    <w:p w14:paraId="4DB74A73" w14:textId="77777777" w:rsidR="00BA592E" w:rsidRDefault="00BA592E" w:rsidP="00BA592E">
      <w:pPr>
        <w:pStyle w:val="PL"/>
        <w:rPr>
          <w:ins w:id="1589" w:author="CT#87e lqf R0" w:date="2020-03-19T16:17:00Z"/>
        </w:rPr>
      </w:pPr>
      <w:ins w:id="1590" w:author="CT#87e lqf R0" w:date="2020-03-19T16:17:00Z">
        <w:r w:rsidRPr="009004D6">
          <w:rPr>
            <w:rFonts w:eastAsia="宋体"/>
            <w:lang w:val="en-US"/>
          </w:rPr>
          <w:t xml:space="preserve">            - </w:t>
        </w:r>
        <w:r>
          <w:rPr>
            <w:rFonts w:hint="eastAsia"/>
            <w:lang w:eastAsia="zh-CN"/>
          </w:rPr>
          <w:t>B</w:t>
        </w:r>
        <w:r>
          <w:rPr>
            <w:lang w:eastAsia="zh-CN"/>
          </w:rPr>
          <w:t>AROMETRIC_PRESSURE</w:t>
        </w:r>
      </w:ins>
    </w:p>
    <w:p w14:paraId="0BAFF586" w14:textId="77777777" w:rsidR="00BA592E" w:rsidRDefault="00BA592E" w:rsidP="00BA592E">
      <w:pPr>
        <w:pStyle w:val="PL"/>
        <w:rPr>
          <w:ins w:id="1591" w:author="CT#87e lqf R0" w:date="2020-03-19T16:17:00Z"/>
        </w:rPr>
      </w:pPr>
      <w:ins w:id="1592" w:author="CT#87e lqf R0" w:date="2020-03-19T16:17:00Z">
        <w:r w:rsidRPr="009004D6">
          <w:rPr>
            <w:rFonts w:eastAsia="宋体"/>
            <w:lang w:val="en-US"/>
          </w:rPr>
          <w:t xml:space="preserve">            - </w:t>
        </w:r>
      </w:ins>
      <w:ins w:id="1593" w:author="CT#87e lqf R0" w:date="2020-03-19T16:18:00Z">
        <w:r>
          <w:t>UE_SPEED</w:t>
        </w:r>
      </w:ins>
    </w:p>
    <w:p w14:paraId="786ABDB0" w14:textId="77777777" w:rsidR="00BA592E" w:rsidRDefault="00BA592E" w:rsidP="00BA592E">
      <w:pPr>
        <w:pStyle w:val="PL"/>
        <w:rPr>
          <w:ins w:id="1594" w:author="CT#87e lqf R0" w:date="2020-03-19T16:17:00Z"/>
        </w:rPr>
      </w:pPr>
      <w:ins w:id="1595" w:author="CT#87e lqf R0" w:date="2020-03-19T16:17:00Z">
        <w:r w:rsidRPr="009004D6">
          <w:rPr>
            <w:rFonts w:eastAsia="宋体"/>
            <w:lang w:val="en-US"/>
          </w:rPr>
          <w:t xml:space="preserve">            - </w:t>
        </w:r>
      </w:ins>
      <w:ins w:id="1596" w:author="CT#87e lqf R0" w:date="2020-03-19T16:18:00Z">
        <w:r>
          <w:rPr>
            <w:lang w:eastAsia="zh-CN"/>
          </w:rPr>
          <w:t>UE_ORIENTATION</w:t>
        </w:r>
      </w:ins>
    </w:p>
    <w:p w14:paraId="31FC08FE" w14:textId="77777777" w:rsidR="00BA592E" w:rsidRDefault="00BA592E" w:rsidP="00BA592E">
      <w:pPr>
        <w:pStyle w:val="PL"/>
        <w:rPr>
          <w:ins w:id="1597" w:author="CT#87e lqf R0" w:date="2020-03-19T16:18:00Z"/>
          <w:rFonts w:eastAsia="宋体"/>
          <w:lang w:val="en-US"/>
        </w:rPr>
      </w:pPr>
      <w:ins w:id="1598" w:author="CT#87e lqf R0" w:date="2020-03-19T16:17:00Z">
        <w:r w:rsidRPr="009004D6">
          <w:rPr>
            <w:rFonts w:eastAsia="宋体"/>
            <w:lang w:val="en-US"/>
          </w:rPr>
          <w:t xml:space="preserve">        - type: string</w:t>
        </w:r>
      </w:ins>
    </w:p>
    <w:p w14:paraId="2CF1BC16" w14:textId="77777777" w:rsidR="00BA592E" w:rsidRPr="009004D6" w:rsidRDefault="00BA592E" w:rsidP="00BA592E">
      <w:pPr>
        <w:pStyle w:val="PL"/>
        <w:rPr>
          <w:ins w:id="1599" w:author="CT#87e lqf R0" w:date="2020-03-19T16:18:00Z"/>
          <w:rFonts w:eastAsia="宋体"/>
          <w:lang w:val="en-US"/>
        </w:rPr>
      </w:pPr>
      <w:ins w:id="1600" w:author="CT#87e lqf R0" w:date="2020-03-19T16:18:00Z">
        <w:r w:rsidRPr="009004D6">
          <w:rPr>
            <w:rFonts w:eastAsia="宋体"/>
            <w:lang w:val="en-US"/>
          </w:rPr>
          <w:t xml:space="preserve">    </w:t>
        </w:r>
        <w:r>
          <w:t>Reporting</w:t>
        </w:r>
        <w:r w:rsidRPr="00846FE8">
          <w:t>Trigger</w:t>
        </w:r>
        <w:r w:rsidRPr="009004D6">
          <w:rPr>
            <w:rFonts w:eastAsia="宋体"/>
            <w:lang w:val="en-US"/>
          </w:rPr>
          <w:t>:</w:t>
        </w:r>
      </w:ins>
    </w:p>
    <w:p w14:paraId="50C95A3A" w14:textId="77777777" w:rsidR="00BA592E" w:rsidRPr="009004D6" w:rsidRDefault="00BA592E" w:rsidP="00BA592E">
      <w:pPr>
        <w:pStyle w:val="PL"/>
        <w:rPr>
          <w:ins w:id="1601" w:author="CT#87e lqf R0" w:date="2020-03-19T16:18:00Z"/>
          <w:rFonts w:eastAsia="宋体"/>
          <w:lang w:val="en-US"/>
        </w:rPr>
      </w:pPr>
      <w:ins w:id="1602" w:author="CT#87e lqf R0" w:date="2020-03-19T16:18:00Z">
        <w:r w:rsidRPr="009004D6">
          <w:rPr>
            <w:rFonts w:eastAsia="宋体"/>
            <w:lang w:val="en-US"/>
          </w:rPr>
          <w:t xml:space="preserve">      anyOf:</w:t>
        </w:r>
      </w:ins>
    </w:p>
    <w:p w14:paraId="579752CA" w14:textId="77777777" w:rsidR="00BA592E" w:rsidRPr="009004D6" w:rsidRDefault="00BA592E" w:rsidP="00BA592E">
      <w:pPr>
        <w:pStyle w:val="PL"/>
        <w:rPr>
          <w:ins w:id="1603" w:author="CT#87e lqf R0" w:date="2020-03-19T16:18:00Z"/>
          <w:rFonts w:eastAsia="宋体"/>
          <w:lang w:val="en-US"/>
        </w:rPr>
      </w:pPr>
      <w:ins w:id="1604" w:author="CT#87e lqf R0" w:date="2020-03-19T16:18:00Z">
        <w:r w:rsidRPr="009004D6">
          <w:rPr>
            <w:rFonts w:eastAsia="宋体"/>
            <w:lang w:val="en-US"/>
          </w:rPr>
          <w:t xml:space="preserve">        - type: string</w:t>
        </w:r>
      </w:ins>
    </w:p>
    <w:p w14:paraId="634FE28D" w14:textId="77777777" w:rsidR="00BA592E" w:rsidRPr="009004D6" w:rsidRDefault="00BA592E" w:rsidP="00BA592E">
      <w:pPr>
        <w:pStyle w:val="PL"/>
        <w:rPr>
          <w:ins w:id="1605" w:author="CT#87e lqf R0" w:date="2020-03-19T16:18:00Z"/>
          <w:rFonts w:eastAsia="宋体"/>
          <w:lang w:val="en-US"/>
        </w:rPr>
      </w:pPr>
      <w:ins w:id="1606" w:author="CT#87e lqf R0" w:date="2020-03-19T16:18:00Z">
        <w:r w:rsidRPr="009004D6">
          <w:rPr>
            <w:rFonts w:eastAsia="宋体"/>
            <w:lang w:val="en-US"/>
          </w:rPr>
          <w:t xml:space="preserve">          enum:</w:t>
        </w:r>
      </w:ins>
    </w:p>
    <w:p w14:paraId="0AB32CE4" w14:textId="77777777" w:rsidR="00BA592E" w:rsidRDefault="00BA592E" w:rsidP="00BA592E">
      <w:pPr>
        <w:pStyle w:val="PL"/>
        <w:rPr>
          <w:ins w:id="1607" w:author="CT#87e lqf R0" w:date="2020-03-19T16:18:00Z"/>
        </w:rPr>
      </w:pPr>
      <w:ins w:id="1608" w:author="CT#87e lqf R0" w:date="2020-03-19T16:18:00Z">
        <w:r w:rsidRPr="009004D6">
          <w:rPr>
            <w:rFonts w:eastAsia="宋体"/>
            <w:lang w:val="en-US"/>
          </w:rPr>
          <w:t xml:space="preserve">            - </w:t>
        </w:r>
        <w:r>
          <w:rPr>
            <w:lang w:eastAsia="zh-CN"/>
          </w:rPr>
          <w:t>PERIODICAL</w:t>
        </w:r>
      </w:ins>
    </w:p>
    <w:p w14:paraId="16CDEF5D" w14:textId="77777777" w:rsidR="00BA592E" w:rsidRDefault="00BA592E" w:rsidP="00BA592E">
      <w:pPr>
        <w:pStyle w:val="PL"/>
        <w:rPr>
          <w:ins w:id="1609" w:author="CT#87e lqf R0" w:date="2020-03-19T16:18:00Z"/>
        </w:rPr>
      </w:pPr>
      <w:ins w:id="1610" w:author="CT#87e lqf R0" w:date="2020-03-19T16:18:00Z">
        <w:r w:rsidRPr="009004D6">
          <w:rPr>
            <w:rFonts w:eastAsia="宋体"/>
            <w:lang w:val="en-US"/>
          </w:rPr>
          <w:t xml:space="preserve">            - </w:t>
        </w:r>
        <w:r>
          <w:rPr>
            <w:lang w:eastAsia="zh-CN"/>
          </w:rPr>
          <w:t>EVENT_A2</w:t>
        </w:r>
      </w:ins>
    </w:p>
    <w:p w14:paraId="75646FAA" w14:textId="77777777" w:rsidR="00BA592E" w:rsidRDefault="00BA592E" w:rsidP="00BA592E">
      <w:pPr>
        <w:pStyle w:val="PL"/>
        <w:rPr>
          <w:ins w:id="1611" w:author="CT#87e lqf R0" w:date="2020-03-19T16:18:00Z"/>
        </w:rPr>
      </w:pPr>
      <w:ins w:id="1612" w:author="CT#87e lqf R0" w:date="2020-03-19T16:18:00Z">
        <w:r w:rsidRPr="009004D6">
          <w:rPr>
            <w:rFonts w:eastAsia="宋体"/>
            <w:lang w:val="en-US"/>
          </w:rPr>
          <w:lastRenderedPageBreak/>
          <w:t xml:space="preserve">            - </w:t>
        </w:r>
      </w:ins>
      <w:ins w:id="1613" w:author="CT#87e lqf R0" w:date="2020-03-19T16:19:00Z">
        <w:r>
          <w:rPr>
            <w:lang w:eastAsia="zh-CN"/>
          </w:rPr>
          <w:t>EVENT_A2_PERIODIC</w:t>
        </w:r>
      </w:ins>
    </w:p>
    <w:p w14:paraId="291CC565" w14:textId="77777777" w:rsidR="00BA592E" w:rsidRDefault="00BA592E" w:rsidP="00BA592E">
      <w:pPr>
        <w:pStyle w:val="PL"/>
        <w:rPr>
          <w:ins w:id="1614" w:author="CT#87e lqf R0" w:date="2020-03-19T16:18:00Z"/>
        </w:rPr>
      </w:pPr>
      <w:ins w:id="1615" w:author="CT#87e lqf R0" w:date="2020-03-19T16:18:00Z">
        <w:r w:rsidRPr="009004D6">
          <w:rPr>
            <w:rFonts w:eastAsia="宋体"/>
            <w:lang w:val="en-US"/>
          </w:rPr>
          <w:t xml:space="preserve">            - </w:t>
        </w:r>
      </w:ins>
      <w:ins w:id="1616" w:author="CT#87e lqf R0" w:date="2020-03-19T16:19:00Z">
        <w:r>
          <w:rPr>
            <w:lang w:eastAsia="zh-CN"/>
          </w:rPr>
          <w:t>EVENT_A2_PERIODIC</w:t>
        </w:r>
      </w:ins>
    </w:p>
    <w:p w14:paraId="4FCD7840" w14:textId="77777777" w:rsidR="00BA592E" w:rsidRDefault="00BA592E" w:rsidP="00BA592E">
      <w:pPr>
        <w:pStyle w:val="PL"/>
        <w:rPr>
          <w:ins w:id="1617" w:author="CT#87e lqf R0" w:date="2020-03-19T16:19:00Z"/>
          <w:rFonts w:eastAsia="宋体"/>
          <w:lang w:val="en-US"/>
        </w:rPr>
      </w:pPr>
      <w:ins w:id="1618" w:author="CT#87e lqf R0" w:date="2020-03-19T16:18:00Z">
        <w:r w:rsidRPr="009004D6">
          <w:rPr>
            <w:rFonts w:eastAsia="宋体"/>
            <w:lang w:val="en-US"/>
          </w:rPr>
          <w:t xml:space="preserve">        - type: string</w:t>
        </w:r>
      </w:ins>
    </w:p>
    <w:p w14:paraId="188B10CF" w14:textId="77777777" w:rsidR="00BA592E" w:rsidRPr="009004D6" w:rsidRDefault="00BA592E" w:rsidP="00BA592E">
      <w:pPr>
        <w:pStyle w:val="PL"/>
        <w:rPr>
          <w:ins w:id="1619" w:author="CT#87e lqf R0" w:date="2020-03-19T16:19:00Z"/>
          <w:rFonts w:eastAsia="宋体"/>
          <w:lang w:val="en-US"/>
        </w:rPr>
      </w:pPr>
      <w:ins w:id="1620" w:author="CT#87e lqf R0" w:date="2020-03-19T16:19:00Z">
        <w:r w:rsidRPr="009004D6">
          <w:rPr>
            <w:rFonts w:eastAsia="宋体"/>
            <w:lang w:val="en-US"/>
          </w:rPr>
          <w:t xml:space="preserve">    </w:t>
        </w:r>
        <w:r>
          <w:t>Report</w:t>
        </w:r>
        <w:r w:rsidRPr="00846FE8">
          <w:t>Interval</w:t>
        </w:r>
        <w:r>
          <w:t>Mdt</w:t>
        </w:r>
        <w:r w:rsidRPr="009004D6">
          <w:rPr>
            <w:rFonts w:eastAsia="宋体"/>
            <w:lang w:val="en-US"/>
          </w:rPr>
          <w:t>:</w:t>
        </w:r>
      </w:ins>
    </w:p>
    <w:p w14:paraId="2A109BB5" w14:textId="77777777" w:rsidR="00BA592E" w:rsidRPr="009004D6" w:rsidRDefault="00BA592E" w:rsidP="00BA592E">
      <w:pPr>
        <w:pStyle w:val="PL"/>
        <w:rPr>
          <w:ins w:id="1621" w:author="CT#87e lqf R0" w:date="2020-03-19T16:19:00Z"/>
          <w:rFonts w:eastAsia="宋体"/>
          <w:lang w:val="en-US"/>
        </w:rPr>
      </w:pPr>
      <w:ins w:id="1622" w:author="CT#87e lqf R0" w:date="2020-03-19T16:19:00Z">
        <w:r w:rsidRPr="009004D6">
          <w:rPr>
            <w:rFonts w:eastAsia="宋体"/>
            <w:lang w:val="en-US"/>
          </w:rPr>
          <w:t xml:space="preserve">      anyOf:</w:t>
        </w:r>
      </w:ins>
    </w:p>
    <w:p w14:paraId="5A3245AB" w14:textId="77777777" w:rsidR="00BA592E" w:rsidRPr="009004D6" w:rsidRDefault="00BA592E" w:rsidP="00BA592E">
      <w:pPr>
        <w:pStyle w:val="PL"/>
        <w:rPr>
          <w:ins w:id="1623" w:author="CT#87e lqf R0" w:date="2020-03-19T16:19:00Z"/>
          <w:rFonts w:eastAsia="宋体"/>
          <w:lang w:val="en-US"/>
        </w:rPr>
      </w:pPr>
      <w:ins w:id="1624" w:author="CT#87e lqf R0" w:date="2020-03-19T16:19:00Z">
        <w:r w:rsidRPr="009004D6">
          <w:rPr>
            <w:rFonts w:eastAsia="宋体"/>
            <w:lang w:val="en-US"/>
          </w:rPr>
          <w:t xml:space="preserve">        - type: string</w:t>
        </w:r>
      </w:ins>
    </w:p>
    <w:p w14:paraId="55A7A5EF" w14:textId="77777777" w:rsidR="00BA592E" w:rsidRPr="009004D6" w:rsidRDefault="00BA592E" w:rsidP="00BA592E">
      <w:pPr>
        <w:pStyle w:val="PL"/>
        <w:rPr>
          <w:ins w:id="1625" w:author="CT#87e lqf R0" w:date="2020-03-19T16:19:00Z"/>
          <w:rFonts w:eastAsia="宋体"/>
          <w:lang w:val="en-US"/>
        </w:rPr>
      </w:pPr>
      <w:ins w:id="1626" w:author="CT#87e lqf R0" w:date="2020-03-19T16:19:00Z">
        <w:r w:rsidRPr="009004D6">
          <w:rPr>
            <w:rFonts w:eastAsia="宋体"/>
            <w:lang w:val="en-US"/>
          </w:rPr>
          <w:t xml:space="preserve">          enum:</w:t>
        </w:r>
      </w:ins>
    </w:p>
    <w:p w14:paraId="1B95A27C" w14:textId="77777777" w:rsidR="00BA592E" w:rsidRDefault="00BA592E" w:rsidP="00BA592E">
      <w:pPr>
        <w:pStyle w:val="PL"/>
        <w:rPr>
          <w:ins w:id="1627" w:author="CT#87e lqf R0" w:date="2020-03-19T16:19:00Z"/>
        </w:rPr>
      </w:pPr>
      <w:ins w:id="1628" w:author="CT#87e lqf R0" w:date="2020-03-19T16:19:00Z">
        <w:r w:rsidRPr="009004D6">
          <w:rPr>
            <w:rFonts w:eastAsia="宋体"/>
            <w:lang w:val="en-US"/>
          </w:rPr>
          <w:t xml:space="preserve">            - </w:t>
        </w:r>
      </w:ins>
      <w:ins w:id="1629" w:author="CT#87e lqf R0" w:date="2020-03-19T16:20:00Z">
        <w:r>
          <w:rPr>
            <w:lang w:eastAsia="zh-CN"/>
          </w:rPr>
          <w:t>120</w:t>
        </w:r>
      </w:ins>
    </w:p>
    <w:p w14:paraId="56872EA9" w14:textId="77777777" w:rsidR="00BA592E" w:rsidRDefault="00BA592E" w:rsidP="00BA592E">
      <w:pPr>
        <w:pStyle w:val="PL"/>
        <w:rPr>
          <w:ins w:id="1630" w:author="CT#87e lqf R0" w:date="2020-03-19T16:19:00Z"/>
        </w:rPr>
      </w:pPr>
      <w:ins w:id="1631" w:author="CT#87e lqf R0" w:date="2020-03-19T16:19:00Z">
        <w:r w:rsidRPr="009004D6">
          <w:rPr>
            <w:rFonts w:eastAsia="宋体"/>
            <w:lang w:val="en-US"/>
          </w:rPr>
          <w:t xml:space="preserve">            - </w:t>
        </w:r>
      </w:ins>
      <w:ins w:id="1632" w:author="CT#87e lqf R0" w:date="2020-03-19T16:20:00Z">
        <w:r>
          <w:rPr>
            <w:lang w:eastAsia="zh-CN"/>
          </w:rPr>
          <w:t>240</w:t>
        </w:r>
      </w:ins>
    </w:p>
    <w:p w14:paraId="1B15EB67" w14:textId="77777777" w:rsidR="00BA592E" w:rsidRDefault="00BA592E" w:rsidP="00BA592E">
      <w:pPr>
        <w:pStyle w:val="PL"/>
        <w:rPr>
          <w:ins w:id="1633" w:author="CT#87e lqf R0" w:date="2020-03-19T16:19:00Z"/>
        </w:rPr>
      </w:pPr>
      <w:ins w:id="1634" w:author="CT#87e lqf R0" w:date="2020-03-19T16:19:00Z">
        <w:r w:rsidRPr="009004D6">
          <w:rPr>
            <w:rFonts w:eastAsia="宋体"/>
            <w:lang w:val="en-US"/>
          </w:rPr>
          <w:t xml:space="preserve">            - </w:t>
        </w:r>
      </w:ins>
      <w:ins w:id="1635" w:author="CT#87e lqf R0" w:date="2020-03-19T16:20:00Z">
        <w:r>
          <w:rPr>
            <w:lang w:eastAsia="zh-CN"/>
          </w:rPr>
          <w:t>480</w:t>
        </w:r>
      </w:ins>
    </w:p>
    <w:p w14:paraId="32F49860" w14:textId="77777777" w:rsidR="00BA592E" w:rsidRDefault="00BA592E" w:rsidP="00BA592E">
      <w:pPr>
        <w:pStyle w:val="PL"/>
        <w:rPr>
          <w:ins w:id="1636" w:author="CT#87e lqf R0" w:date="2020-03-19T16:20:00Z"/>
          <w:lang w:eastAsia="zh-CN"/>
        </w:rPr>
      </w:pPr>
      <w:ins w:id="1637" w:author="CT#87e lqf R0" w:date="2020-03-19T16:19:00Z">
        <w:r w:rsidRPr="009004D6">
          <w:rPr>
            <w:rFonts w:eastAsia="宋体"/>
            <w:lang w:val="en-US"/>
          </w:rPr>
          <w:t xml:space="preserve">            - </w:t>
        </w:r>
      </w:ins>
      <w:ins w:id="1638" w:author="CT#87e lqf R0" w:date="2020-03-19T16:20:00Z">
        <w:r>
          <w:rPr>
            <w:lang w:eastAsia="zh-CN"/>
          </w:rPr>
          <w:t>640</w:t>
        </w:r>
      </w:ins>
    </w:p>
    <w:p w14:paraId="6C865910" w14:textId="77777777" w:rsidR="00BA592E" w:rsidRDefault="00BA592E" w:rsidP="00BA592E">
      <w:pPr>
        <w:pStyle w:val="PL"/>
        <w:rPr>
          <w:ins w:id="1639" w:author="CT#87e lqf R0" w:date="2020-03-19T16:20:00Z"/>
        </w:rPr>
      </w:pPr>
      <w:ins w:id="1640" w:author="CT#87e lqf R0" w:date="2020-03-19T16:20:00Z">
        <w:r w:rsidRPr="009004D6">
          <w:rPr>
            <w:rFonts w:eastAsia="宋体"/>
            <w:lang w:val="en-US"/>
          </w:rPr>
          <w:t xml:space="preserve">            - </w:t>
        </w:r>
        <w:r>
          <w:rPr>
            <w:lang w:eastAsia="zh-CN"/>
          </w:rPr>
          <w:t>1024</w:t>
        </w:r>
      </w:ins>
    </w:p>
    <w:p w14:paraId="7913B1DF" w14:textId="77777777" w:rsidR="00BA592E" w:rsidRDefault="00BA592E" w:rsidP="00BA592E">
      <w:pPr>
        <w:pStyle w:val="PL"/>
        <w:rPr>
          <w:ins w:id="1641" w:author="CT#87e lqf R0" w:date="2020-03-19T16:20:00Z"/>
        </w:rPr>
      </w:pPr>
      <w:ins w:id="1642" w:author="CT#87e lqf R0" w:date="2020-03-19T16:20:00Z">
        <w:r w:rsidRPr="009004D6">
          <w:rPr>
            <w:rFonts w:eastAsia="宋体"/>
            <w:lang w:val="en-US"/>
          </w:rPr>
          <w:t xml:space="preserve">            - </w:t>
        </w:r>
        <w:r>
          <w:rPr>
            <w:lang w:eastAsia="zh-CN"/>
          </w:rPr>
          <w:t>2048</w:t>
        </w:r>
      </w:ins>
    </w:p>
    <w:p w14:paraId="039BA9FB" w14:textId="77777777" w:rsidR="00BA592E" w:rsidRDefault="00BA592E" w:rsidP="00BA592E">
      <w:pPr>
        <w:pStyle w:val="PL"/>
        <w:rPr>
          <w:ins w:id="1643" w:author="CT#87e lqf R0" w:date="2020-03-19T16:20:00Z"/>
        </w:rPr>
      </w:pPr>
      <w:ins w:id="1644" w:author="CT#87e lqf R0" w:date="2020-03-19T16:20:00Z">
        <w:r w:rsidRPr="009004D6">
          <w:rPr>
            <w:rFonts w:eastAsia="宋体"/>
            <w:lang w:val="en-US"/>
          </w:rPr>
          <w:t xml:space="preserve">            - </w:t>
        </w:r>
        <w:r>
          <w:rPr>
            <w:lang w:eastAsia="zh-CN"/>
          </w:rPr>
          <w:t>5120</w:t>
        </w:r>
      </w:ins>
    </w:p>
    <w:p w14:paraId="05D4C04E" w14:textId="77777777" w:rsidR="00BA592E" w:rsidRDefault="00BA592E" w:rsidP="00BA592E">
      <w:pPr>
        <w:pStyle w:val="PL"/>
        <w:rPr>
          <w:ins w:id="1645" w:author="CT#87e lqf R0" w:date="2020-03-19T16:21:00Z"/>
          <w:lang w:eastAsia="zh-CN"/>
        </w:rPr>
      </w:pPr>
      <w:ins w:id="1646" w:author="CT#87e lqf R0" w:date="2020-03-19T16:20:00Z">
        <w:r w:rsidRPr="009004D6">
          <w:rPr>
            <w:rFonts w:eastAsia="宋体"/>
            <w:lang w:val="en-US"/>
          </w:rPr>
          <w:t xml:space="preserve">            - </w:t>
        </w:r>
        <w:r>
          <w:rPr>
            <w:lang w:eastAsia="zh-CN"/>
          </w:rPr>
          <w:t>10240</w:t>
        </w:r>
      </w:ins>
    </w:p>
    <w:p w14:paraId="4DE213B4" w14:textId="77777777" w:rsidR="00BA592E" w:rsidRDefault="00BA592E" w:rsidP="00BA592E">
      <w:pPr>
        <w:pStyle w:val="PL"/>
        <w:rPr>
          <w:ins w:id="1647" w:author="CT#87e lqf R0" w:date="2020-03-19T16:21:00Z"/>
          <w:lang w:eastAsia="zh-CN"/>
        </w:rPr>
      </w:pPr>
      <w:ins w:id="1648" w:author="CT#87e lqf R0" w:date="2020-03-19T16:21:00Z">
        <w:r w:rsidRPr="009004D6">
          <w:rPr>
            <w:rFonts w:eastAsia="宋体"/>
            <w:lang w:val="en-US"/>
          </w:rPr>
          <w:t xml:space="preserve">            - </w:t>
        </w:r>
        <w:r>
          <w:t>60000</w:t>
        </w:r>
      </w:ins>
    </w:p>
    <w:p w14:paraId="751AB009" w14:textId="77777777" w:rsidR="00BA592E" w:rsidRDefault="00BA592E" w:rsidP="00BA592E">
      <w:pPr>
        <w:pStyle w:val="PL"/>
        <w:rPr>
          <w:ins w:id="1649" w:author="CT#87e lqf R0" w:date="2020-03-19T16:21:00Z"/>
        </w:rPr>
      </w:pPr>
      <w:ins w:id="1650" w:author="CT#87e lqf R0" w:date="2020-03-19T16:21:00Z">
        <w:r w:rsidRPr="009004D6">
          <w:rPr>
            <w:rFonts w:eastAsia="宋体"/>
            <w:lang w:val="en-US"/>
          </w:rPr>
          <w:t xml:space="preserve">            - </w:t>
        </w:r>
        <w:r>
          <w:t>360000</w:t>
        </w:r>
      </w:ins>
    </w:p>
    <w:p w14:paraId="1BE04CB2" w14:textId="77777777" w:rsidR="00BA592E" w:rsidRDefault="00BA592E" w:rsidP="00BA592E">
      <w:pPr>
        <w:pStyle w:val="PL"/>
        <w:rPr>
          <w:ins w:id="1651" w:author="CT#87e lqf R0" w:date="2020-03-19T16:21:00Z"/>
        </w:rPr>
      </w:pPr>
      <w:ins w:id="1652" w:author="CT#87e lqf R0" w:date="2020-03-19T16:21:00Z">
        <w:r w:rsidRPr="009004D6">
          <w:rPr>
            <w:rFonts w:eastAsia="宋体"/>
            <w:lang w:val="en-US"/>
          </w:rPr>
          <w:t xml:space="preserve">            - </w:t>
        </w:r>
        <w:r>
          <w:t>720000</w:t>
        </w:r>
      </w:ins>
    </w:p>
    <w:p w14:paraId="06EB1339" w14:textId="77777777" w:rsidR="00BA592E" w:rsidRDefault="00BA592E" w:rsidP="00BA592E">
      <w:pPr>
        <w:pStyle w:val="PL"/>
        <w:rPr>
          <w:ins w:id="1653" w:author="CT#87e lqf R0" w:date="2020-03-19T16:21:00Z"/>
        </w:rPr>
      </w:pPr>
      <w:ins w:id="1654" w:author="CT#87e lqf R0" w:date="2020-03-19T16:21:00Z">
        <w:r w:rsidRPr="009004D6">
          <w:rPr>
            <w:rFonts w:eastAsia="宋体"/>
            <w:lang w:val="en-US"/>
          </w:rPr>
          <w:t xml:space="preserve">            - </w:t>
        </w:r>
        <w:r>
          <w:t>1800000</w:t>
        </w:r>
      </w:ins>
    </w:p>
    <w:p w14:paraId="034D1AEC" w14:textId="77777777" w:rsidR="00BA592E" w:rsidRDefault="00BA592E" w:rsidP="00BA592E">
      <w:pPr>
        <w:pStyle w:val="PL"/>
        <w:rPr>
          <w:ins w:id="1655" w:author="CT#87e lqf R0" w:date="2020-03-19T16:19:00Z"/>
        </w:rPr>
      </w:pPr>
      <w:ins w:id="1656" w:author="CT#87e lqf R0" w:date="2020-03-19T16:21:00Z">
        <w:r w:rsidRPr="009004D6">
          <w:rPr>
            <w:rFonts w:eastAsia="宋体"/>
            <w:lang w:val="en-US"/>
          </w:rPr>
          <w:t xml:space="preserve">            - </w:t>
        </w:r>
        <w:r>
          <w:t>3600000</w:t>
        </w:r>
      </w:ins>
    </w:p>
    <w:p w14:paraId="400E7F77" w14:textId="77777777" w:rsidR="00BA592E" w:rsidRDefault="00BA592E" w:rsidP="00BA592E">
      <w:pPr>
        <w:pStyle w:val="PL"/>
        <w:rPr>
          <w:ins w:id="1657" w:author="CT#87e lqf R0" w:date="2020-03-19T16:21:00Z"/>
          <w:rFonts w:eastAsia="宋体"/>
          <w:lang w:val="en-US"/>
        </w:rPr>
      </w:pPr>
      <w:ins w:id="1658" w:author="CT#87e lqf R0" w:date="2020-03-19T16:19:00Z">
        <w:r w:rsidRPr="009004D6">
          <w:rPr>
            <w:rFonts w:eastAsia="宋体"/>
            <w:lang w:val="en-US"/>
          </w:rPr>
          <w:t xml:space="preserve">        - type: string</w:t>
        </w:r>
      </w:ins>
    </w:p>
    <w:p w14:paraId="073CC6C3" w14:textId="77777777" w:rsidR="00BA592E" w:rsidRPr="009004D6" w:rsidRDefault="00BA592E" w:rsidP="00BA592E">
      <w:pPr>
        <w:pStyle w:val="PL"/>
        <w:rPr>
          <w:ins w:id="1659" w:author="CT#87e lqf R0" w:date="2020-03-19T16:21:00Z"/>
          <w:rFonts w:eastAsia="宋体"/>
          <w:lang w:val="en-US"/>
        </w:rPr>
      </w:pPr>
      <w:ins w:id="1660" w:author="CT#87e lqf R0" w:date="2020-03-19T16:21:00Z">
        <w:r w:rsidRPr="009004D6">
          <w:rPr>
            <w:rFonts w:eastAsia="宋体"/>
            <w:lang w:val="en-US"/>
          </w:rPr>
          <w:t xml:space="preserve">    </w:t>
        </w:r>
        <w:r>
          <w:t>Report</w:t>
        </w:r>
        <w:r w:rsidRPr="00846FE8">
          <w:t>Amount</w:t>
        </w:r>
        <w:r>
          <w:t>Mdt</w:t>
        </w:r>
        <w:r w:rsidRPr="009004D6">
          <w:rPr>
            <w:rFonts w:eastAsia="宋体"/>
            <w:lang w:val="en-US"/>
          </w:rPr>
          <w:t>:</w:t>
        </w:r>
      </w:ins>
    </w:p>
    <w:p w14:paraId="41A1D8BE" w14:textId="77777777" w:rsidR="00BA592E" w:rsidRPr="009004D6" w:rsidRDefault="00BA592E" w:rsidP="00BA592E">
      <w:pPr>
        <w:pStyle w:val="PL"/>
        <w:rPr>
          <w:ins w:id="1661" w:author="CT#87e lqf R0" w:date="2020-03-19T16:21:00Z"/>
          <w:rFonts w:eastAsia="宋体"/>
          <w:lang w:val="en-US"/>
        </w:rPr>
      </w:pPr>
      <w:ins w:id="1662" w:author="CT#87e lqf R0" w:date="2020-03-19T16:21:00Z">
        <w:r w:rsidRPr="009004D6">
          <w:rPr>
            <w:rFonts w:eastAsia="宋体"/>
            <w:lang w:val="en-US"/>
          </w:rPr>
          <w:t xml:space="preserve">      anyOf:</w:t>
        </w:r>
      </w:ins>
    </w:p>
    <w:p w14:paraId="7904C9CF" w14:textId="77777777" w:rsidR="00BA592E" w:rsidRPr="009004D6" w:rsidRDefault="00BA592E" w:rsidP="00BA592E">
      <w:pPr>
        <w:pStyle w:val="PL"/>
        <w:rPr>
          <w:ins w:id="1663" w:author="CT#87e lqf R0" w:date="2020-03-19T16:21:00Z"/>
          <w:rFonts w:eastAsia="宋体"/>
          <w:lang w:val="en-US"/>
        </w:rPr>
      </w:pPr>
      <w:ins w:id="1664" w:author="CT#87e lqf R0" w:date="2020-03-19T16:21:00Z">
        <w:r w:rsidRPr="009004D6">
          <w:rPr>
            <w:rFonts w:eastAsia="宋体"/>
            <w:lang w:val="en-US"/>
          </w:rPr>
          <w:t xml:space="preserve">        - type: string</w:t>
        </w:r>
      </w:ins>
    </w:p>
    <w:p w14:paraId="47BF13C4" w14:textId="77777777" w:rsidR="00BA592E" w:rsidRPr="009004D6" w:rsidRDefault="00BA592E" w:rsidP="00BA592E">
      <w:pPr>
        <w:pStyle w:val="PL"/>
        <w:rPr>
          <w:ins w:id="1665" w:author="CT#87e lqf R0" w:date="2020-03-19T16:21:00Z"/>
          <w:rFonts w:eastAsia="宋体"/>
          <w:lang w:val="en-US"/>
        </w:rPr>
      </w:pPr>
      <w:ins w:id="1666" w:author="CT#87e lqf R0" w:date="2020-03-19T16:21:00Z">
        <w:r w:rsidRPr="009004D6">
          <w:rPr>
            <w:rFonts w:eastAsia="宋体"/>
            <w:lang w:val="en-US"/>
          </w:rPr>
          <w:t xml:space="preserve">          enum:</w:t>
        </w:r>
      </w:ins>
    </w:p>
    <w:p w14:paraId="086632EE" w14:textId="77777777" w:rsidR="00BA592E" w:rsidRDefault="00BA592E" w:rsidP="00BA592E">
      <w:pPr>
        <w:pStyle w:val="PL"/>
        <w:rPr>
          <w:ins w:id="1667" w:author="CT#87e lqf R0" w:date="2020-03-19T16:21:00Z"/>
        </w:rPr>
      </w:pPr>
      <w:ins w:id="1668" w:author="CT#87e lqf R0" w:date="2020-03-19T16:21:00Z">
        <w:r w:rsidRPr="009004D6">
          <w:rPr>
            <w:rFonts w:eastAsia="宋体"/>
            <w:lang w:val="en-US"/>
          </w:rPr>
          <w:t xml:space="preserve">            - </w:t>
        </w:r>
      </w:ins>
      <w:ins w:id="1669" w:author="CT#87e lqf R0" w:date="2020-03-19T16:22:00Z">
        <w:r>
          <w:rPr>
            <w:lang w:eastAsia="zh-CN"/>
          </w:rPr>
          <w:t>1</w:t>
        </w:r>
      </w:ins>
    </w:p>
    <w:p w14:paraId="53BC7714" w14:textId="77777777" w:rsidR="00BA592E" w:rsidRDefault="00BA592E" w:rsidP="00BA592E">
      <w:pPr>
        <w:pStyle w:val="PL"/>
        <w:rPr>
          <w:ins w:id="1670" w:author="CT#87e lqf R0" w:date="2020-03-19T16:21:00Z"/>
        </w:rPr>
      </w:pPr>
      <w:ins w:id="1671" w:author="CT#87e lqf R0" w:date="2020-03-19T16:21:00Z">
        <w:r w:rsidRPr="009004D6">
          <w:rPr>
            <w:rFonts w:eastAsia="宋体"/>
            <w:lang w:val="en-US"/>
          </w:rPr>
          <w:t xml:space="preserve">            - </w:t>
        </w:r>
      </w:ins>
      <w:ins w:id="1672" w:author="CT#87e lqf R0" w:date="2020-03-19T16:22:00Z">
        <w:r>
          <w:rPr>
            <w:lang w:eastAsia="zh-CN"/>
          </w:rPr>
          <w:t>2</w:t>
        </w:r>
      </w:ins>
    </w:p>
    <w:p w14:paraId="003110F6" w14:textId="77777777" w:rsidR="00BA592E" w:rsidRDefault="00BA592E" w:rsidP="00BA592E">
      <w:pPr>
        <w:pStyle w:val="PL"/>
        <w:rPr>
          <w:ins w:id="1673" w:author="CT#87e lqf R0" w:date="2020-03-19T16:21:00Z"/>
        </w:rPr>
      </w:pPr>
      <w:ins w:id="1674" w:author="CT#87e lqf R0" w:date="2020-03-19T16:21:00Z">
        <w:r w:rsidRPr="009004D6">
          <w:rPr>
            <w:rFonts w:eastAsia="宋体"/>
            <w:lang w:val="en-US"/>
          </w:rPr>
          <w:t xml:space="preserve">            - </w:t>
        </w:r>
      </w:ins>
      <w:ins w:id="1675" w:author="CT#87e lqf R0" w:date="2020-03-19T16:22:00Z">
        <w:r>
          <w:rPr>
            <w:lang w:eastAsia="zh-CN"/>
          </w:rPr>
          <w:t>4</w:t>
        </w:r>
      </w:ins>
    </w:p>
    <w:p w14:paraId="756466E9" w14:textId="77777777" w:rsidR="00BA592E" w:rsidRDefault="00BA592E" w:rsidP="00BA592E">
      <w:pPr>
        <w:pStyle w:val="PL"/>
        <w:rPr>
          <w:ins w:id="1676" w:author="CT#87e lqf R0" w:date="2020-03-19T16:21:00Z"/>
          <w:lang w:eastAsia="zh-CN"/>
        </w:rPr>
      </w:pPr>
      <w:ins w:id="1677" w:author="CT#87e lqf R0" w:date="2020-03-19T16:21:00Z">
        <w:r w:rsidRPr="009004D6">
          <w:rPr>
            <w:rFonts w:eastAsia="宋体"/>
            <w:lang w:val="en-US"/>
          </w:rPr>
          <w:t xml:space="preserve">            - </w:t>
        </w:r>
      </w:ins>
      <w:ins w:id="1678" w:author="CT#87e lqf R0" w:date="2020-03-19T16:22:00Z">
        <w:r>
          <w:rPr>
            <w:lang w:eastAsia="zh-CN"/>
          </w:rPr>
          <w:t>8</w:t>
        </w:r>
      </w:ins>
    </w:p>
    <w:p w14:paraId="27CCE5AB" w14:textId="77777777" w:rsidR="00BA592E" w:rsidRDefault="00BA592E" w:rsidP="00BA592E">
      <w:pPr>
        <w:pStyle w:val="PL"/>
        <w:rPr>
          <w:ins w:id="1679" w:author="CT#87e lqf R0" w:date="2020-03-19T16:21:00Z"/>
        </w:rPr>
      </w:pPr>
      <w:ins w:id="1680" w:author="CT#87e lqf R0" w:date="2020-03-19T16:21:00Z">
        <w:r w:rsidRPr="009004D6">
          <w:rPr>
            <w:rFonts w:eastAsia="宋体"/>
            <w:lang w:val="en-US"/>
          </w:rPr>
          <w:t xml:space="preserve">            - </w:t>
        </w:r>
      </w:ins>
      <w:ins w:id="1681" w:author="CT#87e lqf R0" w:date="2020-03-19T16:22:00Z">
        <w:r>
          <w:rPr>
            <w:lang w:eastAsia="zh-CN"/>
          </w:rPr>
          <w:t>16</w:t>
        </w:r>
      </w:ins>
    </w:p>
    <w:p w14:paraId="7A939E12" w14:textId="77777777" w:rsidR="00BA592E" w:rsidRDefault="00BA592E" w:rsidP="00BA592E">
      <w:pPr>
        <w:pStyle w:val="PL"/>
        <w:rPr>
          <w:ins w:id="1682" w:author="CT#87e lqf R0" w:date="2020-03-19T16:21:00Z"/>
        </w:rPr>
      </w:pPr>
      <w:ins w:id="1683" w:author="CT#87e lqf R0" w:date="2020-03-19T16:21:00Z">
        <w:r w:rsidRPr="009004D6">
          <w:rPr>
            <w:rFonts w:eastAsia="宋体"/>
            <w:lang w:val="en-US"/>
          </w:rPr>
          <w:t xml:space="preserve">            - </w:t>
        </w:r>
      </w:ins>
      <w:ins w:id="1684" w:author="CT#87e lqf R0" w:date="2020-03-19T16:22:00Z">
        <w:r>
          <w:rPr>
            <w:lang w:eastAsia="zh-CN"/>
          </w:rPr>
          <w:t>32</w:t>
        </w:r>
      </w:ins>
    </w:p>
    <w:p w14:paraId="0C240749" w14:textId="77777777" w:rsidR="00BA592E" w:rsidRDefault="00BA592E" w:rsidP="00BA592E">
      <w:pPr>
        <w:pStyle w:val="PL"/>
        <w:rPr>
          <w:ins w:id="1685" w:author="CT#87e lqf R0" w:date="2020-03-19T16:21:00Z"/>
        </w:rPr>
      </w:pPr>
      <w:ins w:id="1686" w:author="CT#87e lqf R0" w:date="2020-03-19T16:21:00Z">
        <w:r w:rsidRPr="009004D6">
          <w:rPr>
            <w:rFonts w:eastAsia="宋体"/>
            <w:lang w:val="en-US"/>
          </w:rPr>
          <w:t xml:space="preserve">            - </w:t>
        </w:r>
      </w:ins>
      <w:ins w:id="1687" w:author="CT#87e lqf R0" w:date="2020-03-19T16:22:00Z">
        <w:r>
          <w:rPr>
            <w:lang w:eastAsia="zh-CN"/>
          </w:rPr>
          <w:t>64</w:t>
        </w:r>
      </w:ins>
    </w:p>
    <w:p w14:paraId="5D3840FA" w14:textId="77777777" w:rsidR="00BA592E" w:rsidRDefault="00BA592E" w:rsidP="00BA592E">
      <w:pPr>
        <w:pStyle w:val="PL"/>
        <w:rPr>
          <w:ins w:id="1688" w:author="CT#87e lqf R0" w:date="2020-03-19T16:21:00Z"/>
          <w:lang w:eastAsia="zh-CN"/>
        </w:rPr>
      </w:pPr>
      <w:ins w:id="1689" w:author="CT#87e lqf R0" w:date="2020-03-19T16:21:00Z">
        <w:r w:rsidRPr="009004D6">
          <w:rPr>
            <w:rFonts w:eastAsia="宋体"/>
            <w:lang w:val="en-US"/>
          </w:rPr>
          <w:t xml:space="preserve">            - </w:t>
        </w:r>
      </w:ins>
      <w:ins w:id="1690" w:author="CT#87e lqf R0" w:date="2020-03-19T16:22:00Z">
        <w:r w:rsidRPr="005575E5">
          <w:t>infinity</w:t>
        </w:r>
      </w:ins>
    </w:p>
    <w:p w14:paraId="52219F45" w14:textId="77777777" w:rsidR="00BA592E" w:rsidRDefault="00BA592E" w:rsidP="00BA592E">
      <w:pPr>
        <w:pStyle w:val="PL"/>
        <w:rPr>
          <w:ins w:id="1691" w:author="CT#87e lqf R0" w:date="2020-03-19T16:22:00Z"/>
          <w:rFonts w:eastAsia="宋体"/>
          <w:lang w:val="en-US"/>
        </w:rPr>
      </w:pPr>
      <w:ins w:id="1692" w:author="CT#87e lqf R0" w:date="2020-03-19T16:21:00Z">
        <w:r w:rsidRPr="009004D6">
          <w:rPr>
            <w:rFonts w:eastAsia="宋体"/>
            <w:lang w:val="en-US"/>
          </w:rPr>
          <w:t xml:space="preserve">        - type: string</w:t>
        </w:r>
      </w:ins>
    </w:p>
    <w:p w14:paraId="6EE7FBD8" w14:textId="77777777" w:rsidR="00BA592E" w:rsidRPr="009004D6" w:rsidRDefault="00BA592E" w:rsidP="00BA592E">
      <w:pPr>
        <w:pStyle w:val="PL"/>
        <w:rPr>
          <w:ins w:id="1693" w:author="CT#87e lqf R0" w:date="2020-03-19T16:22:00Z"/>
          <w:rFonts w:eastAsia="宋体"/>
          <w:lang w:val="en-US"/>
        </w:rPr>
      </w:pPr>
      <w:ins w:id="1694" w:author="CT#87e lqf R0" w:date="2020-03-19T16:22:00Z">
        <w:r w:rsidRPr="009004D6">
          <w:rPr>
            <w:rFonts w:eastAsia="宋体"/>
            <w:lang w:val="en-US"/>
          </w:rPr>
          <w:t xml:space="preserve">    </w:t>
        </w:r>
      </w:ins>
      <w:ins w:id="1695" w:author="CT#87e lqf R0" w:date="2020-03-19T16:23:00Z">
        <w:r>
          <w:t>E</w:t>
        </w:r>
        <w:r>
          <w:rPr>
            <w:lang w:eastAsia="zh-CN"/>
          </w:rPr>
          <w:t>ventForMdt</w:t>
        </w:r>
      </w:ins>
      <w:ins w:id="1696" w:author="CT#87e lqf R0" w:date="2020-03-19T16:22:00Z">
        <w:r w:rsidRPr="009004D6">
          <w:rPr>
            <w:rFonts w:eastAsia="宋体"/>
            <w:lang w:val="en-US"/>
          </w:rPr>
          <w:t>:</w:t>
        </w:r>
      </w:ins>
    </w:p>
    <w:p w14:paraId="54B58F3E" w14:textId="77777777" w:rsidR="00BA592E" w:rsidRPr="009004D6" w:rsidRDefault="00BA592E" w:rsidP="00BA592E">
      <w:pPr>
        <w:pStyle w:val="PL"/>
        <w:rPr>
          <w:ins w:id="1697" w:author="CT#87e lqf R0" w:date="2020-03-19T16:22:00Z"/>
          <w:rFonts w:eastAsia="宋体"/>
          <w:lang w:val="en-US"/>
        </w:rPr>
      </w:pPr>
      <w:ins w:id="1698" w:author="CT#87e lqf R0" w:date="2020-03-19T16:22:00Z">
        <w:r w:rsidRPr="009004D6">
          <w:rPr>
            <w:rFonts w:eastAsia="宋体"/>
            <w:lang w:val="en-US"/>
          </w:rPr>
          <w:t xml:space="preserve">      anyOf:</w:t>
        </w:r>
      </w:ins>
    </w:p>
    <w:p w14:paraId="54452E71" w14:textId="77777777" w:rsidR="00BA592E" w:rsidRPr="009004D6" w:rsidRDefault="00BA592E" w:rsidP="00BA592E">
      <w:pPr>
        <w:pStyle w:val="PL"/>
        <w:rPr>
          <w:ins w:id="1699" w:author="CT#87e lqf R0" w:date="2020-03-19T16:22:00Z"/>
          <w:rFonts w:eastAsia="宋体"/>
          <w:lang w:val="en-US"/>
        </w:rPr>
      </w:pPr>
      <w:ins w:id="1700" w:author="CT#87e lqf R0" w:date="2020-03-19T16:22:00Z">
        <w:r w:rsidRPr="009004D6">
          <w:rPr>
            <w:rFonts w:eastAsia="宋体"/>
            <w:lang w:val="en-US"/>
          </w:rPr>
          <w:t xml:space="preserve">        - type: string</w:t>
        </w:r>
      </w:ins>
    </w:p>
    <w:p w14:paraId="7D13749F" w14:textId="77777777" w:rsidR="00BA592E" w:rsidRPr="009004D6" w:rsidRDefault="00BA592E" w:rsidP="00BA592E">
      <w:pPr>
        <w:pStyle w:val="PL"/>
        <w:rPr>
          <w:ins w:id="1701" w:author="CT#87e lqf R0" w:date="2020-03-19T16:22:00Z"/>
          <w:rFonts w:eastAsia="宋体"/>
          <w:lang w:val="en-US"/>
        </w:rPr>
      </w:pPr>
      <w:ins w:id="1702" w:author="CT#87e lqf R0" w:date="2020-03-19T16:22:00Z">
        <w:r w:rsidRPr="009004D6">
          <w:rPr>
            <w:rFonts w:eastAsia="宋体"/>
            <w:lang w:val="en-US"/>
          </w:rPr>
          <w:t xml:space="preserve">          enum:</w:t>
        </w:r>
      </w:ins>
    </w:p>
    <w:p w14:paraId="6E6DF437" w14:textId="77777777" w:rsidR="00BA592E" w:rsidRDefault="00BA592E" w:rsidP="00BA592E">
      <w:pPr>
        <w:pStyle w:val="PL"/>
        <w:rPr>
          <w:ins w:id="1703" w:author="CT#87e lqf R0" w:date="2020-03-19T16:22:00Z"/>
        </w:rPr>
      </w:pPr>
      <w:ins w:id="1704" w:author="CT#87e lqf R0" w:date="2020-03-19T16:22:00Z">
        <w:r w:rsidRPr="009004D6">
          <w:rPr>
            <w:rFonts w:eastAsia="宋体"/>
            <w:lang w:val="en-US"/>
          </w:rPr>
          <w:t xml:space="preserve">            - </w:t>
        </w:r>
      </w:ins>
      <w:ins w:id="1705" w:author="CT#87e lqf R0" w:date="2020-03-19T16:23:00Z">
        <w:r>
          <w:t>OUT_OF_COVERAG</w:t>
        </w:r>
      </w:ins>
    </w:p>
    <w:p w14:paraId="0B3ED6F2" w14:textId="77777777" w:rsidR="00BA592E" w:rsidRDefault="00BA592E" w:rsidP="00BA592E">
      <w:pPr>
        <w:pStyle w:val="PL"/>
        <w:rPr>
          <w:ins w:id="1706" w:author="CT#87e lqf R0" w:date="2020-03-19T16:22:00Z"/>
        </w:rPr>
      </w:pPr>
      <w:ins w:id="1707" w:author="CT#87e lqf R0" w:date="2020-03-19T16:22:00Z">
        <w:r w:rsidRPr="009004D6">
          <w:rPr>
            <w:rFonts w:eastAsia="宋体"/>
            <w:lang w:val="en-US"/>
          </w:rPr>
          <w:t xml:space="preserve">            - </w:t>
        </w:r>
      </w:ins>
      <w:ins w:id="1708" w:author="CT#87e lqf R0" w:date="2020-03-19T16:23:00Z">
        <w:r>
          <w:t>A2_EVENT</w:t>
        </w:r>
      </w:ins>
    </w:p>
    <w:p w14:paraId="04C8CA39" w14:textId="77777777" w:rsidR="00BA592E" w:rsidRDefault="00BA592E" w:rsidP="00BA592E">
      <w:pPr>
        <w:pStyle w:val="PL"/>
        <w:rPr>
          <w:ins w:id="1709" w:author="CT#87e lqf R0" w:date="2020-03-19T16:23:00Z"/>
          <w:rFonts w:eastAsia="宋体"/>
          <w:lang w:val="en-US"/>
        </w:rPr>
      </w:pPr>
      <w:ins w:id="1710" w:author="CT#87e lqf R0" w:date="2020-03-19T16:22:00Z">
        <w:r w:rsidRPr="009004D6">
          <w:rPr>
            <w:rFonts w:eastAsia="宋体"/>
            <w:lang w:val="en-US"/>
          </w:rPr>
          <w:t xml:space="preserve">        - type: string</w:t>
        </w:r>
      </w:ins>
    </w:p>
    <w:p w14:paraId="2602AB0D" w14:textId="77777777" w:rsidR="00BA592E" w:rsidRPr="009004D6" w:rsidRDefault="00BA592E" w:rsidP="00BA592E">
      <w:pPr>
        <w:pStyle w:val="PL"/>
        <w:rPr>
          <w:ins w:id="1711" w:author="CT#87e lqf R0" w:date="2020-03-19T16:23:00Z"/>
          <w:rFonts w:eastAsia="宋体"/>
          <w:lang w:val="en-US"/>
        </w:rPr>
      </w:pPr>
      <w:ins w:id="1712" w:author="CT#87e lqf R0" w:date="2020-03-19T16:23:00Z">
        <w:r w:rsidRPr="009004D6">
          <w:rPr>
            <w:rFonts w:eastAsia="宋体"/>
            <w:lang w:val="en-US"/>
          </w:rPr>
          <w:t xml:space="preserve">    </w:t>
        </w:r>
        <w:r>
          <w:t>Logging</w:t>
        </w:r>
        <w:r w:rsidRPr="00846FE8">
          <w:t>Interval</w:t>
        </w:r>
        <w:r>
          <w:t>Mdt</w:t>
        </w:r>
        <w:r w:rsidRPr="009004D6">
          <w:rPr>
            <w:rFonts w:eastAsia="宋体"/>
            <w:lang w:val="en-US"/>
          </w:rPr>
          <w:t>:</w:t>
        </w:r>
      </w:ins>
    </w:p>
    <w:p w14:paraId="4F68C9FE" w14:textId="77777777" w:rsidR="00BA592E" w:rsidRPr="009004D6" w:rsidRDefault="00BA592E" w:rsidP="00BA592E">
      <w:pPr>
        <w:pStyle w:val="PL"/>
        <w:rPr>
          <w:ins w:id="1713" w:author="CT#87e lqf R0" w:date="2020-03-19T16:23:00Z"/>
          <w:rFonts w:eastAsia="宋体"/>
          <w:lang w:val="en-US"/>
        </w:rPr>
      </w:pPr>
      <w:ins w:id="1714" w:author="CT#87e lqf R0" w:date="2020-03-19T16:23:00Z">
        <w:r w:rsidRPr="009004D6">
          <w:rPr>
            <w:rFonts w:eastAsia="宋体"/>
            <w:lang w:val="en-US"/>
          </w:rPr>
          <w:t xml:space="preserve">      anyOf:</w:t>
        </w:r>
      </w:ins>
    </w:p>
    <w:p w14:paraId="0219FEED" w14:textId="77777777" w:rsidR="00BA592E" w:rsidRPr="009004D6" w:rsidRDefault="00BA592E" w:rsidP="00BA592E">
      <w:pPr>
        <w:pStyle w:val="PL"/>
        <w:rPr>
          <w:ins w:id="1715" w:author="CT#87e lqf R0" w:date="2020-03-19T16:23:00Z"/>
          <w:rFonts w:eastAsia="宋体"/>
          <w:lang w:val="en-US"/>
        </w:rPr>
      </w:pPr>
      <w:ins w:id="1716" w:author="CT#87e lqf R0" w:date="2020-03-19T16:23:00Z">
        <w:r w:rsidRPr="009004D6">
          <w:rPr>
            <w:rFonts w:eastAsia="宋体"/>
            <w:lang w:val="en-US"/>
          </w:rPr>
          <w:t xml:space="preserve">        - type: string</w:t>
        </w:r>
      </w:ins>
    </w:p>
    <w:p w14:paraId="3A5581EB" w14:textId="77777777" w:rsidR="00BA592E" w:rsidRPr="009004D6" w:rsidRDefault="00BA592E" w:rsidP="00BA592E">
      <w:pPr>
        <w:pStyle w:val="PL"/>
        <w:rPr>
          <w:ins w:id="1717" w:author="CT#87e lqf R0" w:date="2020-03-19T16:23:00Z"/>
          <w:rFonts w:eastAsia="宋体"/>
          <w:lang w:val="en-US"/>
        </w:rPr>
      </w:pPr>
      <w:ins w:id="1718" w:author="CT#87e lqf R0" w:date="2020-03-19T16:23:00Z">
        <w:r w:rsidRPr="009004D6">
          <w:rPr>
            <w:rFonts w:eastAsia="宋体"/>
            <w:lang w:val="en-US"/>
          </w:rPr>
          <w:t xml:space="preserve">          enum:</w:t>
        </w:r>
      </w:ins>
    </w:p>
    <w:p w14:paraId="7D65FA92" w14:textId="77777777" w:rsidR="00BA592E" w:rsidRDefault="00BA592E" w:rsidP="00BA592E">
      <w:pPr>
        <w:pStyle w:val="PL"/>
        <w:rPr>
          <w:ins w:id="1719" w:author="CT#87e lqf R0" w:date="2020-03-19T16:23:00Z"/>
        </w:rPr>
      </w:pPr>
      <w:ins w:id="1720" w:author="CT#87e lqf R0" w:date="2020-03-19T16:23:00Z">
        <w:r w:rsidRPr="009004D6">
          <w:rPr>
            <w:rFonts w:eastAsia="宋体"/>
            <w:lang w:val="en-US"/>
          </w:rPr>
          <w:t xml:space="preserve">            - </w:t>
        </w:r>
      </w:ins>
      <w:ins w:id="1721" w:author="CT#87e lqf R0" w:date="2020-03-19T16:24:00Z">
        <w:r>
          <w:t>128</w:t>
        </w:r>
      </w:ins>
    </w:p>
    <w:p w14:paraId="4C4AC0F4" w14:textId="77777777" w:rsidR="00BA592E" w:rsidRDefault="00BA592E" w:rsidP="00BA592E">
      <w:pPr>
        <w:pStyle w:val="PL"/>
        <w:rPr>
          <w:ins w:id="1722" w:author="CT#87e lqf R0" w:date="2020-03-19T16:24:00Z"/>
        </w:rPr>
      </w:pPr>
      <w:ins w:id="1723" w:author="CT#87e lqf R0" w:date="2020-03-19T16:23:00Z">
        <w:r w:rsidRPr="009004D6">
          <w:rPr>
            <w:rFonts w:eastAsia="宋体"/>
            <w:lang w:val="en-US"/>
          </w:rPr>
          <w:t xml:space="preserve">            - </w:t>
        </w:r>
      </w:ins>
      <w:ins w:id="1724" w:author="CT#87e lqf R0" w:date="2020-03-19T16:24:00Z">
        <w:r>
          <w:t>256</w:t>
        </w:r>
      </w:ins>
    </w:p>
    <w:p w14:paraId="6AD92BAD" w14:textId="77777777" w:rsidR="00BA592E" w:rsidRDefault="00BA592E" w:rsidP="00BA592E">
      <w:pPr>
        <w:pStyle w:val="PL"/>
        <w:rPr>
          <w:ins w:id="1725" w:author="CT#87e lqf R0" w:date="2020-03-19T16:24:00Z"/>
        </w:rPr>
      </w:pPr>
      <w:ins w:id="1726" w:author="CT#87e lqf R0" w:date="2020-03-19T16:24:00Z">
        <w:r w:rsidRPr="009004D6">
          <w:rPr>
            <w:rFonts w:eastAsia="宋体"/>
            <w:lang w:val="en-US"/>
          </w:rPr>
          <w:t xml:space="preserve">            - </w:t>
        </w:r>
        <w:r>
          <w:t>512</w:t>
        </w:r>
      </w:ins>
    </w:p>
    <w:p w14:paraId="286D804A" w14:textId="77777777" w:rsidR="00BA592E" w:rsidRDefault="00BA592E" w:rsidP="00BA592E">
      <w:pPr>
        <w:pStyle w:val="PL"/>
        <w:rPr>
          <w:ins w:id="1727" w:author="CT#87e lqf R0" w:date="2020-03-19T16:24:00Z"/>
        </w:rPr>
      </w:pPr>
      <w:ins w:id="1728" w:author="CT#87e lqf R0" w:date="2020-03-19T16:24:00Z">
        <w:r w:rsidRPr="009004D6">
          <w:rPr>
            <w:rFonts w:eastAsia="宋体"/>
            <w:lang w:val="en-US"/>
          </w:rPr>
          <w:t xml:space="preserve">            - </w:t>
        </w:r>
        <w:r>
          <w:t>1024</w:t>
        </w:r>
      </w:ins>
    </w:p>
    <w:p w14:paraId="0BDF54DA" w14:textId="77777777" w:rsidR="00BA592E" w:rsidRDefault="00BA592E" w:rsidP="00BA592E">
      <w:pPr>
        <w:pStyle w:val="PL"/>
        <w:rPr>
          <w:ins w:id="1729" w:author="CT#87e lqf R0" w:date="2020-03-19T16:24:00Z"/>
        </w:rPr>
      </w:pPr>
      <w:ins w:id="1730" w:author="CT#87e lqf R0" w:date="2020-03-19T16:24:00Z">
        <w:r w:rsidRPr="009004D6">
          <w:rPr>
            <w:rFonts w:eastAsia="宋体"/>
            <w:lang w:val="en-US"/>
          </w:rPr>
          <w:t xml:space="preserve">            - </w:t>
        </w:r>
        <w:r>
          <w:t>2048</w:t>
        </w:r>
      </w:ins>
    </w:p>
    <w:p w14:paraId="11C6EAFE" w14:textId="77777777" w:rsidR="00BA592E" w:rsidRDefault="00BA592E" w:rsidP="00BA592E">
      <w:pPr>
        <w:pStyle w:val="PL"/>
        <w:rPr>
          <w:ins w:id="1731" w:author="CT#87e lqf R0" w:date="2020-03-19T16:24:00Z"/>
        </w:rPr>
      </w:pPr>
      <w:ins w:id="1732" w:author="CT#87e lqf R0" w:date="2020-03-19T16:24:00Z">
        <w:r w:rsidRPr="009004D6">
          <w:rPr>
            <w:rFonts w:eastAsia="宋体"/>
            <w:lang w:val="en-US"/>
          </w:rPr>
          <w:t xml:space="preserve">            - </w:t>
        </w:r>
        <w:r>
          <w:t>3072</w:t>
        </w:r>
      </w:ins>
    </w:p>
    <w:p w14:paraId="1731C3CE" w14:textId="77777777" w:rsidR="00BA592E" w:rsidRDefault="00BA592E" w:rsidP="00BA592E">
      <w:pPr>
        <w:pStyle w:val="PL"/>
        <w:rPr>
          <w:ins w:id="1733" w:author="CT#87e lqf R0" w:date="2020-03-19T16:24:00Z"/>
        </w:rPr>
      </w:pPr>
      <w:ins w:id="1734" w:author="CT#87e lqf R0" w:date="2020-03-19T16:24:00Z">
        <w:r w:rsidRPr="009004D6">
          <w:rPr>
            <w:rFonts w:eastAsia="宋体"/>
            <w:lang w:val="en-US"/>
          </w:rPr>
          <w:t xml:space="preserve">            - </w:t>
        </w:r>
        <w:r>
          <w:t>4096</w:t>
        </w:r>
      </w:ins>
    </w:p>
    <w:p w14:paraId="6B316BC8" w14:textId="77777777" w:rsidR="00BA592E" w:rsidRDefault="00BA592E" w:rsidP="00BA592E">
      <w:pPr>
        <w:pStyle w:val="PL"/>
        <w:rPr>
          <w:ins w:id="1735" w:author="CT#87e lqf R0" w:date="2020-03-19T16:23:00Z"/>
        </w:rPr>
      </w:pPr>
      <w:ins w:id="1736" w:author="CT#87e lqf R0" w:date="2020-03-19T16:24:00Z">
        <w:r w:rsidRPr="009004D6">
          <w:rPr>
            <w:rFonts w:eastAsia="宋体"/>
            <w:lang w:val="en-US"/>
          </w:rPr>
          <w:t xml:space="preserve">            - </w:t>
        </w:r>
        <w:r>
          <w:t>6144</w:t>
        </w:r>
      </w:ins>
    </w:p>
    <w:p w14:paraId="6200CF77" w14:textId="77777777" w:rsidR="00BA592E" w:rsidRDefault="00BA592E" w:rsidP="00BA592E">
      <w:pPr>
        <w:pStyle w:val="PL"/>
        <w:rPr>
          <w:ins w:id="1737" w:author="CT#87e lqf R0" w:date="2020-03-19T16:24:00Z"/>
          <w:rFonts w:eastAsia="宋体"/>
          <w:lang w:val="en-US"/>
        </w:rPr>
      </w:pPr>
      <w:ins w:id="1738" w:author="CT#87e lqf R0" w:date="2020-03-19T16:23:00Z">
        <w:r w:rsidRPr="009004D6">
          <w:rPr>
            <w:rFonts w:eastAsia="宋体"/>
            <w:lang w:val="en-US"/>
          </w:rPr>
          <w:t xml:space="preserve">        - type: string</w:t>
        </w:r>
      </w:ins>
    </w:p>
    <w:p w14:paraId="5423F327" w14:textId="77777777" w:rsidR="00BA592E" w:rsidRPr="009004D6" w:rsidRDefault="00BA592E" w:rsidP="00BA592E">
      <w:pPr>
        <w:pStyle w:val="PL"/>
        <w:rPr>
          <w:ins w:id="1739" w:author="CT#87e lqf R0" w:date="2020-03-19T16:24:00Z"/>
          <w:rFonts w:eastAsia="宋体"/>
          <w:lang w:val="en-US"/>
        </w:rPr>
      </w:pPr>
      <w:ins w:id="1740" w:author="CT#87e lqf R0" w:date="2020-03-19T16:24:00Z">
        <w:r w:rsidRPr="009004D6">
          <w:rPr>
            <w:rFonts w:eastAsia="宋体"/>
            <w:lang w:val="en-US"/>
          </w:rPr>
          <w:t xml:space="preserve">    </w:t>
        </w:r>
      </w:ins>
      <w:ins w:id="1741" w:author="CT#87e lqf R0" w:date="2020-03-19T16:25:00Z">
        <w:r>
          <w:t>Logging</w:t>
        </w:r>
        <w:r w:rsidRPr="00846FE8">
          <w:t>Duration</w:t>
        </w:r>
        <w:r>
          <w:t>Mdt</w:t>
        </w:r>
      </w:ins>
      <w:ins w:id="1742" w:author="CT#87e lqf R0" w:date="2020-03-19T16:24:00Z">
        <w:r w:rsidRPr="009004D6">
          <w:rPr>
            <w:rFonts w:eastAsia="宋体"/>
            <w:lang w:val="en-US"/>
          </w:rPr>
          <w:t>:</w:t>
        </w:r>
      </w:ins>
    </w:p>
    <w:p w14:paraId="023400BB" w14:textId="77777777" w:rsidR="00BA592E" w:rsidRPr="009004D6" w:rsidRDefault="00BA592E" w:rsidP="00BA592E">
      <w:pPr>
        <w:pStyle w:val="PL"/>
        <w:rPr>
          <w:ins w:id="1743" w:author="CT#87e lqf R0" w:date="2020-03-19T16:24:00Z"/>
          <w:rFonts w:eastAsia="宋体"/>
          <w:lang w:val="en-US"/>
        </w:rPr>
      </w:pPr>
      <w:ins w:id="1744" w:author="CT#87e lqf R0" w:date="2020-03-19T16:24:00Z">
        <w:r w:rsidRPr="009004D6">
          <w:rPr>
            <w:rFonts w:eastAsia="宋体"/>
            <w:lang w:val="en-US"/>
          </w:rPr>
          <w:t xml:space="preserve">      anyOf:</w:t>
        </w:r>
      </w:ins>
    </w:p>
    <w:p w14:paraId="200CA615" w14:textId="77777777" w:rsidR="00BA592E" w:rsidRPr="009004D6" w:rsidRDefault="00BA592E" w:rsidP="00BA592E">
      <w:pPr>
        <w:pStyle w:val="PL"/>
        <w:rPr>
          <w:ins w:id="1745" w:author="CT#87e lqf R0" w:date="2020-03-19T16:24:00Z"/>
          <w:rFonts w:eastAsia="宋体"/>
          <w:lang w:val="en-US"/>
        </w:rPr>
      </w:pPr>
      <w:ins w:id="1746" w:author="CT#87e lqf R0" w:date="2020-03-19T16:24:00Z">
        <w:r w:rsidRPr="009004D6">
          <w:rPr>
            <w:rFonts w:eastAsia="宋体"/>
            <w:lang w:val="en-US"/>
          </w:rPr>
          <w:t xml:space="preserve">        - type: string</w:t>
        </w:r>
      </w:ins>
    </w:p>
    <w:p w14:paraId="204C2430" w14:textId="77777777" w:rsidR="00BA592E" w:rsidRPr="009004D6" w:rsidRDefault="00BA592E" w:rsidP="00BA592E">
      <w:pPr>
        <w:pStyle w:val="PL"/>
        <w:rPr>
          <w:ins w:id="1747" w:author="CT#87e lqf R0" w:date="2020-03-19T16:24:00Z"/>
          <w:rFonts w:eastAsia="宋体"/>
          <w:lang w:val="en-US"/>
        </w:rPr>
      </w:pPr>
      <w:ins w:id="1748" w:author="CT#87e lqf R0" w:date="2020-03-19T16:24:00Z">
        <w:r w:rsidRPr="009004D6">
          <w:rPr>
            <w:rFonts w:eastAsia="宋体"/>
            <w:lang w:val="en-US"/>
          </w:rPr>
          <w:t xml:space="preserve">          enum:</w:t>
        </w:r>
      </w:ins>
    </w:p>
    <w:p w14:paraId="24150487" w14:textId="77777777" w:rsidR="00BA592E" w:rsidRDefault="00BA592E" w:rsidP="00BA592E">
      <w:pPr>
        <w:pStyle w:val="PL"/>
        <w:rPr>
          <w:ins w:id="1749" w:author="CT#87e lqf R0" w:date="2020-03-19T16:24:00Z"/>
        </w:rPr>
      </w:pPr>
      <w:ins w:id="1750" w:author="CT#87e lqf R0" w:date="2020-03-19T16:24:00Z">
        <w:r w:rsidRPr="009004D6">
          <w:rPr>
            <w:rFonts w:eastAsia="宋体"/>
            <w:lang w:val="en-US"/>
          </w:rPr>
          <w:t xml:space="preserve">            - </w:t>
        </w:r>
      </w:ins>
      <w:ins w:id="1751" w:author="CT#87e lqf R0" w:date="2020-03-19T16:25:00Z">
        <w:r>
          <w:t>600</w:t>
        </w:r>
      </w:ins>
    </w:p>
    <w:p w14:paraId="555B86A2" w14:textId="77777777" w:rsidR="00BA592E" w:rsidRDefault="00BA592E" w:rsidP="00BA592E">
      <w:pPr>
        <w:pStyle w:val="PL"/>
        <w:rPr>
          <w:ins w:id="1752" w:author="CT#87e lqf R0" w:date="2020-03-19T16:24:00Z"/>
        </w:rPr>
      </w:pPr>
      <w:ins w:id="1753" w:author="CT#87e lqf R0" w:date="2020-03-19T16:24:00Z">
        <w:r w:rsidRPr="009004D6">
          <w:rPr>
            <w:rFonts w:eastAsia="宋体"/>
            <w:lang w:val="en-US"/>
          </w:rPr>
          <w:t xml:space="preserve">            - </w:t>
        </w:r>
      </w:ins>
      <w:ins w:id="1754" w:author="CT#87e lqf R0" w:date="2020-03-19T16:25:00Z">
        <w:r>
          <w:t>1200</w:t>
        </w:r>
      </w:ins>
    </w:p>
    <w:p w14:paraId="3348DBA7" w14:textId="77777777" w:rsidR="00BA592E" w:rsidRDefault="00BA592E" w:rsidP="00BA592E">
      <w:pPr>
        <w:pStyle w:val="PL"/>
        <w:rPr>
          <w:ins w:id="1755" w:author="CT#87e lqf R0" w:date="2020-03-19T16:24:00Z"/>
        </w:rPr>
      </w:pPr>
      <w:ins w:id="1756" w:author="CT#87e lqf R0" w:date="2020-03-19T16:24:00Z">
        <w:r w:rsidRPr="009004D6">
          <w:rPr>
            <w:rFonts w:eastAsia="宋体"/>
            <w:lang w:val="en-US"/>
          </w:rPr>
          <w:t xml:space="preserve">            - </w:t>
        </w:r>
      </w:ins>
      <w:ins w:id="1757" w:author="CT#87e lqf R0" w:date="2020-03-19T16:25:00Z">
        <w:r>
          <w:t>2400</w:t>
        </w:r>
      </w:ins>
    </w:p>
    <w:p w14:paraId="0D1F779A" w14:textId="77777777" w:rsidR="00BA592E" w:rsidRDefault="00BA592E" w:rsidP="00BA592E">
      <w:pPr>
        <w:pStyle w:val="PL"/>
        <w:rPr>
          <w:ins w:id="1758" w:author="CT#87e lqf R0" w:date="2020-03-19T16:24:00Z"/>
        </w:rPr>
      </w:pPr>
      <w:ins w:id="1759" w:author="CT#87e lqf R0" w:date="2020-03-19T16:24:00Z">
        <w:r w:rsidRPr="009004D6">
          <w:rPr>
            <w:rFonts w:eastAsia="宋体"/>
            <w:lang w:val="en-US"/>
          </w:rPr>
          <w:t xml:space="preserve">            - </w:t>
        </w:r>
      </w:ins>
      <w:ins w:id="1760" w:author="CT#87e lqf R0" w:date="2020-03-19T16:25:00Z">
        <w:r>
          <w:t>3600</w:t>
        </w:r>
      </w:ins>
    </w:p>
    <w:p w14:paraId="0B3C11EF" w14:textId="77777777" w:rsidR="00BA592E" w:rsidRDefault="00BA592E" w:rsidP="00BA592E">
      <w:pPr>
        <w:pStyle w:val="PL"/>
        <w:rPr>
          <w:ins w:id="1761" w:author="CT#87e lqf R0" w:date="2020-03-19T16:24:00Z"/>
        </w:rPr>
      </w:pPr>
      <w:ins w:id="1762" w:author="CT#87e lqf R0" w:date="2020-03-19T16:24:00Z">
        <w:r w:rsidRPr="009004D6">
          <w:rPr>
            <w:rFonts w:eastAsia="宋体"/>
            <w:lang w:val="en-US"/>
          </w:rPr>
          <w:t xml:space="preserve">            - </w:t>
        </w:r>
      </w:ins>
      <w:ins w:id="1763" w:author="CT#87e lqf R0" w:date="2020-03-19T16:25:00Z">
        <w:r>
          <w:t>5400</w:t>
        </w:r>
      </w:ins>
    </w:p>
    <w:p w14:paraId="1A88C023" w14:textId="77777777" w:rsidR="00BA592E" w:rsidRDefault="00BA592E" w:rsidP="00BA592E">
      <w:pPr>
        <w:pStyle w:val="PL"/>
        <w:rPr>
          <w:ins w:id="1764" w:author="CT#87e lqf R0" w:date="2020-03-19T16:24:00Z"/>
        </w:rPr>
      </w:pPr>
      <w:ins w:id="1765" w:author="CT#87e lqf R0" w:date="2020-03-19T16:24:00Z">
        <w:r w:rsidRPr="009004D6">
          <w:rPr>
            <w:rFonts w:eastAsia="宋体"/>
            <w:lang w:val="en-US"/>
          </w:rPr>
          <w:t xml:space="preserve">            - </w:t>
        </w:r>
      </w:ins>
      <w:ins w:id="1766" w:author="CT#87e lqf R0" w:date="2020-03-19T16:25:00Z">
        <w:r>
          <w:t>7200</w:t>
        </w:r>
      </w:ins>
    </w:p>
    <w:p w14:paraId="0B3FCF0B" w14:textId="77777777" w:rsidR="00BA592E" w:rsidRDefault="00BA592E" w:rsidP="00BA592E">
      <w:pPr>
        <w:pStyle w:val="PL"/>
        <w:rPr>
          <w:ins w:id="1767" w:author="CT#87e lqf R0" w:date="2020-03-19T16:26:00Z"/>
          <w:rFonts w:eastAsia="宋体"/>
          <w:lang w:val="en-US"/>
        </w:rPr>
      </w:pPr>
      <w:ins w:id="1768" w:author="CT#87e lqf R0" w:date="2020-03-19T16:24:00Z">
        <w:r w:rsidRPr="009004D6">
          <w:rPr>
            <w:rFonts w:eastAsia="宋体"/>
            <w:lang w:val="en-US"/>
          </w:rPr>
          <w:t xml:space="preserve">        - type: string</w:t>
        </w:r>
      </w:ins>
    </w:p>
    <w:p w14:paraId="29F681AF" w14:textId="77777777" w:rsidR="00BA592E" w:rsidRPr="009004D6" w:rsidRDefault="00BA592E" w:rsidP="00BA592E">
      <w:pPr>
        <w:pStyle w:val="PL"/>
        <w:rPr>
          <w:ins w:id="1769" w:author="CT#87e lqf R0" w:date="2020-03-19T16:26:00Z"/>
          <w:rFonts w:eastAsia="宋体"/>
          <w:lang w:val="en-US"/>
        </w:rPr>
      </w:pPr>
      <w:ins w:id="1770" w:author="CT#87e lqf R0" w:date="2020-03-19T16:26:00Z">
        <w:r w:rsidRPr="009004D6">
          <w:rPr>
            <w:rFonts w:eastAsia="宋体"/>
            <w:lang w:val="en-US"/>
          </w:rPr>
          <w:t xml:space="preserve">    </w:t>
        </w:r>
        <w:r>
          <w:t>Positioning</w:t>
        </w:r>
        <w:r w:rsidRPr="003B143F">
          <w:t>Method</w:t>
        </w:r>
        <w:r>
          <w:t>Mdt</w:t>
        </w:r>
        <w:r w:rsidRPr="009004D6">
          <w:rPr>
            <w:rFonts w:eastAsia="宋体"/>
            <w:lang w:val="en-US"/>
          </w:rPr>
          <w:t>:</w:t>
        </w:r>
      </w:ins>
    </w:p>
    <w:p w14:paraId="70D9E240" w14:textId="77777777" w:rsidR="00BA592E" w:rsidRPr="009004D6" w:rsidRDefault="00BA592E" w:rsidP="00BA592E">
      <w:pPr>
        <w:pStyle w:val="PL"/>
        <w:rPr>
          <w:ins w:id="1771" w:author="CT#87e lqf R0" w:date="2020-03-19T16:26:00Z"/>
          <w:rFonts w:eastAsia="宋体"/>
          <w:lang w:val="en-US"/>
        </w:rPr>
      </w:pPr>
      <w:ins w:id="1772" w:author="CT#87e lqf R0" w:date="2020-03-19T16:26:00Z">
        <w:r w:rsidRPr="009004D6">
          <w:rPr>
            <w:rFonts w:eastAsia="宋体"/>
            <w:lang w:val="en-US"/>
          </w:rPr>
          <w:t xml:space="preserve">      anyOf:</w:t>
        </w:r>
      </w:ins>
    </w:p>
    <w:p w14:paraId="71C99C9F" w14:textId="77777777" w:rsidR="00BA592E" w:rsidRPr="009004D6" w:rsidRDefault="00BA592E" w:rsidP="00BA592E">
      <w:pPr>
        <w:pStyle w:val="PL"/>
        <w:rPr>
          <w:ins w:id="1773" w:author="CT#87e lqf R0" w:date="2020-03-19T16:26:00Z"/>
          <w:rFonts w:eastAsia="宋体"/>
          <w:lang w:val="en-US"/>
        </w:rPr>
      </w:pPr>
      <w:ins w:id="1774" w:author="CT#87e lqf R0" w:date="2020-03-19T16:26:00Z">
        <w:r w:rsidRPr="009004D6">
          <w:rPr>
            <w:rFonts w:eastAsia="宋体"/>
            <w:lang w:val="en-US"/>
          </w:rPr>
          <w:t xml:space="preserve">        - type: string</w:t>
        </w:r>
      </w:ins>
    </w:p>
    <w:p w14:paraId="5E8A64D7" w14:textId="77777777" w:rsidR="00BA592E" w:rsidRPr="009004D6" w:rsidRDefault="00BA592E" w:rsidP="00BA592E">
      <w:pPr>
        <w:pStyle w:val="PL"/>
        <w:rPr>
          <w:ins w:id="1775" w:author="CT#87e lqf R0" w:date="2020-03-19T16:26:00Z"/>
          <w:rFonts w:eastAsia="宋体"/>
          <w:lang w:val="en-US"/>
        </w:rPr>
      </w:pPr>
      <w:ins w:id="1776" w:author="CT#87e lqf R0" w:date="2020-03-19T16:26:00Z">
        <w:r w:rsidRPr="009004D6">
          <w:rPr>
            <w:rFonts w:eastAsia="宋体"/>
            <w:lang w:val="en-US"/>
          </w:rPr>
          <w:t xml:space="preserve">          enum:</w:t>
        </w:r>
      </w:ins>
    </w:p>
    <w:p w14:paraId="7E4B674A" w14:textId="77777777" w:rsidR="00BA592E" w:rsidRDefault="00BA592E" w:rsidP="00BA592E">
      <w:pPr>
        <w:pStyle w:val="PL"/>
        <w:rPr>
          <w:ins w:id="1777" w:author="CT#87e lqf R0" w:date="2020-03-19T16:26:00Z"/>
        </w:rPr>
      </w:pPr>
      <w:ins w:id="1778" w:author="CT#87e lqf R0" w:date="2020-03-19T16:26:00Z">
        <w:r w:rsidRPr="009004D6">
          <w:rPr>
            <w:rFonts w:eastAsia="宋体"/>
            <w:lang w:val="en-US"/>
          </w:rPr>
          <w:t xml:space="preserve">            - </w:t>
        </w:r>
        <w:r>
          <w:rPr>
            <w:lang w:eastAsia="zh-CN"/>
          </w:rPr>
          <w:t>GNSS</w:t>
        </w:r>
      </w:ins>
    </w:p>
    <w:p w14:paraId="2DC68442" w14:textId="77777777" w:rsidR="00BA592E" w:rsidRDefault="00BA592E" w:rsidP="00BA592E">
      <w:pPr>
        <w:pStyle w:val="PL"/>
        <w:rPr>
          <w:ins w:id="1779" w:author="CT#87e lqf R0" w:date="2020-03-19T16:26:00Z"/>
        </w:rPr>
      </w:pPr>
      <w:ins w:id="1780" w:author="CT#87e lqf R0" w:date="2020-03-19T16:26:00Z">
        <w:r w:rsidRPr="009004D6">
          <w:rPr>
            <w:rFonts w:eastAsia="宋体"/>
            <w:lang w:val="en-US"/>
          </w:rPr>
          <w:t xml:space="preserve">            - </w:t>
        </w:r>
        <w:r>
          <w:t>E_CELL_ID</w:t>
        </w:r>
      </w:ins>
    </w:p>
    <w:p w14:paraId="33CCB3EA" w14:textId="77777777" w:rsidR="00BA592E" w:rsidRDefault="00BA592E" w:rsidP="00BA592E">
      <w:pPr>
        <w:pStyle w:val="PL"/>
        <w:rPr>
          <w:ins w:id="1781" w:author="CT#87e lqf R0" w:date="2020-03-19T16:26:00Z"/>
          <w:rFonts w:eastAsia="宋体"/>
          <w:lang w:val="en-US"/>
        </w:rPr>
      </w:pPr>
      <w:ins w:id="1782" w:author="CT#87e lqf R0" w:date="2020-03-19T16:26:00Z">
        <w:r w:rsidRPr="009004D6">
          <w:rPr>
            <w:rFonts w:eastAsia="宋体"/>
            <w:lang w:val="en-US"/>
          </w:rPr>
          <w:t xml:space="preserve">        - type: string</w:t>
        </w:r>
      </w:ins>
    </w:p>
    <w:p w14:paraId="4F1EECFA" w14:textId="77777777" w:rsidR="00BA592E" w:rsidRPr="009004D6" w:rsidRDefault="00BA592E" w:rsidP="00BA592E">
      <w:pPr>
        <w:pStyle w:val="PL"/>
        <w:rPr>
          <w:ins w:id="1783" w:author="CT#87e lqf R0" w:date="2020-03-19T16:26:00Z"/>
          <w:rFonts w:eastAsia="宋体"/>
          <w:lang w:val="en-US"/>
        </w:rPr>
      </w:pPr>
      <w:ins w:id="1784" w:author="CT#87e lqf R0" w:date="2020-03-19T16:26:00Z">
        <w:r w:rsidRPr="009004D6">
          <w:rPr>
            <w:rFonts w:eastAsia="宋体"/>
            <w:lang w:val="en-US"/>
          </w:rPr>
          <w:t xml:space="preserve">    </w:t>
        </w:r>
        <w:r>
          <w:t>Collection</w:t>
        </w:r>
        <w:r w:rsidRPr="003B143F">
          <w:t>PeriodR</w:t>
        </w:r>
        <w:r>
          <w:t>mmLteMdt</w:t>
        </w:r>
        <w:r w:rsidRPr="009004D6">
          <w:rPr>
            <w:rFonts w:eastAsia="宋体"/>
            <w:lang w:val="en-US"/>
          </w:rPr>
          <w:t>:</w:t>
        </w:r>
      </w:ins>
    </w:p>
    <w:p w14:paraId="70760BE8" w14:textId="77777777" w:rsidR="00BA592E" w:rsidRPr="009004D6" w:rsidRDefault="00BA592E" w:rsidP="00BA592E">
      <w:pPr>
        <w:pStyle w:val="PL"/>
        <w:rPr>
          <w:ins w:id="1785" w:author="CT#87e lqf R0" w:date="2020-03-19T16:26:00Z"/>
          <w:rFonts w:eastAsia="宋体"/>
          <w:lang w:val="en-US"/>
        </w:rPr>
      </w:pPr>
      <w:ins w:id="1786" w:author="CT#87e lqf R0" w:date="2020-03-19T16:26:00Z">
        <w:r w:rsidRPr="009004D6">
          <w:rPr>
            <w:rFonts w:eastAsia="宋体"/>
            <w:lang w:val="en-US"/>
          </w:rPr>
          <w:t xml:space="preserve">      anyOf:</w:t>
        </w:r>
      </w:ins>
    </w:p>
    <w:p w14:paraId="7BB3C25B" w14:textId="77777777" w:rsidR="00BA592E" w:rsidRPr="009004D6" w:rsidRDefault="00BA592E" w:rsidP="00BA592E">
      <w:pPr>
        <w:pStyle w:val="PL"/>
        <w:rPr>
          <w:ins w:id="1787" w:author="CT#87e lqf R0" w:date="2020-03-19T16:26:00Z"/>
          <w:rFonts w:eastAsia="宋体"/>
          <w:lang w:val="en-US"/>
        </w:rPr>
      </w:pPr>
      <w:ins w:id="1788" w:author="CT#87e lqf R0" w:date="2020-03-19T16:26:00Z">
        <w:r w:rsidRPr="009004D6">
          <w:rPr>
            <w:rFonts w:eastAsia="宋体"/>
            <w:lang w:val="en-US"/>
          </w:rPr>
          <w:t xml:space="preserve">        - type: string</w:t>
        </w:r>
      </w:ins>
    </w:p>
    <w:p w14:paraId="3A341FA9" w14:textId="77777777" w:rsidR="00BA592E" w:rsidRPr="009004D6" w:rsidRDefault="00BA592E" w:rsidP="00BA592E">
      <w:pPr>
        <w:pStyle w:val="PL"/>
        <w:rPr>
          <w:ins w:id="1789" w:author="CT#87e lqf R0" w:date="2020-03-19T16:26:00Z"/>
          <w:rFonts w:eastAsia="宋体"/>
          <w:lang w:val="en-US"/>
        </w:rPr>
      </w:pPr>
      <w:ins w:id="1790" w:author="CT#87e lqf R0" w:date="2020-03-19T16:26:00Z">
        <w:r w:rsidRPr="009004D6">
          <w:rPr>
            <w:rFonts w:eastAsia="宋体"/>
            <w:lang w:val="en-US"/>
          </w:rPr>
          <w:t xml:space="preserve">          enum:</w:t>
        </w:r>
      </w:ins>
    </w:p>
    <w:p w14:paraId="7CAF60F2" w14:textId="77777777" w:rsidR="00BA592E" w:rsidRDefault="00BA592E" w:rsidP="00BA592E">
      <w:pPr>
        <w:pStyle w:val="PL"/>
        <w:rPr>
          <w:ins w:id="1791" w:author="CT#87e lqf R0" w:date="2020-03-19T16:26:00Z"/>
        </w:rPr>
      </w:pPr>
      <w:ins w:id="1792" w:author="CT#87e lqf R0" w:date="2020-03-19T16:26:00Z">
        <w:r w:rsidRPr="009004D6">
          <w:rPr>
            <w:rFonts w:eastAsia="宋体"/>
            <w:lang w:val="en-US"/>
          </w:rPr>
          <w:t xml:space="preserve">            - </w:t>
        </w:r>
      </w:ins>
      <w:ins w:id="1793" w:author="CT#87e lqf R0" w:date="2020-03-19T16:27:00Z">
        <w:r>
          <w:rPr>
            <w:lang w:eastAsia="zh-CN"/>
          </w:rPr>
          <w:t>1024</w:t>
        </w:r>
      </w:ins>
    </w:p>
    <w:p w14:paraId="6F2719D9" w14:textId="77777777" w:rsidR="00BA592E" w:rsidRDefault="00BA592E" w:rsidP="00BA592E">
      <w:pPr>
        <w:pStyle w:val="PL"/>
        <w:rPr>
          <w:ins w:id="1794" w:author="CT#87e lqf R0" w:date="2020-03-19T16:28:00Z"/>
        </w:rPr>
      </w:pPr>
      <w:ins w:id="1795" w:author="CT#87e lqf R0" w:date="2020-03-19T16:26:00Z">
        <w:r w:rsidRPr="009004D6">
          <w:rPr>
            <w:rFonts w:eastAsia="宋体"/>
            <w:lang w:val="en-US"/>
          </w:rPr>
          <w:t xml:space="preserve">            - </w:t>
        </w:r>
      </w:ins>
      <w:ins w:id="1796" w:author="CT#87e lqf R0" w:date="2020-03-19T16:27:00Z">
        <w:r>
          <w:t>1280</w:t>
        </w:r>
      </w:ins>
    </w:p>
    <w:p w14:paraId="4A179670" w14:textId="77777777" w:rsidR="00BA592E" w:rsidRDefault="00BA592E" w:rsidP="00BA592E">
      <w:pPr>
        <w:pStyle w:val="PL"/>
        <w:rPr>
          <w:ins w:id="1797" w:author="CT#87e lqf R0" w:date="2020-03-19T16:28:00Z"/>
        </w:rPr>
      </w:pPr>
      <w:ins w:id="1798" w:author="CT#87e lqf R0" w:date="2020-03-19T16:28:00Z">
        <w:r w:rsidRPr="009004D6">
          <w:rPr>
            <w:rFonts w:eastAsia="宋体"/>
            <w:lang w:val="en-US"/>
          </w:rPr>
          <w:lastRenderedPageBreak/>
          <w:t xml:space="preserve">            - </w:t>
        </w:r>
        <w:r>
          <w:t>2048</w:t>
        </w:r>
      </w:ins>
    </w:p>
    <w:p w14:paraId="05F3233A" w14:textId="77777777" w:rsidR="00BA592E" w:rsidRDefault="00BA592E" w:rsidP="00BA592E">
      <w:pPr>
        <w:pStyle w:val="PL"/>
        <w:rPr>
          <w:ins w:id="1799" w:author="CT#87e lqf R0" w:date="2020-03-19T16:28:00Z"/>
        </w:rPr>
      </w:pPr>
      <w:ins w:id="1800" w:author="CT#87e lqf R0" w:date="2020-03-19T16:28:00Z">
        <w:r w:rsidRPr="009004D6">
          <w:rPr>
            <w:rFonts w:eastAsia="宋体"/>
            <w:lang w:val="en-US"/>
          </w:rPr>
          <w:t xml:space="preserve">            - </w:t>
        </w:r>
        <w:r>
          <w:t>2560</w:t>
        </w:r>
      </w:ins>
    </w:p>
    <w:p w14:paraId="5B9B280F" w14:textId="77777777" w:rsidR="00BA592E" w:rsidRDefault="00BA592E" w:rsidP="00BA592E">
      <w:pPr>
        <w:pStyle w:val="PL"/>
        <w:rPr>
          <w:ins w:id="1801" w:author="CT#87e lqf R0" w:date="2020-03-19T16:28:00Z"/>
        </w:rPr>
      </w:pPr>
      <w:ins w:id="1802" w:author="CT#87e lqf R0" w:date="2020-03-19T16:28:00Z">
        <w:r w:rsidRPr="009004D6">
          <w:rPr>
            <w:rFonts w:eastAsia="宋体"/>
            <w:lang w:val="en-US"/>
          </w:rPr>
          <w:t xml:space="preserve">            - </w:t>
        </w:r>
        <w:r>
          <w:t>5120</w:t>
        </w:r>
      </w:ins>
    </w:p>
    <w:p w14:paraId="6A5CA5EE" w14:textId="77777777" w:rsidR="00BA592E" w:rsidRDefault="00BA592E" w:rsidP="00BA592E">
      <w:pPr>
        <w:pStyle w:val="PL"/>
        <w:rPr>
          <w:ins w:id="1803" w:author="CT#87e lqf R0" w:date="2020-03-19T16:28:00Z"/>
        </w:rPr>
      </w:pPr>
      <w:ins w:id="1804" w:author="CT#87e lqf R0" w:date="2020-03-19T16:28:00Z">
        <w:r w:rsidRPr="009004D6">
          <w:rPr>
            <w:rFonts w:eastAsia="宋体"/>
            <w:lang w:val="en-US"/>
          </w:rPr>
          <w:t xml:space="preserve">            - </w:t>
        </w:r>
        <w:r>
          <w:t>10240</w:t>
        </w:r>
      </w:ins>
    </w:p>
    <w:p w14:paraId="7F569D88" w14:textId="77777777" w:rsidR="00BA592E" w:rsidRDefault="00BA592E" w:rsidP="00BA592E">
      <w:pPr>
        <w:pStyle w:val="PL"/>
        <w:rPr>
          <w:ins w:id="1805" w:author="CT#87e lqf R0" w:date="2020-03-19T16:26:00Z"/>
        </w:rPr>
      </w:pPr>
      <w:ins w:id="1806" w:author="CT#87e lqf R0" w:date="2020-03-19T16:28:00Z">
        <w:r w:rsidRPr="009004D6">
          <w:rPr>
            <w:rFonts w:eastAsia="宋体"/>
            <w:lang w:val="en-US"/>
          </w:rPr>
          <w:t xml:space="preserve">            - </w:t>
        </w:r>
        <w:r>
          <w:rPr>
            <w:lang w:eastAsia="zh-CN"/>
          </w:rPr>
          <w:t>60000</w:t>
        </w:r>
      </w:ins>
    </w:p>
    <w:p w14:paraId="38E67733" w14:textId="77777777" w:rsidR="00BA592E" w:rsidRDefault="00BA592E" w:rsidP="00BA592E">
      <w:pPr>
        <w:pStyle w:val="PL"/>
        <w:rPr>
          <w:ins w:id="1807" w:author="CT#87e lqf R0" w:date="2020-03-19T16:28:00Z"/>
          <w:rFonts w:eastAsia="宋体"/>
          <w:lang w:val="en-US"/>
        </w:rPr>
      </w:pPr>
      <w:ins w:id="1808" w:author="CT#87e lqf R0" w:date="2020-03-19T16:26:00Z">
        <w:r w:rsidRPr="009004D6">
          <w:rPr>
            <w:rFonts w:eastAsia="宋体"/>
            <w:lang w:val="en-US"/>
          </w:rPr>
          <w:t xml:space="preserve">        - type: string</w:t>
        </w:r>
      </w:ins>
    </w:p>
    <w:p w14:paraId="7C779EB0" w14:textId="77777777" w:rsidR="00BA592E" w:rsidRPr="009004D6" w:rsidRDefault="00BA592E" w:rsidP="00BA592E">
      <w:pPr>
        <w:pStyle w:val="PL"/>
        <w:rPr>
          <w:ins w:id="1809" w:author="CT#87e lqf R0" w:date="2020-03-19T16:28:00Z"/>
          <w:rFonts w:eastAsia="宋体"/>
          <w:lang w:val="en-US"/>
        </w:rPr>
      </w:pPr>
      <w:ins w:id="1810" w:author="CT#87e lqf R0" w:date="2020-03-19T16:28:00Z">
        <w:r w:rsidRPr="009004D6">
          <w:rPr>
            <w:rFonts w:eastAsia="宋体"/>
            <w:lang w:val="en-US"/>
          </w:rPr>
          <w:t xml:space="preserve">    </w:t>
        </w:r>
        <w:r>
          <w:t>MeasurementPeriod</w:t>
        </w:r>
        <w:r w:rsidRPr="00846FE8">
          <w:t>L</w:t>
        </w:r>
        <w:r>
          <w:t>teMdt</w:t>
        </w:r>
        <w:r w:rsidRPr="009004D6">
          <w:rPr>
            <w:rFonts w:eastAsia="宋体"/>
            <w:lang w:val="en-US"/>
          </w:rPr>
          <w:t>:</w:t>
        </w:r>
      </w:ins>
    </w:p>
    <w:p w14:paraId="140FCADD" w14:textId="77777777" w:rsidR="00BA592E" w:rsidRPr="009004D6" w:rsidRDefault="00BA592E" w:rsidP="00BA592E">
      <w:pPr>
        <w:pStyle w:val="PL"/>
        <w:rPr>
          <w:ins w:id="1811" w:author="CT#87e lqf R0" w:date="2020-03-19T16:28:00Z"/>
          <w:rFonts w:eastAsia="宋体"/>
          <w:lang w:val="en-US"/>
        </w:rPr>
      </w:pPr>
      <w:ins w:id="1812" w:author="CT#87e lqf R0" w:date="2020-03-19T16:28:00Z">
        <w:r w:rsidRPr="009004D6">
          <w:rPr>
            <w:rFonts w:eastAsia="宋体"/>
            <w:lang w:val="en-US"/>
          </w:rPr>
          <w:t xml:space="preserve">      anyOf:</w:t>
        </w:r>
      </w:ins>
    </w:p>
    <w:p w14:paraId="3CE63CC1" w14:textId="77777777" w:rsidR="00BA592E" w:rsidRPr="009004D6" w:rsidRDefault="00BA592E" w:rsidP="00BA592E">
      <w:pPr>
        <w:pStyle w:val="PL"/>
        <w:rPr>
          <w:ins w:id="1813" w:author="CT#87e lqf R0" w:date="2020-03-19T16:28:00Z"/>
          <w:rFonts w:eastAsia="宋体"/>
          <w:lang w:val="en-US"/>
        </w:rPr>
      </w:pPr>
      <w:ins w:id="1814" w:author="CT#87e lqf R0" w:date="2020-03-19T16:28:00Z">
        <w:r w:rsidRPr="009004D6">
          <w:rPr>
            <w:rFonts w:eastAsia="宋体"/>
            <w:lang w:val="en-US"/>
          </w:rPr>
          <w:t xml:space="preserve">        - type: string</w:t>
        </w:r>
      </w:ins>
    </w:p>
    <w:p w14:paraId="67B581FE" w14:textId="77777777" w:rsidR="00BA592E" w:rsidRPr="009004D6" w:rsidRDefault="00BA592E" w:rsidP="00BA592E">
      <w:pPr>
        <w:pStyle w:val="PL"/>
        <w:rPr>
          <w:ins w:id="1815" w:author="CT#87e lqf R0" w:date="2020-03-19T16:28:00Z"/>
          <w:rFonts w:eastAsia="宋体"/>
          <w:lang w:val="en-US"/>
        </w:rPr>
      </w:pPr>
      <w:ins w:id="1816" w:author="CT#87e lqf R0" w:date="2020-03-19T16:28:00Z">
        <w:r w:rsidRPr="009004D6">
          <w:rPr>
            <w:rFonts w:eastAsia="宋体"/>
            <w:lang w:val="en-US"/>
          </w:rPr>
          <w:t xml:space="preserve">          enum:</w:t>
        </w:r>
      </w:ins>
    </w:p>
    <w:p w14:paraId="3948CADC" w14:textId="77777777" w:rsidR="00BA592E" w:rsidRDefault="00BA592E" w:rsidP="00BA592E">
      <w:pPr>
        <w:pStyle w:val="PL"/>
        <w:rPr>
          <w:ins w:id="1817" w:author="CT#87e lqf R0" w:date="2020-03-19T16:28:00Z"/>
        </w:rPr>
      </w:pPr>
      <w:ins w:id="1818" w:author="CT#87e lqf R0" w:date="2020-03-19T16:28:00Z">
        <w:r w:rsidRPr="009004D6">
          <w:rPr>
            <w:rFonts w:eastAsia="宋体"/>
            <w:lang w:val="en-US"/>
          </w:rPr>
          <w:t xml:space="preserve">            - </w:t>
        </w:r>
        <w:r>
          <w:rPr>
            <w:lang w:eastAsia="zh-CN"/>
          </w:rPr>
          <w:t>1024</w:t>
        </w:r>
      </w:ins>
    </w:p>
    <w:p w14:paraId="389B2EBE" w14:textId="77777777" w:rsidR="00BA592E" w:rsidRDefault="00BA592E" w:rsidP="00BA592E">
      <w:pPr>
        <w:pStyle w:val="PL"/>
        <w:rPr>
          <w:ins w:id="1819" w:author="CT#87e lqf R0" w:date="2020-03-19T16:28:00Z"/>
        </w:rPr>
      </w:pPr>
      <w:ins w:id="1820" w:author="CT#87e lqf R0" w:date="2020-03-19T16:28:00Z">
        <w:r w:rsidRPr="009004D6">
          <w:rPr>
            <w:rFonts w:eastAsia="宋体"/>
            <w:lang w:val="en-US"/>
          </w:rPr>
          <w:t xml:space="preserve">            - </w:t>
        </w:r>
        <w:r>
          <w:t>1280</w:t>
        </w:r>
      </w:ins>
    </w:p>
    <w:p w14:paraId="345CFA2D" w14:textId="77777777" w:rsidR="00BA592E" w:rsidRDefault="00BA592E" w:rsidP="00BA592E">
      <w:pPr>
        <w:pStyle w:val="PL"/>
        <w:rPr>
          <w:ins w:id="1821" w:author="CT#87e lqf R0" w:date="2020-03-19T16:28:00Z"/>
        </w:rPr>
      </w:pPr>
      <w:ins w:id="1822" w:author="CT#87e lqf R0" w:date="2020-03-19T16:28:00Z">
        <w:r w:rsidRPr="009004D6">
          <w:rPr>
            <w:rFonts w:eastAsia="宋体"/>
            <w:lang w:val="en-US"/>
          </w:rPr>
          <w:t xml:space="preserve">            - </w:t>
        </w:r>
        <w:r>
          <w:t>2048</w:t>
        </w:r>
      </w:ins>
    </w:p>
    <w:p w14:paraId="6DF6714D" w14:textId="77777777" w:rsidR="00BA592E" w:rsidRDefault="00BA592E" w:rsidP="00BA592E">
      <w:pPr>
        <w:pStyle w:val="PL"/>
        <w:rPr>
          <w:ins w:id="1823" w:author="CT#87e lqf R0" w:date="2020-03-19T16:28:00Z"/>
        </w:rPr>
      </w:pPr>
      <w:ins w:id="1824" w:author="CT#87e lqf R0" w:date="2020-03-19T16:28:00Z">
        <w:r w:rsidRPr="009004D6">
          <w:rPr>
            <w:rFonts w:eastAsia="宋体"/>
            <w:lang w:val="en-US"/>
          </w:rPr>
          <w:t xml:space="preserve">            - </w:t>
        </w:r>
        <w:r>
          <w:t>2560</w:t>
        </w:r>
      </w:ins>
    </w:p>
    <w:p w14:paraId="226598D3" w14:textId="77777777" w:rsidR="00BA592E" w:rsidRDefault="00BA592E" w:rsidP="00BA592E">
      <w:pPr>
        <w:pStyle w:val="PL"/>
        <w:rPr>
          <w:ins w:id="1825" w:author="CT#87e lqf R0" w:date="2020-03-19T16:28:00Z"/>
        </w:rPr>
      </w:pPr>
      <w:ins w:id="1826" w:author="CT#87e lqf R0" w:date="2020-03-19T16:28:00Z">
        <w:r w:rsidRPr="009004D6">
          <w:rPr>
            <w:rFonts w:eastAsia="宋体"/>
            <w:lang w:val="en-US"/>
          </w:rPr>
          <w:t xml:space="preserve">            - </w:t>
        </w:r>
        <w:r>
          <w:t>5120</w:t>
        </w:r>
      </w:ins>
    </w:p>
    <w:p w14:paraId="2EA4A840" w14:textId="77777777" w:rsidR="00BA592E" w:rsidRDefault="00BA592E" w:rsidP="00BA592E">
      <w:pPr>
        <w:pStyle w:val="PL"/>
        <w:rPr>
          <w:ins w:id="1827" w:author="CT#87e lqf R0" w:date="2020-03-19T16:28:00Z"/>
        </w:rPr>
      </w:pPr>
      <w:ins w:id="1828" w:author="CT#87e lqf R0" w:date="2020-03-19T16:28:00Z">
        <w:r w:rsidRPr="009004D6">
          <w:rPr>
            <w:rFonts w:eastAsia="宋体"/>
            <w:lang w:val="en-US"/>
          </w:rPr>
          <w:t xml:space="preserve">            - </w:t>
        </w:r>
        <w:r>
          <w:t>10240</w:t>
        </w:r>
      </w:ins>
    </w:p>
    <w:p w14:paraId="7DD771AB" w14:textId="77777777" w:rsidR="00BA592E" w:rsidRDefault="00BA592E" w:rsidP="00BA592E">
      <w:pPr>
        <w:pStyle w:val="PL"/>
        <w:rPr>
          <w:ins w:id="1829" w:author="CT#87e lqf R0" w:date="2020-03-19T16:28:00Z"/>
        </w:rPr>
      </w:pPr>
      <w:ins w:id="1830" w:author="CT#87e lqf R0" w:date="2020-03-19T16:28:00Z">
        <w:r w:rsidRPr="009004D6">
          <w:rPr>
            <w:rFonts w:eastAsia="宋体"/>
            <w:lang w:val="en-US"/>
          </w:rPr>
          <w:t xml:space="preserve">            - </w:t>
        </w:r>
        <w:r>
          <w:rPr>
            <w:lang w:eastAsia="zh-CN"/>
          </w:rPr>
          <w:t>60000</w:t>
        </w:r>
      </w:ins>
    </w:p>
    <w:p w14:paraId="4D30A5D5" w14:textId="77777777" w:rsidR="00BA592E" w:rsidRPr="009004D6" w:rsidRDefault="00BA592E" w:rsidP="00BA592E">
      <w:pPr>
        <w:pStyle w:val="PL"/>
        <w:rPr>
          <w:ins w:id="1831" w:author="CT#87e lqf R0" w:date="2020-03-19T16:12:00Z"/>
          <w:rFonts w:eastAsia="宋体"/>
          <w:lang w:val="en-US"/>
        </w:rPr>
      </w:pPr>
      <w:ins w:id="1832" w:author="CT#87e lqf R0" w:date="2020-03-19T16:28:00Z">
        <w:r w:rsidRPr="009004D6">
          <w:rPr>
            <w:rFonts w:eastAsia="宋体"/>
            <w:lang w:val="en-US"/>
          </w:rPr>
          <w:t xml:space="preserve">        - type: string</w:t>
        </w:r>
      </w:ins>
    </w:p>
    <w:p w14:paraId="5E56A7D5" w14:textId="77777777" w:rsidR="00BA592E" w:rsidRPr="009004D6" w:rsidRDefault="00BA592E" w:rsidP="00BA592E">
      <w:pPr>
        <w:pStyle w:val="PL"/>
        <w:rPr>
          <w:rFonts w:eastAsia="宋体"/>
          <w:lang w:val="en-US"/>
        </w:rPr>
      </w:pPr>
    </w:p>
    <w:p w14:paraId="3D716CD9" w14:textId="77777777" w:rsidR="00BA592E" w:rsidRPr="009004D6" w:rsidRDefault="00BA592E" w:rsidP="00BA592E">
      <w:pPr>
        <w:pStyle w:val="PL"/>
        <w:rPr>
          <w:rFonts w:eastAsia="宋体"/>
          <w:lang w:val="en-US"/>
        </w:rPr>
      </w:pPr>
      <w:r w:rsidRPr="009004D6">
        <w:rPr>
          <w:rFonts w:eastAsia="宋体"/>
          <w:lang w:val="en-US"/>
        </w:rPr>
        <w:t>#</w:t>
      </w:r>
    </w:p>
    <w:p w14:paraId="43698BD6" w14:textId="77777777" w:rsidR="00BA592E" w:rsidRPr="009004D6" w:rsidRDefault="00BA592E" w:rsidP="00BA592E">
      <w:pPr>
        <w:pStyle w:val="PL"/>
        <w:rPr>
          <w:rFonts w:eastAsia="宋体"/>
          <w:lang w:val="en-US"/>
        </w:rPr>
      </w:pPr>
      <w:r w:rsidRPr="009004D6">
        <w:rPr>
          <w:rFonts w:eastAsia="宋体"/>
          <w:lang w:val="en-US"/>
        </w:rPr>
        <w:t># STRUCTURED DATA TYPES</w:t>
      </w:r>
    </w:p>
    <w:p w14:paraId="432663C3" w14:textId="77777777" w:rsidR="00BA592E" w:rsidRPr="009004D6" w:rsidRDefault="00BA592E" w:rsidP="00BA592E">
      <w:pPr>
        <w:pStyle w:val="PL"/>
        <w:rPr>
          <w:rFonts w:eastAsia="宋体"/>
          <w:lang w:val="en-US"/>
        </w:rPr>
      </w:pPr>
      <w:r w:rsidRPr="009004D6">
        <w:rPr>
          <w:rFonts w:eastAsia="宋体"/>
          <w:lang w:val="en-US"/>
        </w:rPr>
        <w:t>#</w:t>
      </w:r>
    </w:p>
    <w:p w14:paraId="32CE1392" w14:textId="77777777" w:rsidR="00BA592E" w:rsidRPr="009004D6" w:rsidRDefault="00BA592E" w:rsidP="00BA592E">
      <w:pPr>
        <w:pStyle w:val="PL"/>
        <w:rPr>
          <w:rFonts w:eastAsia="宋体"/>
          <w:lang w:val="en-US"/>
        </w:rPr>
      </w:pPr>
      <w:r w:rsidRPr="009004D6">
        <w:rPr>
          <w:rFonts w:eastAsia="宋体"/>
          <w:lang w:val="en-US"/>
        </w:rPr>
        <w:t xml:space="preserve">    TraceData:</w:t>
      </w:r>
    </w:p>
    <w:p w14:paraId="26D198D0" w14:textId="77777777" w:rsidR="00BA592E" w:rsidRPr="009004D6" w:rsidRDefault="00BA592E" w:rsidP="00BA592E">
      <w:pPr>
        <w:pStyle w:val="PL"/>
        <w:rPr>
          <w:rFonts w:eastAsia="宋体"/>
          <w:lang w:val="en-US"/>
        </w:rPr>
      </w:pPr>
      <w:r w:rsidRPr="009004D6">
        <w:rPr>
          <w:rFonts w:eastAsia="宋体"/>
          <w:lang w:val="en-US"/>
        </w:rPr>
        <w:t xml:space="preserve">      type: object</w:t>
      </w:r>
    </w:p>
    <w:p w14:paraId="51E0360F" w14:textId="77777777" w:rsidR="00BA592E" w:rsidRPr="009004D6" w:rsidRDefault="00BA592E" w:rsidP="00BA592E">
      <w:pPr>
        <w:pStyle w:val="PL"/>
        <w:rPr>
          <w:rFonts w:eastAsia="宋体"/>
          <w:lang w:val="en-US"/>
        </w:rPr>
      </w:pPr>
      <w:r w:rsidRPr="009004D6">
        <w:rPr>
          <w:rFonts w:eastAsia="宋体"/>
          <w:lang w:val="en-US"/>
        </w:rPr>
        <w:t xml:space="preserve">      nullable: true</w:t>
      </w:r>
    </w:p>
    <w:p w14:paraId="2186B6C4" w14:textId="77777777" w:rsidR="00BA592E" w:rsidRPr="009004D6" w:rsidRDefault="00BA592E" w:rsidP="00BA592E">
      <w:pPr>
        <w:pStyle w:val="PL"/>
        <w:rPr>
          <w:rFonts w:eastAsia="宋体"/>
          <w:lang w:val="en-US"/>
        </w:rPr>
      </w:pPr>
      <w:r w:rsidRPr="009004D6">
        <w:rPr>
          <w:rFonts w:eastAsia="宋体"/>
          <w:lang w:val="en-US"/>
        </w:rPr>
        <w:t xml:space="preserve">      properties:</w:t>
      </w:r>
    </w:p>
    <w:p w14:paraId="481E4476" w14:textId="77777777" w:rsidR="00BA592E" w:rsidRPr="009004D6" w:rsidRDefault="00BA592E" w:rsidP="00BA592E">
      <w:pPr>
        <w:pStyle w:val="PL"/>
        <w:rPr>
          <w:rFonts w:eastAsia="宋体"/>
          <w:lang w:val="en-US"/>
        </w:rPr>
      </w:pPr>
      <w:r w:rsidRPr="009004D6">
        <w:rPr>
          <w:rFonts w:eastAsia="宋体"/>
          <w:lang w:val="en-US"/>
        </w:rPr>
        <w:t xml:space="preserve">        traceRef:</w:t>
      </w:r>
    </w:p>
    <w:p w14:paraId="4C3532BE" w14:textId="77777777" w:rsidR="00BA592E" w:rsidRPr="009004D6" w:rsidRDefault="00BA592E" w:rsidP="00BA592E">
      <w:pPr>
        <w:pStyle w:val="PL"/>
        <w:rPr>
          <w:rFonts w:eastAsia="宋体"/>
          <w:lang w:val="en-US"/>
        </w:rPr>
      </w:pPr>
      <w:r w:rsidRPr="009004D6">
        <w:rPr>
          <w:rFonts w:eastAsia="宋体"/>
          <w:lang w:val="en-US"/>
        </w:rPr>
        <w:t xml:space="preserve">          type: string</w:t>
      </w:r>
    </w:p>
    <w:p w14:paraId="2FE86EA1" w14:textId="77777777" w:rsidR="00BA592E" w:rsidRPr="009004D6" w:rsidRDefault="00BA592E" w:rsidP="00BA592E">
      <w:pPr>
        <w:pStyle w:val="PL"/>
        <w:rPr>
          <w:rFonts w:eastAsia="宋体"/>
          <w:lang w:val="en-US"/>
        </w:rPr>
      </w:pPr>
      <w:r w:rsidRPr="009004D6">
        <w:rPr>
          <w:rFonts w:eastAsia="宋体"/>
          <w:lang w:val="en-US"/>
        </w:rPr>
        <w:t xml:space="preserve">          pattern: '^[0-9]{3}[0-9]{2,3}-[A-Fa-f0-9]{6}$'</w:t>
      </w:r>
    </w:p>
    <w:p w14:paraId="02E8D488" w14:textId="77777777" w:rsidR="00BA592E" w:rsidRPr="009004D6" w:rsidRDefault="00BA592E" w:rsidP="00BA592E">
      <w:pPr>
        <w:pStyle w:val="PL"/>
        <w:rPr>
          <w:rFonts w:eastAsia="宋体"/>
          <w:lang w:val="en-US"/>
        </w:rPr>
      </w:pPr>
      <w:r w:rsidRPr="009004D6">
        <w:rPr>
          <w:rFonts w:eastAsia="宋体"/>
          <w:lang w:val="en-US"/>
        </w:rPr>
        <w:t xml:space="preserve">        traceDepth:</w:t>
      </w:r>
    </w:p>
    <w:p w14:paraId="392E282B" w14:textId="77777777" w:rsidR="00BA592E" w:rsidRPr="009004D6" w:rsidRDefault="00BA592E" w:rsidP="00BA592E">
      <w:pPr>
        <w:pStyle w:val="PL"/>
        <w:rPr>
          <w:rFonts w:eastAsia="宋体"/>
          <w:lang w:val="en-US"/>
        </w:rPr>
      </w:pPr>
      <w:r w:rsidRPr="009004D6">
        <w:rPr>
          <w:rFonts w:eastAsia="宋体"/>
          <w:lang w:val="en-US"/>
        </w:rPr>
        <w:t xml:space="preserve">          $ref: '#/components/schemas/TraceDepth'</w:t>
      </w:r>
    </w:p>
    <w:p w14:paraId="3AC7CD65" w14:textId="77777777" w:rsidR="00BA592E" w:rsidRPr="009004D6" w:rsidRDefault="00BA592E" w:rsidP="00BA592E">
      <w:pPr>
        <w:pStyle w:val="PL"/>
        <w:rPr>
          <w:rFonts w:eastAsia="宋体"/>
          <w:lang w:val="en-US"/>
        </w:rPr>
      </w:pPr>
      <w:r w:rsidRPr="009004D6">
        <w:rPr>
          <w:rFonts w:eastAsia="宋体"/>
          <w:lang w:val="en-US"/>
        </w:rPr>
        <w:t xml:space="preserve">        neTypeList:</w:t>
      </w:r>
    </w:p>
    <w:p w14:paraId="1E1F6905" w14:textId="77777777" w:rsidR="00BA592E" w:rsidRPr="009004D6" w:rsidRDefault="00BA592E" w:rsidP="00BA592E">
      <w:pPr>
        <w:pStyle w:val="PL"/>
        <w:rPr>
          <w:rFonts w:eastAsia="宋体"/>
          <w:lang w:val="en-US"/>
        </w:rPr>
      </w:pPr>
      <w:r w:rsidRPr="009004D6">
        <w:rPr>
          <w:rFonts w:eastAsia="宋体"/>
          <w:lang w:val="en-US"/>
        </w:rPr>
        <w:t xml:space="preserve">          type: string</w:t>
      </w:r>
    </w:p>
    <w:p w14:paraId="360CA9AD" w14:textId="77777777" w:rsidR="00BA592E" w:rsidRPr="009004D6" w:rsidRDefault="00BA592E" w:rsidP="00BA592E">
      <w:pPr>
        <w:pStyle w:val="PL"/>
        <w:rPr>
          <w:rFonts w:eastAsia="宋体"/>
          <w:lang w:val="en-US"/>
        </w:rPr>
      </w:pPr>
      <w:r w:rsidRPr="009004D6">
        <w:rPr>
          <w:rFonts w:eastAsia="宋体"/>
          <w:lang w:val="en-US"/>
        </w:rPr>
        <w:t xml:space="preserve">          pattern: '^[A-Fa-f0-9]+$'</w:t>
      </w:r>
    </w:p>
    <w:p w14:paraId="1ED628EB" w14:textId="77777777" w:rsidR="00BA592E" w:rsidRPr="009004D6" w:rsidRDefault="00BA592E" w:rsidP="00BA592E">
      <w:pPr>
        <w:pStyle w:val="PL"/>
        <w:rPr>
          <w:rFonts w:eastAsia="宋体"/>
          <w:lang w:val="en-US"/>
        </w:rPr>
      </w:pPr>
      <w:r w:rsidRPr="009004D6">
        <w:rPr>
          <w:rFonts w:eastAsia="宋体"/>
          <w:lang w:val="en-US"/>
        </w:rPr>
        <w:t xml:space="preserve">        eventList:</w:t>
      </w:r>
    </w:p>
    <w:p w14:paraId="18EC7566" w14:textId="77777777" w:rsidR="00BA592E" w:rsidRPr="009004D6" w:rsidRDefault="00BA592E" w:rsidP="00BA592E">
      <w:pPr>
        <w:pStyle w:val="PL"/>
        <w:rPr>
          <w:rFonts w:eastAsia="宋体"/>
          <w:lang w:val="en-US"/>
        </w:rPr>
      </w:pPr>
      <w:r w:rsidRPr="009004D6">
        <w:rPr>
          <w:rFonts w:eastAsia="宋体"/>
          <w:lang w:val="en-US"/>
        </w:rPr>
        <w:t xml:space="preserve">          type: string</w:t>
      </w:r>
    </w:p>
    <w:p w14:paraId="42607C1B" w14:textId="77777777" w:rsidR="00BA592E" w:rsidRPr="009004D6" w:rsidRDefault="00BA592E" w:rsidP="00BA592E">
      <w:pPr>
        <w:pStyle w:val="PL"/>
        <w:rPr>
          <w:rFonts w:eastAsia="宋体"/>
          <w:lang w:val="en-US"/>
        </w:rPr>
      </w:pPr>
      <w:r w:rsidRPr="009004D6">
        <w:rPr>
          <w:rFonts w:eastAsia="宋体"/>
          <w:lang w:val="en-US"/>
        </w:rPr>
        <w:t xml:space="preserve">          pattern: '^[A-Fa-f0-9]+$'</w:t>
      </w:r>
    </w:p>
    <w:p w14:paraId="0A85FE8A" w14:textId="77777777" w:rsidR="00BA592E" w:rsidRPr="009004D6" w:rsidRDefault="00BA592E" w:rsidP="00BA592E">
      <w:pPr>
        <w:pStyle w:val="PL"/>
        <w:rPr>
          <w:rFonts w:eastAsia="宋体"/>
          <w:lang w:val="en-US"/>
        </w:rPr>
      </w:pPr>
      <w:r w:rsidRPr="009004D6">
        <w:rPr>
          <w:rFonts w:eastAsia="宋体"/>
          <w:lang w:val="en-US"/>
        </w:rPr>
        <w:t xml:space="preserve">        collectionEntityIpv4Addr:</w:t>
      </w:r>
    </w:p>
    <w:p w14:paraId="5182A8BB" w14:textId="77777777" w:rsidR="00BA592E" w:rsidRPr="009004D6" w:rsidRDefault="00BA592E" w:rsidP="00BA592E">
      <w:pPr>
        <w:pStyle w:val="PL"/>
        <w:rPr>
          <w:rFonts w:eastAsia="宋体"/>
          <w:lang w:val="en-US"/>
        </w:rPr>
      </w:pPr>
      <w:r w:rsidRPr="009004D6">
        <w:rPr>
          <w:rFonts w:eastAsia="宋体"/>
          <w:lang w:val="en-US"/>
        </w:rPr>
        <w:t xml:space="preserve">          $ref: '#/components/schemas/Ipv4Addr'</w:t>
      </w:r>
    </w:p>
    <w:p w14:paraId="1C8FFB68" w14:textId="77777777" w:rsidR="00BA592E" w:rsidRPr="009004D6" w:rsidRDefault="00BA592E" w:rsidP="00BA592E">
      <w:pPr>
        <w:pStyle w:val="PL"/>
        <w:rPr>
          <w:rFonts w:eastAsia="宋体"/>
          <w:lang w:val="en-US"/>
        </w:rPr>
      </w:pPr>
      <w:r w:rsidRPr="009004D6">
        <w:rPr>
          <w:rFonts w:eastAsia="宋体"/>
          <w:lang w:val="en-US"/>
        </w:rPr>
        <w:t xml:space="preserve">        collectionEntityIpv6Addr:</w:t>
      </w:r>
    </w:p>
    <w:p w14:paraId="5AAC86B8" w14:textId="77777777" w:rsidR="00BA592E" w:rsidRPr="009004D6" w:rsidRDefault="00BA592E" w:rsidP="00BA592E">
      <w:pPr>
        <w:pStyle w:val="PL"/>
        <w:rPr>
          <w:rFonts w:eastAsia="宋体"/>
          <w:lang w:val="en-US"/>
        </w:rPr>
      </w:pPr>
      <w:r w:rsidRPr="009004D6">
        <w:rPr>
          <w:rFonts w:eastAsia="宋体"/>
          <w:lang w:val="en-US"/>
        </w:rPr>
        <w:t xml:space="preserve">          $ref: '#/components/schemas/Ipv6Addr'</w:t>
      </w:r>
    </w:p>
    <w:p w14:paraId="27B914B1" w14:textId="77777777" w:rsidR="00BA592E" w:rsidRPr="009004D6" w:rsidRDefault="00BA592E" w:rsidP="00BA592E">
      <w:pPr>
        <w:pStyle w:val="PL"/>
        <w:rPr>
          <w:rFonts w:eastAsia="宋体"/>
          <w:lang w:val="en-US"/>
        </w:rPr>
      </w:pPr>
      <w:r w:rsidRPr="009004D6">
        <w:rPr>
          <w:rFonts w:eastAsia="宋体"/>
          <w:lang w:val="en-US"/>
        </w:rPr>
        <w:t xml:space="preserve">        interfaceList:</w:t>
      </w:r>
    </w:p>
    <w:p w14:paraId="025B8799" w14:textId="77777777" w:rsidR="00BA592E" w:rsidRPr="009004D6" w:rsidRDefault="00BA592E" w:rsidP="00BA592E">
      <w:pPr>
        <w:pStyle w:val="PL"/>
        <w:rPr>
          <w:rFonts w:eastAsia="宋体"/>
          <w:lang w:val="en-US"/>
        </w:rPr>
      </w:pPr>
      <w:r w:rsidRPr="009004D6">
        <w:rPr>
          <w:rFonts w:eastAsia="宋体"/>
          <w:lang w:val="en-US"/>
        </w:rPr>
        <w:t xml:space="preserve">          type: string</w:t>
      </w:r>
    </w:p>
    <w:p w14:paraId="0B4C4A0C" w14:textId="09A10063" w:rsidR="00BA592E" w:rsidRPr="009004D6" w:rsidRDefault="00BA592E" w:rsidP="00BA592E">
      <w:pPr>
        <w:pStyle w:val="PL"/>
        <w:rPr>
          <w:rFonts w:eastAsia="宋体"/>
          <w:lang w:val="en-US"/>
        </w:rPr>
      </w:pPr>
      <w:r w:rsidRPr="009004D6">
        <w:rPr>
          <w:rFonts w:eastAsia="宋体"/>
          <w:lang w:val="en-US"/>
        </w:rPr>
        <w:t xml:space="preserve">          pattern: '^[A-Fa-f0-9]+$'</w:t>
      </w:r>
    </w:p>
    <w:p w14:paraId="08C160CA" w14:textId="77777777" w:rsidR="00BA592E" w:rsidRPr="009004D6" w:rsidRDefault="00BA592E" w:rsidP="00BA592E">
      <w:pPr>
        <w:pStyle w:val="PL"/>
        <w:rPr>
          <w:rFonts w:eastAsia="宋体"/>
          <w:lang w:val="en-US"/>
        </w:rPr>
      </w:pPr>
      <w:r w:rsidRPr="009004D6">
        <w:rPr>
          <w:rFonts w:eastAsia="宋体"/>
          <w:lang w:val="en-US"/>
        </w:rPr>
        <w:t xml:space="preserve">      required:</w:t>
      </w:r>
    </w:p>
    <w:p w14:paraId="7DAAE239" w14:textId="77777777" w:rsidR="00BA592E" w:rsidRPr="009004D6" w:rsidRDefault="00BA592E" w:rsidP="00BA592E">
      <w:pPr>
        <w:pStyle w:val="PL"/>
        <w:rPr>
          <w:rFonts w:eastAsia="宋体"/>
          <w:lang w:val="en-US"/>
        </w:rPr>
      </w:pPr>
      <w:r w:rsidRPr="009004D6">
        <w:rPr>
          <w:rFonts w:eastAsia="宋体"/>
          <w:lang w:val="en-US"/>
        </w:rPr>
        <w:t xml:space="preserve">        - traceRef</w:t>
      </w:r>
    </w:p>
    <w:p w14:paraId="1FB5916E" w14:textId="77777777" w:rsidR="00BA592E" w:rsidRPr="009004D6" w:rsidRDefault="00BA592E" w:rsidP="00BA592E">
      <w:pPr>
        <w:pStyle w:val="PL"/>
        <w:rPr>
          <w:rFonts w:eastAsia="宋体"/>
          <w:lang w:val="en-US"/>
        </w:rPr>
      </w:pPr>
      <w:r w:rsidRPr="009004D6">
        <w:rPr>
          <w:rFonts w:eastAsia="宋体"/>
          <w:lang w:val="en-US"/>
        </w:rPr>
        <w:t xml:space="preserve">        - traceDepth</w:t>
      </w:r>
    </w:p>
    <w:p w14:paraId="1398F205" w14:textId="77777777" w:rsidR="00BA592E" w:rsidRPr="009004D6" w:rsidRDefault="00BA592E" w:rsidP="00BA592E">
      <w:pPr>
        <w:pStyle w:val="PL"/>
        <w:rPr>
          <w:rFonts w:eastAsia="宋体"/>
          <w:lang w:val="en-US"/>
        </w:rPr>
      </w:pPr>
      <w:r w:rsidRPr="009004D6">
        <w:rPr>
          <w:rFonts w:eastAsia="宋体"/>
          <w:lang w:val="en-US"/>
        </w:rPr>
        <w:t xml:space="preserve">        - neTypeList</w:t>
      </w:r>
    </w:p>
    <w:p w14:paraId="6D89611C" w14:textId="77777777" w:rsidR="00BA592E" w:rsidRDefault="00BA592E" w:rsidP="00BA592E">
      <w:pPr>
        <w:pStyle w:val="PL"/>
        <w:rPr>
          <w:ins w:id="1833" w:author="CT#87e lqf R0" w:date="2020-03-19T16:31:00Z"/>
          <w:rFonts w:eastAsia="宋体"/>
          <w:lang w:val="en-US"/>
        </w:rPr>
      </w:pPr>
      <w:r w:rsidRPr="009004D6">
        <w:rPr>
          <w:rFonts w:eastAsia="宋体"/>
          <w:lang w:val="en-US"/>
        </w:rPr>
        <w:t xml:space="preserve">        - eventList</w:t>
      </w:r>
    </w:p>
    <w:p w14:paraId="4A5F7152" w14:textId="77777777" w:rsidR="00BA592E" w:rsidRDefault="00BA592E" w:rsidP="00BA592E">
      <w:pPr>
        <w:pStyle w:val="PL"/>
        <w:rPr>
          <w:ins w:id="1834" w:author="CT#87e lqf R0" w:date="2020-03-19T16:31:00Z"/>
          <w:rFonts w:eastAsia="宋体"/>
          <w:lang w:val="en-US"/>
        </w:rPr>
      </w:pPr>
    </w:p>
    <w:p w14:paraId="4A8B4442" w14:textId="77777777" w:rsidR="00BA592E" w:rsidRPr="009004D6" w:rsidRDefault="00BA592E" w:rsidP="00BA592E">
      <w:pPr>
        <w:pStyle w:val="PL"/>
        <w:rPr>
          <w:ins w:id="1835" w:author="CT#87e lqf R0" w:date="2020-03-19T16:31:00Z"/>
          <w:rFonts w:eastAsia="宋体"/>
          <w:lang w:val="en-US"/>
        </w:rPr>
      </w:pPr>
      <w:ins w:id="1836" w:author="CT#87e lqf R0" w:date="2020-03-19T16:31:00Z">
        <w:r w:rsidRPr="009004D6">
          <w:rPr>
            <w:rFonts w:eastAsia="宋体"/>
            <w:lang w:val="en-US"/>
          </w:rPr>
          <w:t xml:space="preserve">    </w:t>
        </w:r>
        <w:r w:rsidRPr="00502067">
          <w:t>MdtConfiguration</w:t>
        </w:r>
        <w:r w:rsidRPr="009004D6">
          <w:rPr>
            <w:rFonts w:eastAsia="宋体"/>
            <w:lang w:val="en-US"/>
          </w:rPr>
          <w:t>:</w:t>
        </w:r>
      </w:ins>
    </w:p>
    <w:p w14:paraId="5BC68046" w14:textId="77777777" w:rsidR="00BA592E" w:rsidRDefault="00BA592E" w:rsidP="00BA592E">
      <w:pPr>
        <w:pStyle w:val="PL"/>
        <w:rPr>
          <w:ins w:id="1837" w:author="CT#87e lqf R0" w:date="2020-03-19T16:31:00Z"/>
          <w:rFonts w:eastAsia="宋体"/>
          <w:lang w:val="en-US"/>
        </w:rPr>
      </w:pPr>
      <w:ins w:id="1838" w:author="CT#87e lqf R0" w:date="2020-03-19T16:31:00Z">
        <w:r w:rsidRPr="009004D6">
          <w:rPr>
            <w:rFonts w:eastAsia="宋体"/>
            <w:lang w:val="en-US"/>
          </w:rPr>
          <w:t xml:space="preserve">      type: object</w:t>
        </w:r>
      </w:ins>
    </w:p>
    <w:p w14:paraId="6933F7A3" w14:textId="77777777" w:rsidR="00BA592E" w:rsidRPr="009004D6" w:rsidRDefault="00BA592E" w:rsidP="00BA592E">
      <w:pPr>
        <w:pStyle w:val="PL"/>
        <w:rPr>
          <w:ins w:id="1839" w:author="CT#87e lqf R0" w:date="2020-03-19T16:31:00Z"/>
          <w:rFonts w:eastAsia="宋体"/>
          <w:lang w:val="en-US"/>
        </w:rPr>
      </w:pPr>
      <w:ins w:id="1840" w:author="CT#87e lqf R0" w:date="2020-03-19T16:31:00Z">
        <w:r w:rsidRPr="009004D6">
          <w:rPr>
            <w:rFonts w:eastAsia="宋体"/>
            <w:lang w:val="en-US"/>
          </w:rPr>
          <w:t xml:space="preserve">      required:</w:t>
        </w:r>
      </w:ins>
    </w:p>
    <w:p w14:paraId="09B00BE0" w14:textId="77777777" w:rsidR="00BA592E" w:rsidRPr="009004D6" w:rsidRDefault="00BA592E" w:rsidP="00BA592E">
      <w:pPr>
        <w:pStyle w:val="PL"/>
        <w:rPr>
          <w:ins w:id="1841" w:author="CT#87e lqf R0" w:date="2020-03-19T16:31:00Z"/>
          <w:rFonts w:eastAsia="宋体"/>
          <w:lang w:val="en-US"/>
        </w:rPr>
      </w:pPr>
      <w:ins w:id="1842" w:author="CT#87e lqf R0" w:date="2020-03-19T16:31:00Z">
        <w:r w:rsidRPr="009004D6">
          <w:rPr>
            <w:rFonts w:eastAsia="宋体"/>
            <w:lang w:val="en-US"/>
          </w:rPr>
          <w:t xml:space="preserve">        - </w:t>
        </w:r>
        <w:r>
          <w:rPr>
            <w:rFonts w:hint="eastAsia"/>
            <w:lang w:eastAsia="zh-CN"/>
          </w:rPr>
          <w:t>j</w:t>
        </w:r>
        <w:r>
          <w:rPr>
            <w:lang w:eastAsia="zh-CN"/>
          </w:rPr>
          <w:t>obType</w:t>
        </w:r>
      </w:ins>
    </w:p>
    <w:p w14:paraId="41C433D1" w14:textId="77777777" w:rsidR="00BA592E" w:rsidRPr="009004D6" w:rsidRDefault="00BA592E" w:rsidP="00BA592E">
      <w:pPr>
        <w:pStyle w:val="PL"/>
        <w:rPr>
          <w:ins w:id="1843" w:author="CT#87e lqf R0" w:date="2020-03-19T16:31:00Z"/>
          <w:rFonts w:eastAsia="宋体"/>
          <w:lang w:val="en-US"/>
        </w:rPr>
      </w:pPr>
      <w:ins w:id="1844" w:author="CT#87e lqf R0" w:date="2020-03-19T16:31:00Z">
        <w:r w:rsidRPr="009004D6">
          <w:rPr>
            <w:rFonts w:eastAsia="宋体"/>
            <w:lang w:val="en-US"/>
          </w:rPr>
          <w:t xml:space="preserve">      properties:</w:t>
        </w:r>
      </w:ins>
    </w:p>
    <w:p w14:paraId="1F04AF8C" w14:textId="77777777" w:rsidR="00BA592E" w:rsidRDefault="00BA592E" w:rsidP="00BA592E">
      <w:pPr>
        <w:pStyle w:val="PL"/>
        <w:rPr>
          <w:ins w:id="1845" w:author="CT#87e lqf R0" w:date="2020-03-19T16:32:00Z"/>
          <w:rFonts w:eastAsia="宋体"/>
          <w:lang w:val="en-US"/>
        </w:rPr>
      </w:pPr>
      <w:ins w:id="1846" w:author="CT#87e lqf R0" w:date="2020-03-19T16:31:00Z">
        <w:r w:rsidRPr="009004D6">
          <w:rPr>
            <w:rFonts w:eastAsia="宋体"/>
            <w:lang w:val="en-US"/>
          </w:rPr>
          <w:t xml:space="preserve">        </w:t>
        </w:r>
        <w:r>
          <w:rPr>
            <w:rFonts w:hint="eastAsia"/>
            <w:lang w:eastAsia="zh-CN"/>
          </w:rPr>
          <w:t>j</w:t>
        </w:r>
        <w:r>
          <w:rPr>
            <w:lang w:eastAsia="zh-CN"/>
          </w:rPr>
          <w:t>obType</w:t>
        </w:r>
        <w:r w:rsidRPr="009004D6">
          <w:rPr>
            <w:rFonts w:eastAsia="宋体"/>
            <w:lang w:val="en-US"/>
          </w:rPr>
          <w:t>:</w:t>
        </w:r>
      </w:ins>
    </w:p>
    <w:p w14:paraId="11CF4070" w14:textId="77777777" w:rsidR="00BA592E" w:rsidRDefault="00BA592E" w:rsidP="00BA592E">
      <w:pPr>
        <w:pStyle w:val="PL"/>
        <w:rPr>
          <w:ins w:id="1847" w:author="CT#87e lqf R0" w:date="2020-03-19T16:32:00Z"/>
          <w:rFonts w:eastAsia="宋体"/>
          <w:lang w:val="en-US"/>
        </w:rPr>
      </w:pPr>
      <w:ins w:id="1848" w:author="CT#87e lqf R0" w:date="2020-03-19T16:32:00Z">
        <w:r w:rsidRPr="009004D6">
          <w:rPr>
            <w:rFonts w:eastAsia="宋体"/>
            <w:lang w:val="en-US"/>
          </w:rPr>
          <w:t xml:space="preserve">          $ref: '#/components/schemas/</w:t>
        </w:r>
        <w:r w:rsidRPr="00EF76D0">
          <w:rPr>
            <w:lang w:eastAsia="zh-CN"/>
          </w:rPr>
          <w:t>JobType</w:t>
        </w:r>
        <w:r w:rsidRPr="009004D6">
          <w:rPr>
            <w:rFonts w:eastAsia="宋体"/>
            <w:lang w:val="en-US"/>
          </w:rPr>
          <w:t>'</w:t>
        </w:r>
      </w:ins>
    </w:p>
    <w:p w14:paraId="56E7D377" w14:textId="77777777" w:rsidR="00BA592E" w:rsidRDefault="00BA592E" w:rsidP="00BA592E">
      <w:pPr>
        <w:pStyle w:val="PL"/>
        <w:rPr>
          <w:ins w:id="1849" w:author="CT#87e lqf R0" w:date="2020-03-19T16:32:00Z"/>
          <w:rFonts w:eastAsia="宋体"/>
          <w:lang w:val="en-US"/>
        </w:rPr>
      </w:pPr>
      <w:ins w:id="1850" w:author="CT#87e lqf R0" w:date="2020-03-19T16:32:00Z">
        <w:r w:rsidRPr="009004D6">
          <w:rPr>
            <w:rFonts w:eastAsia="宋体"/>
            <w:lang w:val="en-US"/>
          </w:rPr>
          <w:t xml:space="preserve">        </w:t>
        </w:r>
        <w:r w:rsidRPr="006C4EC3">
          <w:rPr>
            <w:rFonts w:hint="eastAsia"/>
            <w:lang w:eastAsia="zh-CN"/>
          </w:rPr>
          <w:t>r</w:t>
        </w:r>
        <w:r w:rsidRPr="006C4EC3">
          <w:rPr>
            <w:lang w:eastAsia="zh-CN"/>
          </w:rPr>
          <w:t>eportType</w:t>
        </w:r>
        <w:r w:rsidRPr="009004D6">
          <w:rPr>
            <w:rFonts w:eastAsia="宋体"/>
            <w:lang w:val="en-US"/>
          </w:rPr>
          <w:t>:</w:t>
        </w:r>
      </w:ins>
    </w:p>
    <w:p w14:paraId="16A860B6" w14:textId="47FED57B" w:rsidR="00BA592E" w:rsidRDefault="00BA592E" w:rsidP="00BA592E">
      <w:pPr>
        <w:pStyle w:val="PL"/>
        <w:rPr>
          <w:ins w:id="1851" w:author="CT#87e lqf R0" w:date="2020-03-19T16:32:00Z"/>
          <w:rFonts w:eastAsia="宋体"/>
          <w:lang w:val="en-US"/>
        </w:rPr>
      </w:pPr>
      <w:ins w:id="1852" w:author="CT#87e lqf R0" w:date="2020-03-19T16:32:00Z">
        <w:r w:rsidRPr="009004D6">
          <w:rPr>
            <w:rFonts w:eastAsia="宋体"/>
            <w:lang w:val="en-US"/>
          </w:rPr>
          <w:t xml:space="preserve">          $ref: '#/components/schemas/</w:t>
        </w:r>
      </w:ins>
      <w:ins w:id="1853" w:author="CT#87e lqf R0" w:date="2020-03-19T17:32:00Z">
        <w:r w:rsidR="0081771F">
          <w:rPr>
            <w:rFonts w:hint="eastAsia"/>
            <w:lang w:eastAsia="zh-CN"/>
          </w:rPr>
          <w:t>ReportTypeMdt</w:t>
        </w:r>
      </w:ins>
      <w:ins w:id="1854" w:author="CT#87e lqf R0" w:date="2020-03-19T16:32:00Z">
        <w:r w:rsidRPr="009004D6">
          <w:rPr>
            <w:rFonts w:eastAsia="宋体"/>
            <w:lang w:val="en-US"/>
          </w:rPr>
          <w:t>'</w:t>
        </w:r>
      </w:ins>
    </w:p>
    <w:p w14:paraId="5492EFD8" w14:textId="77777777" w:rsidR="00BA592E" w:rsidRDefault="00BA592E" w:rsidP="00BA592E">
      <w:pPr>
        <w:pStyle w:val="PL"/>
        <w:rPr>
          <w:ins w:id="1855" w:author="CT#87e lqf R0" w:date="2020-03-19T16:32:00Z"/>
          <w:rFonts w:eastAsia="宋体"/>
          <w:lang w:val="en-US"/>
        </w:rPr>
      </w:pPr>
      <w:ins w:id="1856" w:author="CT#87e lqf R0" w:date="2020-03-19T16:32:00Z">
        <w:r w:rsidRPr="009004D6">
          <w:rPr>
            <w:rFonts w:eastAsia="宋体"/>
            <w:lang w:val="en-US"/>
          </w:rPr>
          <w:t xml:space="preserve">        </w:t>
        </w:r>
      </w:ins>
      <w:ins w:id="1857" w:author="CT#87e lqf R0" w:date="2020-03-19T16:33:00Z">
        <w:r>
          <w:t>area</w:t>
        </w:r>
        <w:r w:rsidRPr="00846FE8">
          <w:t>Scope</w:t>
        </w:r>
      </w:ins>
      <w:ins w:id="1858" w:author="CT#87e lqf R0" w:date="2020-03-19T16:32:00Z">
        <w:r w:rsidRPr="009004D6">
          <w:rPr>
            <w:rFonts w:eastAsia="宋体"/>
            <w:lang w:val="en-US"/>
          </w:rPr>
          <w:t>:</w:t>
        </w:r>
      </w:ins>
    </w:p>
    <w:p w14:paraId="2408277C" w14:textId="77777777" w:rsidR="00BA592E" w:rsidRDefault="00BA592E" w:rsidP="00BA592E">
      <w:pPr>
        <w:pStyle w:val="PL"/>
        <w:rPr>
          <w:ins w:id="1859" w:author="CT#87e lqf R0" w:date="2020-03-19T16:32:00Z"/>
          <w:rFonts w:eastAsia="宋体"/>
          <w:lang w:val="en-US"/>
        </w:rPr>
      </w:pPr>
      <w:ins w:id="1860" w:author="CT#87e lqf R0" w:date="2020-03-19T16:32:00Z">
        <w:r w:rsidRPr="009004D6">
          <w:rPr>
            <w:rFonts w:eastAsia="宋体"/>
            <w:lang w:val="en-US"/>
          </w:rPr>
          <w:t xml:space="preserve">          $ref: '#/components/schemas/</w:t>
        </w:r>
      </w:ins>
      <w:ins w:id="1861" w:author="CT#87e lqf R0" w:date="2020-03-19T16:33:00Z">
        <w:r>
          <w:t>Area</w:t>
        </w:r>
        <w:r w:rsidRPr="00846FE8">
          <w:t>Scope</w:t>
        </w:r>
      </w:ins>
      <w:ins w:id="1862" w:author="CT#87e lqf R0" w:date="2020-03-19T16:32:00Z">
        <w:r w:rsidRPr="009004D6">
          <w:rPr>
            <w:rFonts w:eastAsia="宋体"/>
            <w:lang w:val="en-US"/>
          </w:rPr>
          <w:t>'</w:t>
        </w:r>
      </w:ins>
    </w:p>
    <w:p w14:paraId="67DF76BE" w14:textId="01FE8157" w:rsidR="00BA592E" w:rsidRDefault="00BA592E" w:rsidP="00BA592E">
      <w:pPr>
        <w:pStyle w:val="PL"/>
        <w:rPr>
          <w:ins w:id="1863" w:author="CT#87e lqf R0" w:date="2020-03-19T16:33:00Z"/>
          <w:rFonts w:eastAsia="宋体"/>
          <w:lang w:val="en-US"/>
        </w:rPr>
      </w:pPr>
      <w:ins w:id="1864" w:author="CT#87e lqf R0" w:date="2020-03-19T16:32:00Z">
        <w:r w:rsidRPr="009004D6">
          <w:rPr>
            <w:rFonts w:eastAsia="宋体"/>
            <w:lang w:val="en-US"/>
          </w:rPr>
          <w:t xml:space="preserve">        </w:t>
        </w:r>
      </w:ins>
      <w:ins w:id="1865" w:author="CT#87e lqf R0" w:date="2020-03-19T16:33:00Z">
        <w:r>
          <w:t>m</w:t>
        </w:r>
        <w:r w:rsidRPr="00F4699A">
          <w:t>easurement</w:t>
        </w:r>
      </w:ins>
      <w:ins w:id="1866" w:author="CT#87e lqf R0" w:date="2020-03-20T09:17:00Z">
        <w:r w:rsidR="00A8328A">
          <w:t>Lte</w:t>
        </w:r>
      </w:ins>
      <w:ins w:id="1867" w:author="CT#87e lqf R0" w:date="2020-03-19T16:33:00Z">
        <w:r>
          <w:t>List</w:t>
        </w:r>
      </w:ins>
      <w:ins w:id="1868" w:author="CT#87e lqf R0" w:date="2020-03-19T16:32:00Z">
        <w:r w:rsidRPr="009004D6">
          <w:rPr>
            <w:rFonts w:eastAsia="宋体"/>
            <w:lang w:val="en-US"/>
          </w:rPr>
          <w:t>:</w:t>
        </w:r>
      </w:ins>
    </w:p>
    <w:p w14:paraId="02DB47CB" w14:textId="77777777" w:rsidR="00BA592E" w:rsidRDefault="00BA592E" w:rsidP="00BA592E">
      <w:pPr>
        <w:pStyle w:val="PL"/>
        <w:rPr>
          <w:ins w:id="1869" w:author="CT#87e lqf R0" w:date="2020-03-19T16:33:00Z"/>
          <w:rFonts w:eastAsia="宋体"/>
          <w:lang w:val="en-US"/>
        </w:rPr>
      </w:pPr>
      <w:ins w:id="1870" w:author="CT#87e lqf R0" w:date="2020-03-19T16:33:00Z">
        <w:r>
          <w:rPr>
            <w:rFonts w:eastAsia="宋体"/>
            <w:lang w:val="en-US"/>
          </w:rPr>
          <w:t xml:space="preserve">          type: array</w:t>
        </w:r>
      </w:ins>
    </w:p>
    <w:p w14:paraId="315DF862" w14:textId="77777777" w:rsidR="00BA592E" w:rsidRDefault="00BA592E" w:rsidP="00BA592E">
      <w:pPr>
        <w:pStyle w:val="PL"/>
        <w:rPr>
          <w:ins w:id="1871" w:author="CT#87e lqf R0" w:date="2020-03-19T16:32:00Z"/>
          <w:rFonts w:eastAsia="宋体"/>
          <w:lang w:val="en-US"/>
        </w:rPr>
      </w:pPr>
      <w:ins w:id="1872" w:author="CT#87e lqf R0" w:date="2020-03-19T16:33:00Z">
        <w:r>
          <w:rPr>
            <w:rFonts w:eastAsia="宋体"/>
            <w:lang w:val="en-US"/>
          </w:rPr>
          <w:t xml:space="preserve">          item</w:t>
        </w:r>
      </w:ins>
      <w:ins w:id="1873" w:author="CT#87e lqf R0" w:date="2020-03-19T16:34:00Z">
        <w:r>
          <w:rPr>
            <w:rFonts w:eastAsia="宋体"/>
            <w:lang w:val="en-US"/>
          </w:rPr>
          <w:t>s</w:t>
        </w:r>
      </w:ins>
      <w:ins w:id="1874" w:author="CT#87e lqf R0" w:date="2020-03-19T16:33:00Z">
        <w:r>
          <w:rPr>
            <w:rFonts w:eastAsia="宋体"/>
            <w:lang w:val="en-US"/>
          </w:rPr>
          <w:t>:</w:t>
        </w:r>
      </w:ins>
    </w:p>
    <w:p w14:paraId="7D0EA5EF" w14:textId="77777777" w:rsidR="00BA592E" w:rsidRDefault="00BA592E" w:rsidP="00BA592E">
      <w:pPr>
        <w:pStyle w:val="PL"/>
        <w:rPr>
          <w:ins w:id="1875" w:author="CT#87e lqf R0" w:date="2020-03-20T09:25:00Z"/>
          <w:rFonts w:eastAsia="宋体"/>
          <w:lang w:val="en-US"/>
        </w:rPr>
      </w:pPr>
      <w:ins w:id="1876" w:author="CT#87e lqf R0" w:date="2020-03-19T16:32:00Z">
        <w:r w:rsidRPr="009004D6">
          <w:rPr>
            <w:rFonts w:eastAsia="宋体"/>
            <w:lang w:val="en-US"/>
          </w:rPr>
          <w:t xml:space="preserve">   </w:t>
        </w:r>
      </w:ins>
      <w:ins w:id="1877" w:author="CT#87e lqf R0" w:date="2020-03-19T16:33:00Z">
        <w:r>
          <w:rPr>
            <w:rFonts w:eastAsia="宋体"/>
            <w:lang w:val="en-US"/>
          </w:rPr>
          <w:t xml:space="preserve">  </w:t>
        </w:r>
      </w:ins>
      <w:ins w:id="1878" w:author="CT#87e lqf R0" w:date="2020-03-19T16:32:00Z">
        <w:r w:rsidRPr="009004D6">
          <w:rPr>
            <w:rFonts w:eastAsia="宋体"/>
            <w:lang w:val="en-US"/>
          </w:rPr>
          <w:t xml:space="preserve">       $ref: '#/components/schemas/</w:t>
        </w:r>
      </w:ins>
      <w:ins w:id="1879" w:author="CT#87e lqf R0" w:date="2020-03-19T16:33:00Z">
        <w:r w:rsidRPr="003B143F">
          <w:t>Measurement</w:t>
        </w:r>
        <w:r>
          <w:t>LteForMdt</w:t>
        </w:r>
      </w:ins>
      <w:ins w:id="1880" w:author="CT#87e lqf R0" w:date="2020-03-19T16:32:00Z">
        <w:r w:rsidRPr="009004D6">
          <w:rPr>
            <w:rFonts w:eastAsia="宋体"/>
            <w:lang w:val="en-US"/>
          </w:rPr>
          <w:t>'</w:t>
        </w:r>
      </w:ins>
    </w:p>
    <w:p w14:paraId="3A25B123" w14:textId="442BC2E3" w:rsidR="001D1B2F" w:rsidRDefault="001D1B2F" w:rsidP="001D1B2F">
      <w:pPr>
        <w:pStyle w:val="PL"/>
        <w:rPr>
          <w:ins w:id="1881" w:author="CT#87e lqf R0" w:date="2020-03-20T09:25:00Z"/>
          <w:rFonts w:eastAsia="宋体"/>
          <w:lang w:val="en-US"/>
        </w:rPr>
      </w:pPr>
      <w:ins w:id="1882" w:author="CT#87e lqf R0" w:date="2020-03-20T09:25:00Z">
        <w:r w:rsidRPr="009004D6">
          <w:rPr>
            <w:rFonts w:eastAsia="宋体"/>
            <w:lang w:val="en-US"/>
          </w:rPr>
          <w:t xml:space="preserve">        </w:t>
        </w:r>
        <w:r>
          <w:t>m</w:t>
        </w:r>
        <w:r w:rsidRPr="00F4699A">
          <w:t>easurement</w:t>
        </w:r>
        <w:r>
          <w:t>NrList</w:t>
        </w:r>
        <w:r w:rsidRPr="009004D6">
          <w:rPr>
            <w:rFonts w:eastAsia="宋体"/>
            <w:lang w:val="en-US"/>
          </w:rPr>
          <w:t>:</w:t>
        </w:r>
      </w:ins>
    </w:p>
    <w:p w14:paraId="530966AD" w14:textId="77777777" w:rsidR="001D1B2F" w:rsidRDefault="001D1B2F" w:rsidP="001D1B2F">
      <w:pPr>
        <w:pStyle w:val="PL"/>
        <w:rPr>
          <w:ins w:id="1883" w:author="CT#87e lqf R0" w:date="2020-03-20T09:25:00Z"/>
          <w:rFonts w:eastAsia="宋体"/>
          <w:lang w:val="en-US"/>
        </w:rPr>
      </w:pPr>
      <w:ins w:id="1884" w:author="CT#87e lqf R0" w:date="2020-03-20T09:25:00Z">
        <w:r>
          <w:rPr>
            <w:rFonts w:eastAsia="宋体"/>
            <w:lang w:val="en-US"/>
          </w:rPr>
          <w:t xml:space="preserve">          type: array</w:t>
        </w:r>
      </w:ins>
    </w:p>
    <w:p w14:paraId="2AB4E852" w14:textId="77777777" w:rsidR="001D1B2F" w:rsidRDefault="001D1B2F" w:rsidP="001D1B2F">
      <w:pPr>
        <w:pStyle w:val="PL"/>
        <w:rPr>
          <w:ins w:id="1885" w:author="CT#87e lqf R0" w:date="2020-03-20T09:25:00Z"/>
          <w:rFonts w:eastAsia="宋体"/>
          <w:lang w:val="en-US"/>
        </w:rPr>
      </w:pPr>
      <w:ins w:id="1886" w:author="CT#87e lqf R0" w:date="2020-03-20T09:25:00Z">
        <w:r>
          <w:rPr>
            <w:rFonts w:eastAsia="宋体"/>
            <w:lang w:val="en-US"/>
          </w:rPr>
          <w:t xml:space="preserve">          items:</w:t>
        </w:r>
      </w:ins>
    </w:p>
    <w:p w14:paraId="1ABF5B7E" w14:textId="622EDA4C" w:rsidR="001D1B2F" w:rsidRDefault="001D1B2F" w:rsidP="001D1B2F">
      <w:pPr>
        <w:pStyle w:val="PL"/>
        <w:rPr>
          <w:ins w:id="1887" w:author="CT#87e lqf R0" w:date="2020-03-19T16:45:00Z"/>
          <w:rFonts w:eastAsia="宋体"/>
          <w:lang w:val="en-US"/>
        </w:rPr>
      </w:pPr>
      <w:ins w:id="1888" w:author="CT#87e lqf R0" w:date="2020-03-20T09:25: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r w:rsidRPr="003B143F">
          <w:t>Measurement</w:t>
        </w:r>
        <w:r>
          <w:t>NrForMdt</w:t>
        </w:r>
        <w:r w:rsidRPr="009004D6">
          <w:rPr>
            <w:rFonts w:eastAsia="宋体"/>
            <w:lang w:val="en-US"/>
          </w:rPr>
          <w:t>'</w:t>
        </w:r>
      </w:ins>
    </w:p>
    <w:p w14:paraId="3600CCF8" w14:textId="77777777" w:rsidR="00BA592E" w:rsidRDefault="00BA592E" w:rsidP="00BA592E">
      <w:pPr>
        <w:pStyle w:val="PL"/>
        <w:rPr>
          <w:ins w:id="1889" w:author="CT#87e lqf R0" w:date="2020-03-19T16:34:00Z"/>
          <w:rFonts w:eastAsia="宋体"/>
          <w:lang w:val="en-US"/>
        </w:rPr>
      </w:pPr>
      <w:ins w:id="1890" w:author="CT#87e lqf R0" w:date="2020-03-19T16:45:00Z">
        <w:r>
          <w:rPr>
            <w:rFonts w:eastAsia="宋体" w:hint="eastAsia"/>
            <w:lang w:val="en-US" w:eastAsia="zh-CN"/>
          </w:rPr>
          <w:t xml:space="preserve"> </w:t>
        </w:r>
        <w:r>
          <w:rPr>
            <w:rFonts w:eastAsia="宋体"/>
            <w:lang w:val="en-US" w:eastAsia="zh-CN"/>
          </w:rPr>
          <w:t xml:space="preserve">         minItems: 1</w:t>
        </w:r>
      </w:ins>
    </w:p>
    <w:p w14:paraId="57C40568" w14:textId="77777777" w:rsidR="00BA592E" w:rsidRDefault="00BA592E" w:rsidP="00BA592E">
      <w:pPr>
        <w:pStyle w:val="PL"/>
        <w:rPr>
          <w:ins w:id="1891" w:author="CT#87e lqf R0" w:date="2020-03-19T16:34:00Z"/>
          <w:rFonts w:eastAsia="宋体"/>
          <w:lang w:val="en-US"/>
        </w:rPr>
      </w:pPr>
      <w:ins w:id="1892" w:author="CT#87e lqf R0" w:date="2020-03-19T16:34:00Z">
        <w:r w:rsidRPr="009004D6">
          <w:rPr>
            <w:rFonts w:eastAsia="宋体"/>
            <w:lang w:val="en-US"/>
          </w:rPr>
          <w:t xml:space="preserve">        </w:t>
        </w:r>
      </w:ins>
      <w:ins w:id="1893" w:author="CT#87e lqf R0" w:date="2020-03-19T16:35:00Z">
        <w:r w:rsidRPr="00DC01AA">
          <w:rPr>
            <w:rFonts w:hint="eastAsia"/>
            <w:lang w:eastAsia="zh-CN"/>
          </w:rPr>
          <w:t>s</w:t>
        </w:r>
        <w:r>
          <w:rPr>
            <w:lang w:eastAsia="zh-CN"/>
          </w:rPr>
          <w:t>ensor</w:t>
        </w:r>
        <w:r w:rsidRPr="00DC01AA">
          <w:t>Measurement</w:t>
        </w:r>
        <w:r>
          <w:t>List</w:t>
        </w:r>
      </w:ins>
      <w:ins w:id="1894" w:author="CT#87e lqf R0" w:date="2020-03-19T16:34:00Z">
        <w:r w:rsidRPr="009004D6">
          <w:rPr>
            <w:rFonts w:eastAsia="宋体"/>
            <w:lang w:val="en-US"/>
          </w:rPr>
          <w:t>:</w:t>
        </w:r>
      </w:ins>
    </w:p>
    <w:p w14:paraId="16105348" w14:textId="77777777" w:rsidR="00BA592E" w:rsidRDefault="00BA592E" w:rsidP="00BA592E">
      <w:pPr>
        <w:pStyle w:val="PL"/>
        <w:rPr>
          <w:ins w:id="1895" w:author="CT#87e lqf R0" w:date="2020-03-19T16:34:00Z"/>
          <w:rFonts w:eastAsia="宋体"/>
          <w:lang w:val="en-US"/>
        </w:rPr>
      </w:pPr>
      <w:ins w:id="1896" w:author="CT#87e lqf R0" w:date="2020-03-19T16:34:00Z">
        <w:r>
          <w:rPr>
            <w:rFonts w:eastAsia="宋体"/>
            <w:lang w:val="en-US"/>
          </w:rPr>
          <w:t xml:space="preserve">          type: array</w:t>
        </w:r>
      </w:ins>
    </w:p>
    <w:p w14:paraId="0B57A53C" w14:textId="77777777" w:rsidR="00BA592E" w:rsidRDefault="00BA592E" w:rsidP="00BA592E">
      <w:pPr>
        <w:pStyle w:val="PL"/>
        <w:rPr>
          <w:ins w:id="1897" w:author="CT#87e lqf R0" w:date="2020-03-19T16:34:00Z"/>
          <w:rFonts w:eastAsia="宋体"/>
          <w:lang w:val="en-US"/>
        </w:rPr>
      </w:pPr>
      <w:ins w:id="1898" w:author="CT#87e lqf R0" w:date="2020-03-19T16:34:00Z">
        <w:r>
          <w:rPr>
            <w:rFonts w:eastAsia="宋体"/>
            <w:lang w:val="en-US"/>
          </w:rPr>
          <w:t xml:space="preserve">          items:</w:t>
        </w:r>
      </w:ins>
    </w:p>
    <w:p w14:paraId="3C6AAB7D" w14:textId="77777777" w:rsidR="00BA592E" w:rsidRDefault="00BA592E" w:rsidP="00BA592E">
      <w:pPr>
        <w:pStyle w:val="PL"/>
        <w:rPr>
          <w:ins w:id="1899" w:author="CT#87e lqf R0" w:date="2020-03-19T16:45:00Z"/>
          <w:rFonts w:eastAsia="宋体"/>
          <w:lang w:val="en-US"/>
        </w:rPr>
      </w:pPr>
      <w:ins w:id="1900" w:author="CT#87e lqf R0" w:date="2020-03-19T16:34: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ins>
      <w:ins w:id="1901" w:author="CT#87e lqf R0" w:date="2020-03-19T16:36:00Z">
        <w:r>
          <w:rPr>
            <w:lang w:eastAsia="zh-CN"/>
          </w:rPr>
          <w:t>SensorMeasurement</w:t>
        </w:r>
      </w:ins>
      <w:ins w:id="1902" w:author="CT#87e lqf R0" w:date="2020-03-19T16:34:00Z">
        <w:r w:rsidRPr="009004D6">
          <w:rPr>
            <w:rFonts w:eastAsia="宋体"/>
            <w:lang w:val="en-US"/>
          </w:rPr>
          <w:t>'</w:t>
        </w:r>
      </w:ins>
    </w:p>
    <w:p w14:paraId="6341B931" w14:textId="77777777" w:rsidR="00BA592E" w:rsidRDefault="00BA592E" w:rsidP="00BA592E">
      <w:pPr>
        <w:pStyle w:val="PL"/>
        <w:rPr>
          <w:ins w:id="1903" w:author="CT#87e lqf R0" w:date="2020-03-19T16:36:00Z"/>
          <w:rFonts w:eastAsia="宋体"/>
          <w:lang w:val="en-US"/>
        </w:rPr>
      </w:pPr>
      <w:ins w:id="1904" w:author="CT#87e lqf R0" w:date="2020-03-19T16:45:00Z">
        <w:r>
          <w:rPr>
            <w:rFonts w:eastAsia="宋体" w:hint="eastAsia"/>
            <w:lang w:val="en-US" w:eastAsia="zh-CN"/>
          </w:rPr>
          <w:t xml:space="preserve"> </w:t>
        </w:r>
        <w:r>
          <w:rPr>
            <w:rFonts w:eastAsia="宋体"/>
            <w:lang w:val="en-US" w:eastAsia="zh-CN"/>
          </w:rPr>
          <w:t xml:space="preserve">         minItems: 1</w:t>
        </w:r>
      </w:ins>
    </w:p>
    <w:p w14:paraId="6B6A8462" w14:textId="77777777" w:rsidR="00BA592E" w:rsidRDefault="00BA592E" w:rsidP="00BA592E">
      <w:pPr>
        <w:pStyle w:val="PL"/>
        <w:rPr>
          <w:ins w:id="1905" w:author="CT#87e lqf R0" w:date="2020-03-19T16:36:00Z"/>
          <w:rFonts w:eastAsia="宋体"/>
          <w:lang w:val="en-US"/>
        </w:rPr>
      </w:pPr>
      <w:ins w:id="1906" w:author="CT#87e lqf R0" w:date="2020-03-19T16:36:00Z">
        <w:r w:rsidRPr="009004D6">
          <w:rPr>
            <w:rFonts w:eastAsia="宋体"/>
            <w:lang w:val="en-US"/>
          </w:rPr>
          <w:t xml:space="preserve">        </w:t>
        </w:r>
        <w:r w:rsidRPr="00A52340">
          <w:t>reportingTrigger</w:t>
        </w:r>
        <w:r>
          <w:t>List</w:t>
        </w:r>
        <w:r w:rsidRPr="009004D6">
          <w:rPr>
            <w:rFonts w:eastAsia="宋体"/>
            <w:lang w:val="en-US"/>
          </w:rPr>
          <w:t>:</w:t>
        </w:r>
      </w:ins>
    </w:p>
    <w:p w14:paraId="70659FE8" w14:textId="77777777" w:rsidR="00BA592E" w:rsidRDefault="00BA592E" w:rsidP="00BA592E">
      <w:pPr>
        <w:pStyle w:val="PL"/>
        <w:rPr>
          <w:ins w:id="1907" w:author="CT#87e lqf R0" w:date="2020-03-19T16:36:00Z"/>
          <w:rFonts w:eastAsia="宋体"/>
          <w:lang w:val="en-US"/>
        </w:rPr>
      </w:pPr>
      <w:ins w:id="1908" w:author="CT#87e lqf R0" w:date="2020-03-19T16:36:00Z">
        <w:r>
          <w:rPr>
            <w:rFonts w:eastAsia="宋体"/>
            <w:lang w:val="en-US"/>
          </w:rPr>
          <w:t xml:space="preserve">          type: array</w:t>
        </w:r>
      </w:ins>
    </w:p>
    <w:p w14:paraId="05B46E50" w14:textId="77777777" w:rsidR="00BA592E" w:rsidRDefault="00BA592E" w:rsidP="00BA592E">
      <w:pPr>
        <w:pStyle w:val="PL"/>
        <w:rPr>
          <w:ins w:id="1909" w:author="CT#87e lqf R0" w:date="2020-03-19T16:36:00Z"/>
          <w:rFonts w:eastAsia="宋体"/>
          <w:lang w:val="en-US"/>
        </w:rPr>
      </w:pPr>
      <w:ins w:id="1910" w:author="CT#87e lqf R0" w:date="2020-03-19T16:36:00Z">
        <w:r>
          <w:rPr>
            <w:rFonts w:eastAsia="宋体"/>
            <w:lang w:val="en-US"/>
          </w:rPr>
          <w:t xml:space="preserve">          items:</w:t>
        </w:r>
      </w:ins>
    </w:p>
    <w:p w14:paraId="75F89D3F" w14:textId="77777777" w:rsidR="00BA592E" w:rsidRDefault="00BA592E" w:rsidP="00BA592E">
      <w:pPr>
        <w:pStyle w:val="PL"/>
        <w:rPr>
          <w:ins w:id="1911" w:author="CT#87e lqf R0" w:date="2020-03-19T16:45:00Z"/>
          <w:rFonts w:eastAsia="宋体"/>
          <w:lang w:val="en-US"/>
        </w:rPr>
      </w:pPr>
      <w:ins w:id="1912" w:author="CT#87e lqf R0" w:date="2020-03-19T16:36:00Z">
        <w:r w:rsidRPr="009004D6">
          <w:rPr>
            <w:rFonts w:eastAsia="宋体"/>
            <w:lang w:val="en-US"/>
          </w:rPr>
          <w:lastRenderedPageBreak/>
          <w:t xml:space="preserve">   </w:t>
        </w:r>
        <w:r>
          <w:rPr>
            <w:rFonts w:eastAsia="宋体"/>
            <w:lang w:val="en-US"/>
          </w:rPr>
          <w:t xml:space="preserve">  </w:t>
        </w:r>
        <w:r w:rsidRPr="009004D6">
          <w:rPr>
            <w:rFonts w:eastAsia="宋体"/>
            <w:lang w:val="en-US"/>
          </w:rPr>
          <w:t xml:space="preserve">       $ref: '#/components/schemas/</w:t>
        </w:r>
        <w:r>
          <w:t>Reporting</w:t>
        </w:r>
        <w:r w:rsidRPr="00846FE8">
          <w:t>Trigger</w:t>
        </w:r>
        <w:r w:rsidRPr="009004D6">
          <w:rPr>
            <w:rFonts w:eastAsia="宋体"/>
            <w:lang w:val="en-US"/>
          </w:rPr>
          <w:t>'</w:t>
        </w:r>
      </w:ins>
    </w:p>
    <w:p w14:paraId="5DB55DD7" w14:textId="77777777" w:rsidR="00BA592E" w:rsidRPr="009004D6" w:rsidRDefault="00BA592E" w:rsidP="00BA592E">
      <w:pPr>
        <w:pStyle w:val="PL"/>
        <w:rPr>
          <w:rFonts w:eastAsia="宋体"/>
          <w:lang w:val="en-US"/>
        </w:rPr>
      </w:pPr>
      <w:ins w:id="1913" w:author="CT#87e lqf R0" w:date="2020-03-19T16:45:00Z">
        <w:r>
          <w:rPr>
            <w:rFonts w:eastAsia="宋体" w:hint="eastAsia"/>
            <w:lang w:val="en-US" w:eastAsia="zh-CN"/>
          </w:rPr>
          <w:t xml:space="preserve"> </w:t>
        </w:r>
        <w:r>
          <w:rPr>
            <w:rFonts w:eastAsia="宋体"/>
            <w:lang w:val="en-US" w:eastAsia="zh-CN"/>
          </w:rPr>
          <w:t xml:space="preserve">         minItems: 1</w:t>
        </w:r>
      </w:ins>
    </w:p>
    <w:p w14:paraId="11DDE6F0" w14:textId="77777777" w:rsidR="00BA592E" w:rsidRDefault="00BA592E" w:rsidP="00BA592E">
      <w:pPr>
        <w:pStyle w:val="PL"/>
        <w:rPr>
          <w:ins w:id="1914" w:author="CT#87e lqf R0" w:date="2020-03-19T16:36:00Z"/>
          <w:rFonts w:eastAsia="宋体"/>
          <w:lang w:val="en-US"/>
        </w:rPr>
      </w:pPr>
      <w:ins w:id="1915" w:author="CT#87e lqf R0" w:date="2020-03-19T16:36:00Z">
        <w:r w:rsidRPr="009004D6">
          <w:rPr>
            <w:rFonts w:eastAsia="宋体"/>
            <w:lang w:val="en-US"/>
          </w:rPr>
          <w:t xml:space="preserve">        </w:t>
        </w:r>
      </w:ins>
      <w:ins w:id="1916" w:author="CT#87e lqf R0" w:date="2020-03-19T16:37:00Z">
        <w:r w:rsidRPr="00F60B98">
          <w:t>reportInterval</w:t>
        </w:r>
      </w:ins>
      <w:ins w:id="1917" w:author="CT#87e lqf R0" w:date="2020-03-19T16:36:00Z">
        <w:r w:rsidRPr="009004D6">
          <w:rPr>
            <w:rFonts w:eastAsia="宋体"/>
            <w:lang w:val="en-US"/>
          </w:rPr>
          <w:t>:</w:t>
        </w:r>
      </w:ins>
    </w:p>
    <w:p w14:paraId="08F132E6" w14:textId="77777777" w:rsidR="00BA592E" w:rsidRDefault="00BA592E" w:rsidP="00BA592E">
      <w:pPr>
        <w:pStyle w:val="PL"/>
        <w:rPr>
          <w:ins w:id="1918" w:author="CT#87e lqf R0" w:date="2020-03-19T16:37:00Z"/>
          <w:rFonts w:eastAsia="宋体"/>
          <w:lang w:val="en-US"/>
        </w:rPr>
      </w:pPr>
      <w:ins w:id="1919" w:author="CT#87e lqf R0" w:date="2020-03-19T16:36:00Z">
        <w:r w:rsidRPr="009004D6">
          <w:rPr>
            <w:rFonts w:eastAsia="宋体"/>
            <w:lang w:val="en-US"/>
          </w:rPr>
          <w:t xml:space="preserve">          $ref: '#/components/schemas/</w:t>
        </w:r>
      </w:ins>
      <w:ins w:id="1920" w:author="CT#87e lqf R0" w:date="2020-03-19T16:37:00Z">
        <w:r>
          <w:t>Report</w:t>
        </w:r>
        <w:r w:rsidRPr="00846FE8">
          <w:t>Interval</w:t>
        </w:r>
        <w:r>
          <w:t>Mdt</w:t>
        </w:r>
      </w:ins>
      <w:ins w:id="1921" w:author="CT#87e lqf R0" w:date="2020-03-19T16:36:00Z">
        <w:r w:rsidRPr="009004D6">
          <w:rPr>
            <w:rFonts w:eastAsia="宋体"/>
            <w:lang w:val="en-US"/>
          </w:rPr>
          <w:t>'</w:t>
        </w:r>
      </w:ins>
    </w:p>
    <w:p w14:paraId="283A4D64" w14:textId="77777777" w:rsidR="00BA592E" w:rsidRDefault="00BA592E" w:rsidP="00BA592E">
      <w:pPr>
        <w:pStyle w:val="PL"/>
        <w:rPr>
          <w:ins w:id="1922" w:author="CT#87e lqf R0" w:date="2020-03-19T16:37:00Z"/>
          <w:rFonts w:eastAsia="宋体"/>
          <w:lang w:val="en-US"/>
        </w:rPr>
      </w:pPr>
      <w:ins w:id="1923" w:author="CT#87e lqf R0" w:date="2020-03-19T16:37:00Z">
        <w:r w:rsidRPr="009004D6">
          <w:rPr>
            <w:rFonts w:eastAsia="宋体"/>
            <w:lang w:val="en-US"/>
          </w:rPr>
          <w:t xml:space="preserve">        </w:t>
        </w:r>
        <w:r w:rsidRPr="00474FD8">
          <w:t>reportAmount</w:t>
        </w:r>
        <w:r w:rsidRPr="009004D6">
          <w:rPr>
            <w:rFonts w:eastAsia="宋体"/>
            <w:lang w:val="en-US"/>
          </w:rPr>
          <w:t>:</w:t>
        </w:r>
      </w:ins>
    </w:p>
    <w:p w14:paraId="5FB7B2C5" w14:textId="77777777" w:rsidR="00BA592E" w:rsidRDefault="00BA592E" w:rsidP="00BA592E">
      <w:pPr>
        <w:pStyle w:val="PL"/>
        <w:rPr>
          <w:ins w:id="1924" w:author="CT#87e lqf R0" w:date="2020-03-19T16:37:00Z"/>
          <w:rFonts w:eastAsia="宋体"/>
          <w:lang w:val="en-US"/>
        </w:rPr>
      </w:pPr>
      <w:ins w:id="1925" w:author="CT#87e lqf R0" w:date="2020-03-19T16:37:00Z">
        <w:r w:rsidRPr="009004D6">
          <w:rPr>
            <w:rFonts w:eastAsia="宋体"/>
            <w:lang w:val="en-US"/>
          </w:rPr>
          <w:t xml:space="preserve">          $ref: '#/components/schemas/</w:t>
        </w:r>
        <w:r>
          <w:t>Report</w:t>
        </w:r>
        <w:r w:rsidRPr="00846FE8">
          <w:t>Amount</w:t>
        </w:r>
        <w:r>
          <w:t>Mdt</w:t>
        </w:r>
        <w:r w:rsidRPr="009004D6">
          <w:rPr>
            <w:rFonts w:eastAsia="宋体"/>
            <w:lang w:val="en-US"/>
          </w:rPr>
          <w:t>'</w:t>
        </w:r>
      </w:ins>
    </w:p>
    <w:p w14:paraId="2552074F" w14:textId="77777777" w:rsidR="00BA592E" w:rsidRDefault="00BA592E" w:rsidP="00BA592E">
      <w:pPr>
        <w:pStyle w:val="PL"/>
        <w:rPr>
          <w:ins w:id="1926" w:author="CT#87e lqf R0" w:date="2020-03-19T16:37:00Z"/>
          <w:rFonts w:eastAsia="宋体"/>
          <w:lang w:val="en-US"/>
        </w:rPr>
      </w:pPr>
      <w:ins w:id="1927" w:author="CT#87e lqf R0" w:date="2020-03-19T16:37:00Z">
        <w:r w:rsidRPr="009004D6">
          <w:rPr>
            <w:rFonts w:eastAsia="宋体"/>
            <w:lang w:val="en-US"/>
          </w:rPr>
          <w:t xml:space="preserve">        </w:t>
        </w:r>
        <w:r w:rsidRPr="008B649E">
          <w:t>eventThresholdRsrp</w:t>
        </w:r>
        <w:r w:rsidRPr="009004D6">
          <w:rPr>
            <w:rFonts w:eastAsia="宋体"/>
            <w:lang w:val="en-US"/>
          </w:rPr>
          <w:t>:</w:t>
        </w:r>
      </w:ins>
    </w:p>
    <w:p w14:paraId="56EF3013" w14:textId="77777777" w:rsidR="00BA592E" w:rsidRDefault="00BA592E" w:rsidP="00BA592E">
      <w:pPr>
        <w:pStyle w:val="PL"/>
        <w:rPr>
          <w:ins w:id="1928" w:author="CT#87e lqf R0" w:date="2020-03-19T16:38:00Z"/>
        </w:rPr>
      </w:pPr>
      <w:ins w:id="1929" w:author="CT#87e lqf R0" w:date="2020-03-19T16:37:00Z">
        <w:r>
          <w:rPr>
            <w:rFonts w:eastAsia="宋体"/>
            <w:lang w:val="en-US"/>
          </w:rPr>
          <w:t xml:space="preserve">    </w:t>
        </w:r>
      </w:ins>
      <w:ins w:id="1930" w:author="CT#87e lqf R0" w:date="2020-03-19T16:38:00Z">
        <w:r>
          <w:rPr>
            <w:rFonts w:eastAsia="宋体"/>
            <w:lang w:val="en-US"/>
          </w:rPr>
          <w:t xml:space="preserve">      type: </w:t>
        </w:r>
        <w:r>
          <w:t>integer</w:t>
        </w:r>
      </w:ins>
    </w:p>
    <w:p w14:paraId="31142298" w14:textId="77777777" w:rsidR="00BA592E" w:rsidRDefault="00BA592E" w:rsidP="00BA592E">
      <w:pPr>
        <w:pStyle w:val="PL"/>
        <w:rPr>
          <w:ins w:id="1931" w:author="CT#87e lqf R0" w:date="2020-03-19T16:38:00Z"/>
        </w:rPr>
      </w:pPr>
      <w:ins w:id="1932" w:author="CT#87e lqf R0" w:date="2020-03-19T16:38:00Z">
        <w:r>
          <w:t xml:space="preserve">          minimum: 0</w:t>
        </w:r>
      </w:ins>
    </w:p>
    <w:p w14:paraId="6C7FE4F4" w14:textId="77777777" w:rsidR="00BA592E" w:rsidRDefault="00BA592E" w:rsidP="00BA592E">
      <w:pPr>
        <w:pStyle w:val="PL"/>
        <w:rPr>
          <w:ins w:id="1933" w:author="CT#87e lqf R0" w:date="2020-03-19T16:37:00Z"/>
          <w:rFonts w:eastAsia="宋体"/>
          <w:lang w:val="en-US"/>
        </w:rPr>
      </w:pPr>
      <w:ins w:id="1934" w:author="CT#87e lqf R0" w:date="2020-03-19T16:38:00Z">
        <w:r>
          <w:t xml:space="preserve">          maximum: 97</w:t>
        </w:r>
      </w:ins>
    </w:p>
    <w:p w14:paraId="017F4647" w14:textId="77777777" w:rsidR="00BA592E" w:rsidRDefault="00BA592E" w:rsidP="00BA592E">
      <w:pPr>
        <w:pStyle w:val="PL"/>
        <w:rPr>
          <w:ins w:id="1935" w:author="CT#87e lqf R0" w:date="2020-03-19T16:39:00Z"/>
          <w:rFonts w:eastAsia="宋体"/>
          <w:lang w:val="en-US"/>
        </w:rPr>
      </w:pPr>
      <w:ins w:id="1936" w:author="CT#87e lqf R0" w:date="2020-03-19T16:39:00Z">
        <w:r w:rsidRPr="009004D6">
          <w:rPr>
            <w:rFonts w:eastAsia="宋体"/>
            <w:lang w:val="en-US"/>
          </w:rPr>
          <w:t xml:space="preserve">        </w:t>
        </w:r>
        <w:r w:rsidRPr="008B649E">
          <w:t>eventThresholdRsrq</w:t>
        </w:r>
        <w:r w:rsidRPr="009004D6">
          <w:rPr>
            <w:rFonts w:eastAsia="宋体"/>
            <w:lang w:val="en-US"/>
          </w:rPr>
          <w:t>:</w:t>
        </w:r>
      </w:ins>
    </w:p>
    <w:p w14:paraId="0AB7B8FC" w14:textId="77777777" w:rsidR="00BA592E" w:rsidRDefault="00BA592E" w:rsidP="00BA592E">
      <w:pPr>
        <w:pStyle w:val="PL"/>
        <w:rPr>
          <w:ins w:id="1937" w:author="CT#87e lqf R0" w:date="2020-03-19T16:39:00Z"/>
        </w:rPr>
      </w:pPr>
      <w:ins w:id="1938" w:author="CT#87e lqf R0" w:date="2020-03-19T16:39:00Z">
        <w:r>
          <w:rPr>
            <w:rFonts w:eastAsia="宋体"/>
            <w:lang w:val="en-US"/>
          </w:rPr>
          <w:t xml:space="preserve">          type: </w:t>
        </w:r>
        <w:r>
          <w:t>integer</w:t>
        </w:r>
      </w:ins>
    </w:p>
    <w:p w14:paraId="45404EF3" w14:textId="77777777" w:rsidR="00BA592E" w:rsidRDefault="00BA592E" w:rsidP="00BA592E">
      <w:pPr>
        <w:pStyle w:val="PL"/>
        <w:rPr>
          <w:ins w:id="1939" w:author="CT#87e lqf R0" w:date="2020-03-19T16:39:00Z"/>
        </w:rPr>
      </w:pPr>
      <w:ins w:id="1940" w:author="CT#87e lqf R0" w:date="2020-03-19T16:39:00Z">
        <w:r>
          <w:t xml:space="preserve">          minimum: 0</w:t>
        </w:r>
      </w:ins>
    </w:p>
    <w:p w14:paraId="4F21967B" w14:textId="77777777" w:rsidR="00BA592E" w:rsidRDefault="00BA592E" w:rsidP="00BA592E">
      <w:pPr>
        <w:pStyle w:val="PL"/>
        <w:rPr>
          <w:ins w:id="1941" w:author="CT#87e lqf R0" w:date="2020-03-19T16:39:00Z"/>
        </w:rPr>
      </w:pPr>
      <w:ins w:id="1942" w:author="CT#87e lqf R0" w:date="2020-03-19T16:39:00Z">
        <w:r>
          <w:t xml:space="preserve">          maximum: 34</w:t>
        </w:r>
      </w:ins>
    </w:p>
    <w:p w14:paraId="5696D8E1" w14:textId="77777777" w:rsidR="00BA592E" w:rsidRDefault="00BA592E" w:rsidP="00BA592E">
      <w:pPr>
        <w:pStyle w:val="PL"/>
        <w:rPr>
          <w:ins w:id="1943" w:author="CT#87e lqf R0" w:date="2020-03-19T16:39:00Z"/>
          <w:rFonts w:eastAsia="宋体"/>
          <w:lang w:val="en-US"/>
        </w:rPr>
      </w:pPr>
      <w:ins w:id="1944" w:author="CT#87e lqf R0" w:date="2020-03-19T16:39:00Z">
        <w:r w:rsidRPr="009004D6">
          <w:rPr>
            <w:rFonts w:eastAsia="宋体"/>
            <w:lang w:val="en-US"/>
          </w:rPr>
          <w:t xml:space="preserve">        </w:t>
        </w:r>
        <w:r w:rsidRPr="00651D79">
          <w:rPr>
            <w:rFonts w:hint="eastAsia"/>
            <w:lang w:eastAsia="zh-CN"/>
          </w:rPr>
          <w:t>e</w:t>
        </w:r>
        <w:r w:rsidRPr="00651D79">
          <w:rPr>
            <w:lang w:eastAsia="zh-CN"/>
          </w:rPr>
          <w:t>ventList</w:t>
        </w:r>
        <w:r w:rsidRPr="009004D6">
          <w:rPr>
            <w:rFonts w:eastAsia="宋体"/>
            <w:lang w:val="en-US"/>
          </w:rPr>
          <w:t>:</w:t>
        </w:r>
      </w:ins>
    </w:p>
    <w:p w14:paraId="740B14AA" w14:textId="77777777" w:rsidR="00BA592E" w:rsidRDefault="00BA592E" w:rsidP="00BA592E">
      <w:pPr>
        <w:pStyle w:val="PL"/>
        <w:rPr>
          <w:ins w:id="1945" w:author="CT#87e lqf R0" w:date="2020-03-19T16:39:00Z"/>
          <w:rFonts w:eastAsia="宋体"/>
          <w:lang w:val="en-US"/>
        </w:rPr>
      </w:pPr>
      <w:ins w:id="1946" w:author="CT#87e lqf R0" w:date="2020-03-19T16:39:00Z">
        <w:r>
          <w:rPr>
            <w:rFonts w:eastAsia="宋体"/>
            <w:lang w:val="en-US"/>
          </w:rPr>
          <w:t xml:space="preserve">          type: array</w:t>
        </w:r>
      </w:ins>
    </w:p>
    <w:p w14:paraId="6824B14C" w14:textId="77777777" w:rsidR="00BA592E" w:rsidRDefault="00BA592E" w:rsidP="00BA592E">
      <w:pPr>
        <w:pStyle w:val="PL"/>
        <w:rPr>
          <w:ins w:id="1947" w:author="CT#87e lqf R0" w:date="2020-03-19T16:39:00Z"/>
          <w:rFonts w:eastAsia="宋体"/>
          <w:lang w:val="en-US"/>
        </w:rPr>
      </w:pPr>
      <w:ins w:id="1948" w:author="CT#87e lqf R0" w:date="2020-03-19T16:39:00Z">
        <w:r>
          <w:rPr>
            <w:rFonts w:eastAsia="宋体"/>
            <w:lang w:val="en-US"/>
          </w:rPr>
          <w:t xml:space="preserve">          items:</w:t>
        </w:r>
      </w:ins>
    </w:p>
    <w:p w14:paraId="62B28E0B" w14:textId="77777777" w:rsidR="00BA592E" w:rsidRDefault="00BA592E" w:rsidP="00BA592E">
      <w:pPr>
        <w:pStyle w:val="PL"/>
        <w:rPr>
          <w:ins w:id="1949" w:author="CT#87e lqf R0" w:date="2020-03-19T16:45:00Z"/>
          <w:rFonts w:eastAsia="宋体"/>
          <w:lang w:val="en-US"/>
        </w:rPr>
      </w:pPr>
      <w:ins w:id="1950" w:author="CT#87e lqf R0" w:date="2020-03-19T16:39: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ins>
      <w:ins w:id="1951" w:author="CT#87e lqf R0" w:date="2020-03-19T16:40:00Z">
        <w:r>
          <w:rPr>
            <w:lang w:eastAsia="zh-CN"/>
          </w:rPr>
          <w:t>EventForMdt</w:t>
        </w:r>
      </w:ins>
      <w:ins w:id="1952" w:author="CT#87e lqf R0" w:date="2020-03-19T16:39:00Z">
        <w:r w:rsidRPr="009004D6">
          <w:rPr>
            <w:rFonts w:eastAsia="宋体"/>
            <w:lang w:val="en-US"/>
          </w:rPr>
          <w:t>'</w:t>
        </w:r>
      </w:ins>
    </w:p>
    <w:p w14:paraId="7700293D" w14:textId="77777777" w:rsidR="00BA592E" w:rsidRDefault="00BA592E" w:rsidP="00BA592E">
      <w:pPr>
        <w:pStyle w:val="PL"/>
        <w:rPr>
          <w:ins w:id="1953" w:author="CT#87e lqf R0" w:date="2020-03-19T16:40:00Z"/>
          <w:rFonts w:eastAsia="宋体"/>
          <w:lang w:val="en-US"/>
        </w:rPr>
      </w:pPr>
      <w:ins w:id="1954" w:author="CT#87e lqf R0" w:date="2020-03-19T16:45:00Z">
        <w:r>
          <w:rPr>
            <w:rFonts w:eastAsia="宋体" w:hint="eastAsia"/>
            <w:lang w:val="en-US" w:eastAsia="zh-CN"/>
          </w:rPr>
          <w:t xml:space="preserve"> </w:t>
        </w:r>
        <w:r>
          <w:rPr>
            <w:rFonts w:eastAsia="宋体"/>
            <w:lang w:val="en-US" w:eastAsia="zh-CN"/>
          </w:rPr>
          <w:t xml:space="preserve">         minItems: 1</w:t>
        </w:r>
      </w:ins>
    </w:p>
    <w:p w14:paraId="5C3B02EB" w14:textId="77777777" w:rsidR="00BA592E" w:rsidRDefault="00BA592E" w:rsidP="00BA592E">
      <w:pPr>
        <w:pStyle w:val="PL"/>
        <w:rPr>
          <w:ins w:id="1955" w:author="CT#87e lqf R0" w:date="2020-03-19T16:40:00Z"/>
          <w:rFonts w:eastAsia="宋体"/>
          <w:lang w:val="en-US"/>
        </w:rPr>
      </w:pPr>
      <w:ins w:id="1956" w:author="CT#87e lqf R0" w:date="2020-03-19T16:40:00Z">
        <w:r w:rsidRPr="009004D6">
          <w:rPr>
            <w:rFonts w:eastAsia="宋体"/>
            <w:lang w:val="en-US"/>
          </w:rPr>
          <w:t xml:space="preserve">        </w:t>
        </w:r>
        <w:r w:rsidRPr="008035D7">
          <w:t>loggingInterval</w:t>
        </w:r>
        <w:r w:rsidRPr="009004D6">
          <w:rPr>
            <w:rFonts w:eastAsia="宋体"/>
            <w:lang w:val="en-US"/>
          </w:rPr>
          <w:t>:</w:t>
        </w:r>
      </w:ins>
    </w:p>
    <w:p w14:paraId="5EEBD1A7" w14:textId="77777777" w:rsidR="00BA592E" w:rsidRDefault="00BA592E" w:rsidP="00BA592E">
      <w:pPr>
        <w:pStyle w:val="PL"/>
        <w:rPr>
          <w:ins w:id="1957" w:author="CT#87e lqf R0" w:date="2020-03-19T16:40:00Z"/>
          <w:rFonts w:eastAsia="宋体"/>
          <w:lang w:val="en-US"/>
        </w:rPr>
      </w:pPr>
      <w:ins w:id="1958" w:author="CT#87e lqf R0" w:date="2020-03-19T16:40:00Z">
        <w:r w:rsidRPr="009004D6">
          <w:rPr>
            <w:rFonts w:eastAsia="宋体"/>
            <w:lang w:val="en-US"/>
          </w:rPr>
          <w:t xml:space="preserve">          $ref: '#/components/schemas/</w:t>
        </w:r>
        <w:r>
          <w:t>Logging</w:t>
        </w:r>
        <w:r w:rsidRPr="00846FE8">
          <w:t>Interval</w:t>
        </w:r>
        <w:r>
          <w:t>Mdt</w:t>
        </w:r>
        <w:r w:rsidRPr="009004D6">
          <w:rPr>
            <w:rFonts w:eastAsia="宋体"/>
            <w:lang w:val="en-US"/>
          </w:rPr>
          <w:t>'</w:t>
        </w:r>
      </w:ins>
    </w:p>
    <w:p w14:paraId="17D6DD2B" w14:textId="77777777" w:rsidR="00BA592E" w:rsidRDefault="00BA592E" w:rsidP="00BA592E">
      <w:pPr>
        <w:pStyle w:val="PL"/>
        <w:rPr>
          <w:ins w:id="1959" w:author="CT#87e lqf R0" w:date="2020-03-19T16:40:00Z"/>
          <w:rFonts w:eastAsia="宋体"/>
          <w:lang w:val="en-US"/>
        </w:rPr>
      </w:pPr>
      <w:ins w:id="1960" w:author="CT#87e lqf R0" w:date="2020-03-19T16:40:00Z">
        <w:r w:rsidRPr="009004D6">
          <w:rPr>
            <w:rFonts w:eastAsia="宋体"/>
            <w:lang w:val="en-US"/>
          </w:rPr>
          <w:t xml:space="preserve">        </w:t>
        </w:r>
        <w:r w:rsidRPr="002511F3">
          <w:t>loggingDuration</w:t>
        </w:r>
        <w:r w:rsidRPr="009004D6">
          <w:rPr>
            <w:rFonts w:eastAsia="宋体"/>
            <w:lang w:val="en-US"/>
          </w:rPr>
          <w:t>:</w:t>
        </w:r>
      </w:ins>
    </w:p>
    <w:p w14:paraId="28EF8ADF" w14:textId="77777777" w:rsidR="00BA592E" w:rsidRDefault="00BA592E" w:rsidP="00BA592E">
      <w:pPr>
        <w:pStyle w:val="PL"/>
        <w:rPr>
          <w:ins w:id="1961" w:author="CT#87e lqf R0" w:date="2020-03-19T16:41:00Z"/>
          <w:rFonts w:eastAsia="宋体"/>
          <w:lang w:val="en-US"/>
        </w:rPr>
      </w:pPr>
      <w:ins w:id="1962" w:author="CT#87e lqf R0" w:date="2020-03-19T16:40:00Z">
        <w:r w:rsidRPr="009004D6">
          <w:rPr>
            <w:rFonts w:eastAsia="宋体"/>
            <w:lang w:val="en-US"/>
          </w:rPr>
          <w:t xml:space="preserve">          $ref: '#/components/schemas/</w:t>
        </w:r>
      </w:ins>
      <w:ins w:id="1963" w:author="CT#87e lqf R0" w:date="2020-03-19T16:41:00Z">
        <w:r>
          <w:t>Logging</w:t>
        </w:r>
        <w:r w:rsidRPr="00846FE8">
          <w:t>Duration</w:t>
        </w:r>
        <w:r>
          <w:t>Mdt</w:t>
        </w:r>
      </w:ins>
      <w:ins w:id="1964" w:author="CT#87e lqf R0" w:date="2020-03-19T16:40:00Z">
        <w:r w:rsidRPr="009004D6">
          <w:rPr>
            <w:rFonts w:eastAsia="宋体"/>
            <w:lang w:val="en-US"/>
          </w:rPr>
          <w:t>'</w:t>
        </w:r>
      </w:ins>
    </w:p>
    <w:p w14:paraId="08AF5519" w14:textId="77777777" w:rsidR="00BA592E" w:rsidRDefault="00BA592E" w:rsidP="00BA592E">
      <w:pPr>
        <w:pStyle w:val="PL"/>
        <w:rPr>
          <w:ins w:id="1965" w:author="CT#87e lqf R0" w:date="2020-03-19T16:41:00Z"/>
          <w:rFonts w:eastAsia="宋体"/>
          <w:lang w:val="en-US"/>
        </w:rPr>
      </w:pPr>
      <w:ins w:id="1966" w:author="CT#87e lqf R0" w:date="2020-03-19T16:41:00Z">
        <w:r w:rsidRPr="009004D6">
          <w:rPr>
            <w:rFonts w:eastAsia="宋体"/>
            <w:lang w:val="en-US"/>
          </w:rPr>
          <w:t xml:space="preserve">        </w:t>
        </w:r>
        <w:r w:rsidRPr="009958AE">
          <w:t>positioningMethod</w:t>
        </w:r>
        <w:r w:rsidRPr="009004D6">
          <w:rPr>
            <w:rFonts w:eastAsia="宋体"/>
            <w:lang w:val="en-US"/>
          </w:rPr>
          <w:t>:</w:t>
        </w:r>
      </w:ins>
    </w:p>
    <w:p w14:paraId="49604984" w14:textId="77777777" w:rsidR="00BA592E" w:rsidRDefault="00BA592E" w:rsidP="00BA592E">
      <w:pPr>
        <w:pStyle w:val="PL"/>
        <w:rPr>
          <w:ins w:id="1967" w:author="CT#87e lqf R0" w:date="2020-03-19T16:41:00Z"/>
          <w:rFonts w:eastAsia="宋体"/>
          <w:lang w:val="en-US"/>
        </w:rPr>
      </w:pPr>
      <w:ins w:id="1968" w:author="CT#87e lqf R0" w:date="2020-03-19T16:41:00Z">
        <w:r w:rsidRPr="009004D6">
          <w:rPr>
            <w:rFonts w:eastAsia="宋体"/>
            <w:lang w:val="en-US"/>
          </w:rPr>
          <w:t xml:space="preserve">          $ref: '#/components/schemas/</w:t>
        </w:r>
        <w:r>
          <w:t>Positioning</w:t>
        </w:r>
        <w:r w:rsidRPr="003B143F">
          <w:t>Method</w:t>
        </w:r>
        <w:r>
          <w:t>Mdt</w:t>
        </w:r>
        <w:r w:rsidRPr="009004D6">
          <w:rPr>
            <w:rFonts w:eastAsia="宋体"/>
            <w:lang w:val="en-US"/>
          </w:rPr>
          <w:t>'</w:t>
        </w:r>
      </w:ins>
    </w:p>
    <w:p w14:paraId="0DF137F4" w14:textId="77777777" w:rsidR="00BA592E" w:rsidRDefault="00BA592E" w:rsidP="00BA592E">
      <w:pPr>
        <w:pStyle w:val="PL"/>
        <w:rPr>
          <w:ins w:id="1969" w:author="CT#87e lqf R0" w:date="2020-03-19T16:41:00Z"/>
          <w:rFonts w:eastAsia="宋体"/>
          <w:lang w:val="en-US"/>
        </w:rPr>
      </w:pPr>
      <w:ins w:id="1970" w:author="CT#87e lqf R0" w:date="2020-03-19T16:41:00Z">
        <w:r w:rsidRPr="009004D6">
          <w:rPr>
            <w:rFonts w:eastAsia="宋体"/>
            <w:lang w:val="en-US"/>
          </w:rPr>
          <w:t xml:space="preserve">        </w:t>
        </w:r>
        <w:r w:rsidRPr="00957551">
          <w:t>collectionPeriodRmmLte</w:t>
        </w:r>
        <w:r w:rsidRPr="009004D6">
          <w:rPr>
            <w:rFonts w:eastAsia="宋体"/>
            <w:lang w:val="en-US"/>
          </w:rPr>
          <w:t>:</w:t>
        </w:r>
      </w:ins>
    </w:p>
    <w:p w14:paraId="79FC4DCD" w14:textId="77777777" w:rsidR="00BA592E" w:rsidRDefault="00BA592E" w:rsidP="00BA592E">
      <w:pPr>
        <w:pStyle w:val="PL"/>
        <w:rPr>
          <w:ins w:id="1971" w:author="CT#87e lqf R0" w:date="2020-03-19T16:42:00Z"/>
          <w:rFonts w:eastAsia="宋体"/>
          <w:lang w:val="en-US"/>
        </w:rPr>
      </w:pPr>
      <w:ins w:id="1972" w:author="CT#87e lqf R0" w:date="2020-03-19T16:41:00Z">
        <w:r w:rsidRPr="009004D6">
          <w:rPr>
            <w:rFonts w:eastAsia="宋体"/>
            <w:lang w:val="en-US"/>
          </w:rPr>
          <w:t xml:space="preserve">          $ref: '#/components/schemas/</w:t>
        </w:r>
        <w:r>
          <w:t>Collection</w:t>
        </w:r>
        <w:r w:rsidRPr="003B143F">
          <w:t>PeriodR</w:t>
        </w:r>
        <w:r>
          <w:t>mmLteMdt</w:t>
        </w:r>
        <w:r w:rsidRPr="009004D6">
          <w:rPr>
            <w:rFonts w:eastAsia="宋体"/>
            <w:lang w:val="en-US"/>
          </w:rPr>
          <w:t>'</w:t>
        </w:r>
      </w:ins>
    </w:p>
    <w:p w14:paraId="5F419A39" w14:textId="77777777" w:rsidR="00BA592E" w:rsidRDefault="00BA592E" w:rsidP="00BA592E">
      <w:pPr>
        <w:pStyle w:val="PL"/>
        <w:rPr>
          <w:ins w:id="1973" w:author="CT#87e lqf R0" w:date="2020-03-19T16:42:00Z"/>
          <w:rFonts w:eastAsia="宋体"/>
          <w:lang w:val="en-US"/>
        </w:rPr>
      </w:pPr>
      <w:ins w:id="1974" w:author="CT#87e lqf R0" w:date="2020-03-19T16:42:00Z">
        <w:r w:rsidRPr="009004D6">
          <w:rPr>
            <w:rFonts w:eastAsia="宋体"/>
            <w:lang w:val="en-US"/>
          </w:rPr>
          <w:t xml:space="preserve">        </w:t>
        </w:r>
        <w:r w:rsidRPr="000A2431">
          <w:t>measurementPeriodLte</w:t>
        </w:r>
        <w:r w:rsidRPr="009004D6">
          <w:rPr>
            <w:rFonts w:eastAsia="宋体"/>
            <w:lang w:val="en-US"/>
          </w:rPr>
          <w:t>:</w:t>
        </w:r>
      </w:ins>
    </w:p>
    <w:p w14:paraId="72C65425" w14:textId="77777777" w:rsidR="00BA592E" w:rsidRDefault="00BA592E" w:rsidP="00BA592E">
      <w:pPr>
        <w:pStyle w:val="PL"/>
        <w:rPr>
          <w:ins w:id="1975" w:author="CT#87e lqf R0" w:date="2020-03-19T16:42:00Z"/>
          <w:rFonts w:eastAsia="宋体"/>
          <w:lang w:val="en-US"/>
        </w:rPr>
      </w:pPr>
      <w:ins w:id="1976" w:author="CT#87e lqf R0" w:date="2020-03-19T16:42:00Z">
        <w:r w:rsidRPr="009004D6">
          <w:rPr>
            <w:rFonts w:eastAsia="宋体"/>
            <w:lang w:val="en-US"/>
          </w:rPr>
          <w:t xml:space="preserve">          $ref: '#/components/schemas/</w:t>
        </w:r>
        <w:r>
          <w:t>MeasurementPeriod</w:t>
        </w:r>
        <w:r w:rsidRPr="00846FE8">
          <w:t>L</w:t>
        </w:r>
        <w:r>
          <w:t>teMdt</w:t>
        </w:r>
        <w:r w:rsidRPr="009004D6">
          <w:rPr>
            <w:rFonts w:eastAsia="宋体"/>
            <w:lang w:val="en-US"/>
          </w:rPr>
          <w:t>'</w:t>
        </w:r>
      </w:ins>
    </w:p>
    <w:p w14:paraId="3D970EAC" w14:textId="77777777" w:rsidR="00BA592E" w:rsidRDefault="00BA592E" w:rsidP="00BA592E">
      <w:pPr>
        <w:pStyle w:val="PL"/>
        <w:rPr>
          <w:ins w:id="1977" w:author="CT#87e lqf R0" w:date="2020-03-19T16:43:00Z"/>
          <w:rFonts w:eastAsia="宋体"/>
          <w:lang w:val="en-US"/>
        </w:rPr>
      </w:pPr>
      <w:ins w:id="1978" w:author="CT#87e lqf R0" w:date="2020-03-19T16:43:00Z">
        <w:r w:rsidRPr="009004D6">
          <w:rPr>
            <w:rFonts w:eastAsia="宋体"/>
            <w:lang w:val="en-US"/>
          </w:rPr>
          <w:t xml:space="preserve">        </w:t>
        </w:r>
        <w:r w:rsidRPr="007748C4">
          <w:t>mdtAllowedPlmnIdList</w:t>
        </w:r>
        <w:r w:rsidRPr="009004D6">
          <w:rPr>
            <w:rFonts w:eastAsia="宋体"/>
            <w:lang w:val="en-US"/>
          </w:rPr>
          <w:t>:</w:t>
        </w:r>
      </w:ins>
    </w:p>
    <w:p w14:paraId="671AA071" w14:textId="77777777" w:rsidR="00BA592E" w:rsidRDefault="00BA592E" w:rsidP="00BA592E">
      <w:pPr>
        <w:pStyle w:val="PL"/>
        <w:rPr>
          <w:ins w:id="1979" w:author="CT#87e lqf R0" w:date="2020-03-19T16:43:00Z"/>
          <w:rFonts w:eastAsia="宋体"/>
          <w:lang w:val="en-US"/>
        </w:rPr>
      </w:pPr>
      <w:ins w:id="1980" w:author="CT#87e lqf R0" w:date="2020-03-19T16:43:00Z">
        <w:r>
          <w:rPr>
            <w:rFonts w:eastAsia="宋体"/>
            <w:lang w:val="en-US"/>
          </w:rPr>
          <w:t xml:space="preserve">          type: array</w:t>
        </w:r>
      </w:ins>
    </w:p>
    <w:p w14:paraId="038A0597" w14:textId="77777777" w:rsidR="00BA592E" w:rsidRDefault="00BA592E" w:rsidP="00BA592E">
      <w:pPr>
        <w:pStyle w:val="PL"/>
        <w:rPr>
          <w:ins w:id="1981" w:author="CT#87e lqf R0" w:date="2020-03-19T16:43:00Z"/>
          <w:rFonts w:eastAsia="宋体"/>
          <w:lang w:val="en-US"/>
        </w:rPr>
      </w:pPr>
      <w:ins w:id="1982" w:author="CT#87e lqf R0" w:date="2020-03-19T16:43:00Z">
        <w:r>
          <w:rPr>
            <w:rFonts w:eastAsia="宋体"/>
            <w:lang w:val="en-US"/>
          </w:rPr>
          <w:t xml:space="preserve">          items:</w:t>
        </w:r>
      </w:ins>
    </w:p>
    <w:p w14:paraId="610532F7" w14:textId="77777777" w:rsidR="00BA592E" w:rsidRPr="009004D6" w:rsidRDefault="00BA592E" w:rsidP="00BA592E">
      <w:pPr>
        <w:pStyle w:val="PL"/>
        <w:rPr>
          <w:rFonts w:eastAsia="宋体"/>
          <w:lang w:val="en-US"/>
        </w:rPr>
      </w:pPr>
      <w:ins w:id="1983" w:author="CT#87e lqf R0" w:date="2020-03-19T16:43: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r w:rsidRPr="003E3EB4">
          <w:rPr>
            <w:lang w:eastAsia="zh-CN"/>
          </w:rPr>
          <w:t>PlmnI</w:t>
        </w:r>
        <w:r>
          <w:rPr>
            <w:lang w:eastAsia="zh-CN"/>
          </w:rPr>
          <w:t>d</w:t>
        </w:r>
        <w:r w:rsidRPr="009004D6">
          <w:rPr>
            <w:rFonts w:eastAsia="宋体"/>
            <w:lang w:val="en-US"/>
          </w:rPr>
          <w:t>'</w:t>
        </w:r>
      </w:ins>
    </w:p>
    <w:p w14:paraId="1F812804" w14:textId="77777777" w:rsidR="00BA592E" w:rsidRDefault="00BA592E" w:rsidP="00BA592E">
      <w:pPr>
        <w:pStyle w:val="PL"/>
        <w:rPr>
          <w:ins w:id="1984" w:author="CT#87e lqf R0" w:date="2020-03-19T16:44:00Z"/>
          <w:rFonts w:eastAsia="宋体"/>
          <w:lang w:val="en-US" w:eastAsia="zh-CN"/>
        </w:rPr>
      </w:pPr>
      <w:ins w:id="1985" w:author="CT#87e lqf R0" w:date="2020-03-19T16:43:00Z">
        <w:r>
          <w:rPr>
            <w:rFonts w:eastAsia="宋体" w:hint="eastAsia"/>
            <w:lang w:val="en-US" w:eastAsia="zh-CN"/>
          </w:rPr>
          <w:t xml:space="preserve"> </w:t>
        </w:r>
        <w:r>
          <w:rPr>
            <w:rFonts w:eastAsia="宋体"/>
            <w:lang w:val="en-US" w:eastAsia="zh-CN"/>
          </w:rPr>
          <w:t xml:space="preserve">         minItems: 1</w:t>
        </w:r>
      </w:ins>
    </w:p>
    <w:p w14:paraId="38E8E5B7" w14:textId="77777777" w:rsidR="00BA592E" w:rsidRDefault="00BA592E" w:rsidP="00BA592E">
      <w:pPr>
        <w:pStyle w:val="PL"/>
        <w:rPr>
          <w:ins w:id="1986" w:author="CT#87e lqf R0" w:date="2020-03-19T16:44:00Z"/>
          <w:rFonts w:eastAsia="宋体"/>
          <w:lang w:val="en-US" w:eastAsia="zh-CN"/>
        </w:rPr>
      </w:pPr>
      <w:ins w:id="1987" w:author="CT#87e lqf R0" w:date="2020-03-19T16:44:00Z">
        <w:r>
          <w:rPr>
            <w:rFonts w:eastAsia="宋体" w:hint="eastAsia"/>
            <w:lang w:val="en-US" w:eastAsia="zh-CN"/>
          </w:rPr>
          <w:t xml:space="preserve"> </w:t>
        </w:r>
        <w:r>
          <w:rPr>
            <w:rFonts w:eastAsia="宋体"/>
            <w:lang w:val="en-US" w:eastAsia="zh-CN"/>
          </w:rPr>
          <w:t xml:space="preserve">         maxItems: 16</w:t>
        </w:r>
      </w:ins>
    </w:p>
    <w:p w14:paraId="59C1632A" w14:textId="77777777" w:rsidR="00BA592E" w:rsidRDefault="00BA592E" w:rsidP="00BA592E">
      <w:pPr>
        <w:pStyle w:val="PL"/>
        <w:rPr>
          <w:ins w:id="1988" w:author="CT#87e lqf R0" w:date="2020-03-19T16:44:00Z"/>
          <w:rFonts w:eastAsia="宋体"/>
          <w:lang w:val="en-US"/>
        </w:rPr>
      </w:pPr>
      <w:ins w:id="1989" w:author="CT#87e lqf R0" w:date="2020-03-19T16:44:00Z">
        <w:r w:rsidRPr="009004D6">
          <w:rPr>
            <w:rFonts w:eastAsia="宋体"/>
            <w:lang w:val="en-US"/>
          </w:rPr>
          <w:t xml:space="preserve">        </w:t>
        </w:r>
        <w:r w:rsidRPr="005F071C">
          <w:t>mbsfnAreaList</w:t>
        </w:r>
        <w:r w:rsidRPr="009004D6">
          <w:rPr>
            <w:rFonts w:eastAsia="宋体"/>
            <w:lang w:val="en-US"/>
          </w:rPr>
          <w:t>:</w:t>
        </w:r>
      </w:ins>
    </w:p>
    <w:p w14:paraId="6B06193F" w14:textId="77777777" w:rsidR="00BA592E" w:rsidRDefault="00BA592E" w:rsidP="00BA592E">
      <w:pPr>
        <w:pStyle w:val="PL"/>
        <w:rPr>
          <w:ins w:id="1990" w:author="CT#87e lqf R0" w:date="2020-03-19T16:44:00Z"/>
          <w:rFonts w:eastAsia="宋体"/>
          <w:lang w:val="en-US"/>
        </w:rPr>
      </w:pPr>
      <w:ins w:id="1991" w:author="CT#87e lqf R0" w:date="2020-03-19T16:44:00Z">
        <w:r>
          <w:rPr>
            <w:rFonts w:eastAsia="宋体"/>
            <w:lang w:val="en-US"/>
          </w:rPr>
          <w:t xml:space="preserve">          type: array</w:t>
        </w:r>
      </w:ins>
    </w:p>
    <w:p w14:paraId="640381AB" w14:textId="77777777" w:rsidR="00BA592E" w:rsidRDefault="00BA592E" w:rsidP="00BA592E">
      <w:pPr>
        <w:pStyle w:val="PL"/>
        <w:rPr>
          <w:ins w:id="1992" w:author="CT#87e lqf R0" w:date="2020-03-19T16:44:00Z"/>
          <w:rFonts w:eastAsia="宋体"/>
          <w:lang w:val="en-US"/>
        </w:rPr>
      </w:pPr>
      <w:ins w:id="1993" w:author="CT#87e lqf R0" w:date="2020-03-19T16:44:00Z">
        <w:r>
          <w:rPr>
            <w:rFonts w:eastAsia="宋体"/>
            <w:lang w:val="en-US"/>
          </w:rPr>
          <w:t xml:space="preserve">          items:</w:t>
        </w:r>
      </w:ins>
    </w:p>
    <w:p w14:paraId="759259A8" w14:textId="77777777" w:rsidR="00BA592E" w:rsidRPr="009004D6" w:rsidRDefault="00BA592E" w:rsidP="00BA592E">
      <w:pPr>
        <w:pStyle w:val="PL"/>
        <w:rPr>
          <w:ins w:id="1994" w:author="CT#87e lqf R0" w:date="2020-03-19T16:44:00Z"/>
          <w:rFonts w:eastAsia="宋体"/>
          <w:lang w:val="en-US"/>
        </w:rPr>
      </w:pPr>
      <w:ins w:id="1995" w:author="CT#87e lqf R0" w:date="2020-03-19T16:44: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ins>
      <w:ins w:id="1996" w:author="CT#87e lqf R0" w:date="2020-03-19T16:45:00Z">
        <w:r>
          <w:t>Mbsfn</w:t>
        </w:r>
        <w:r w:rsidRPr="003B143F">
          <w:t>Area</w:t>
        </w:r>
      </w:ins>
      <w:ins w:id="1997" w:author="CT#87e lqf R0" w:date="2020-03-19T16:44:00Z">
        <w:r w:rsidRPr="009004D6">
          <w:rPr>
            <w:rFonts w:eastAsia="宋体"/>
            <w:lang w:val="en-US"/>
          </w:rPr>
          <w:t>'</w:t>
        </w:r>
      </w:ins>
    </w:p>
    <w:p w14:paraId="0A866863" w14:textId="77777777" w:rsidR="00BA592E" w:rsidRDefault="00BA592E" w:rsidP="00BA592E">
      <w:pPr>
        <w:pStyle w:val="PL"/>
        <w:rPr>
          <w:ins w:id="1998" w:author="CT#87e lqf R0" w:date="2020-03-19T16:44:00Z"/>
          <w:rFonts w:eastAsia="宋体"/>
          <w:lang w:val="en-US" w:eastAsia="zh-CN"/>
        </w:rPr>
      </w:pPr>
      <w:ins w:id="1999" w:author="CT#87e lqf R0" w:date="2020-03-19T16:44:00Z">
        <w:r>
          <w:rPr>
            <w:rFonts w:eastAsia="宋体" w:hint="eastAsia"/>
            <w:lang w:val="en-US" w:eastAsia="zh-CN"/>
          </w:rPr>
          <w:t xml:space="preserve"> </w:t>
        </w:r>
        <w:r>
          <w:rPr>
            <w:rFonts w:eastAsia="宋体"/>
            <w:lang w:val="en-US" w:eastAsia="zh-CN"/>
          </w:rPr>
          <w:t xml:space="preserve">         minItems: 1</w:t>
        </w:r>
      </w:ins>
    </w:p>
    <w:p w14:paraId="615F563C" w14:textId="77777777" w:rsidR="00BA592E" w:rsidRDefault="00BA592E" w:rsidP="00BA592E">
      <w:pPr>
        <w:pStyle w:val="PL"/>
        <w:rPr>
          <w:ins w:id="2000" w:author="CT#87e lqf R0" w:date="2020-03-19T16:46:00Z"/>
          <w:rFonts w:eastAsia="宋体"/>
          <w:lang w:val="en-US" w:eastAsia="zh-CN"/>
        </w:rPr>
      </w:pPr>
      <w:ins w:id="2001" w:author="CT#87e lqf R0" w:date="2020-03-19T16:44:00Z">
        <w:r>
          <w:rPr>
            <w:rFonts w:eastAsia="宋体" w:hint="eastAsia"/>
            <w:lang w:val="en-US" w:eastAsia="zh-CN"/>
          </w:rPr>
          <w:t xml:space="preserve"> </w:t>
        </w:r>
        <w:r>
          <w:rPr>
            <w:rFonts w:eastAsia="宋体"/>
            <w:lang w:val="en-US" w:eastAsia="zh-CN"/>
          </w:rPr>
          <w:t xml:space="preserve">         maxItems: </w:t>
        </w:r>
      </w:ins>
      <w:ins w:id="2002" w:author="CT#87e lqf R0" w:date="2020-03-19T16:45:00Z">
        <w:r>
          <w:rPr>
            <w:rFonts w:eastAsia="宋体"/>
            <w:lang w:val="en-US" w:eastAsia="zh-CN"/>
          </w:rPr>
          <w:t>8</w:t>
        </w:r>
      </w:ins>
    </w:p>
    <w:p w14:paraId="217C2573" w14:textId="77777777" w:rsidR="00BA592E" w:rsidRDefault="00BA592E" w:rsidP="00BA592E">
      <w:pPr>
        <w:pStyle w:val="PL"/>
        <w:rPr>
          <w:ins w:id="2003" w:author="CT#87e lqf R0" w:date="2020-03-19T16:46:00Z"/>
          <w:rFonts w:eastAsia="宋体"/>
          <w:lang w:val="en-US" w:eastAsia="zh-CN"/>
        </w:rPr>
      </w:pPr>
    </w:p>
    <w:p w14:paraId="32B5649A" w14:textId="77777777" w:rsidR="00BA592E" w:rsidRPr="009004D6" w:rsidRDefault="00BA592E" w:rsidP="00BA592E">
      <w:pPr>
        <w:pStyle w:val="PL"/>
        <w:rPr>
          <w:ins w:id="2004" w:author="CT#87e lqf R0" w:date="2020-03-19T16:46:00Z"/>
          <w:rFonts w:eastAsia="宋体"/>
          <w:lang w:val="en-US"/>
        </w:rPr>
      </w:pPr>
      <w:ins w:id="2005" w:author="CT#87e lqf R0" w:date="2020-03-19T16:46:00Z">
        <w:r w:rsidRPr="009004D6">
          <w:rPr>
            <w:rFonts w:eastAsia="宋体"/>
            <w:lang w:val="en-US"/>
          </w:rPr>
          <w:t xml:space="preserve">    </w:t>
        </w:r>
        <w:r>
          <w:t>Area</w:t>
        </w:r>
        <w:r w:rsidRPr="00846FE8">
          <w:t>Scope</w:t>
        </w:r>
        <w:r w:rsidRPr="009004D6">
          <w:rPr>
            <w:rFonts w:eastAsia="宋体"/>
            <w:lang w:val="en-US"/>
          </w:rPr>
          <w:t>:</w:t>
        </w:r>
      </w:ins>
    </w:p>
    <w:p w14:paraId="73E127C8" w14:textId="77777777" w:rsidR="00BA592E" w:rsidRDefault="00BA592E" w:rsidP="00BA592E">
      <w:pPr>
        <w:pStyle w:val="PL"/>
        <w:rPr>
          <w:ins w:id="2006" w:author="CT#87e lqf R0" w:date="2020-03-19T16:47:00Z"/>
          <w:rFonts w:eastAsia="宋体"/>
          <w:lang w:val="en-US"/>
        </w:rPr>
      </w:pPr>
      <w:ins w:id="2007" w:author="CT#87e lqf R0" w:date="2020-03-19T16:46:00Z">
        <w:r w:rsidRPr="009004D6">
          <w:rPr>
            <w:rFonts w:eastAsia="宋体"/>
            <w:lang w:val="en-US"/>
          </w:rPr>
          <w:t xml:space="preserve">      type: object</w:t>
        </w:r>
      </w:ins>
    </w:p>
    <w:p w14:paraId="1FC01A92" w14:textId="77777777" w:rsidR="00BA592E" w:rsidRDefault="00BA592E" w:rsidP="00BA592E">
      <w:pPr>
        <w:pStyle w:val="PL"/>
        <w:rPr>
          <w:ins w:id="2008" w:author="CT#87e lqf R0" w:date="2020-03-19T16:47:00Z"/>
          <w:rFonts w:eastAsia="宋体"/>
          <w:lang w:val="en-US"/>
        </w:rPr>
      </w:pPr>
      <w:ins w:id="2009" w:author="CT#87e lqf R0" w:date="2020-03-19T16:47:00Z">
        <w:r w:rsidRPr="009004D6">
          <w:rPr>
            <w:rFonts w:eastAsia="宋体"/>
            <w:lang w:val="en-US"/>
          </w:rPr>
          <w:t xml:space="preserve">      properties:</w:t>
        </w:r>
      </w:ins>
    </w:p>
    <w:p w14:paraId="27C810B5" w14:textId="77777777" w:rsidR="00BA592E" w:rsidRDefault="00BA592E" w:rsidP="00BA592E">
      <w:pPr>
        <w:pStyle w:val="PL"/>
        <w:rPr>
          <w:ins w:id="2010" w:author="CT#87e lqf R0" w:date="2020-03-19T16:47:00Z"/>
          <w:rFonts w:eastAsia="宋体"/>
          <w:lang w:val="en-US"/>
        </w:rPr>
      </w:pPr>
      <w:ins w:id="2011" w:author="CT#87e lqf R0" w:date="2020-03-19T16:47:00Z">
        <w:r w:rsidRPr="009004D6">
          <w:rPr>
            <w:rFonts w:eastAsia="宋体"/>
            <w:lang w:val="en-US"/>
          </w:rPr>
          <w:t xml:space="preserve">        </w:t>
        </w:r>
        <w:r>
          <w:rPr>
            <w:rFonts w:hint="eastAsia"/>
            <w:lang w:eastAsia="zh-CN"/>
          </w:rPr>
          <w:t>e</w:t>
        </w:r>
        <w:r>
          <w:rPr>
            <w:lang w:eastAsia="zh-CN"/>
          </w:rPr>
          <w:t>utraCellIdList</w:t>
        </w:r>
        <w:r w:rsidRPr="009004D6">
          <w:rPr>
            <w:rFonts w:eastAsia="宋体"/>
            <w:lang w:val="en-US"/>
          </w:rPr>
          <w:t>:</w:t>
        </w:r>
      </w:ins>
    </w:p>
    <w:p w14:paraId="4135B609" w14:textId="77777777" w:rsidR="00BA592E" w:rsidRDefault="00BA592E" w:rsidP="00BA592E">
      <w:pPr>
        <w:pStyle w:val="PL"/>
        <w:rPr>
          <w:ins w:id="2012" w:author="CT#87e lqf R0" w:date="2020-03-19T16:47:00Z"/>
          <w:rFonts w:eastAsia="宋体"/>
          <w:lang w:val="en-US"/>
        </w:rPr>
      </w:pPr>
      <w:ins w:id="2013" w:author="CT#87e lqf R0" w:date="2020-03-19T16:47:00Z">
        <w:r>
          <w:rPr>
            <w:rFonts w:eastAsia="宋体"/>
            <w:lang w:val="en-US"/>
          </w:rPr>
          <w:t xml:space="preserve">          type: array</w:t>
        </w:r>
      </w:ins>
    </w:p>
    <w:p w14:paraId="44955FA5" w14:textId="77777777" w:rsidR="00BA592E" w:rsidRDefault="00BA592E" w:rsidP="00BA592E">
      <w:pPr>
        <w:pStyle w:val="PL"/>
        <w:rPr>
          <w:ins w:id="2014" w:author="CT#87e lqf R0" w:date="2020-03-19T16:47:00Z"/>
          <w:rFonts w:eastAsia="宋体"/>
          <w:lang w:val="en-US"/>
        </w:rPr>
      </w:pPr>
      <w:ins w:id="2015" w:author="CT#87e lqf R0" w:date="2020-03-19T16:47:00Z">
        <w:r>
          <w:rPr>
            <w:rFonts w:eastAsia="宋体"/>
            <w:lang w:val="en-US"/>
          </w:rPr>
          <w:t xml:space="preserve">          items:</w:t>
        </w:r>
      </w:ins>
    </w:p>
    <w:p w14:paraId="318317C1" w14:textId="77777777" w:rsidR="00BA592E" w:rsidRPr="009004D6" w:rsidRDefault="00BA592E" w:rsidP="00BA592E">
      <w:pPr>
        <w:pStyle w:val="PL"/>
        <w:rPr>
          <w:ins w:id="2016" w:author="CT#87e lqf R0" w:date="2020-03-19T16:47:00Z"/>
          <w:rFonts w:eastAsia="宋体"/>
          <w:lang w:val="en-US"/>
        </w:rPr>
      </w:pPr>
      <w:ins w:id="2017" w:author="CT#87e lqf R0" w:date="2020-03-19T16:47: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r w:rsidRPr="00E91341">
          <w:t>EutraCellId</w:t>
        </w:r>
        <w:r w:rsidRPr="009004D6">
          <w:rPr>
            <w:rFonts w:eastAsia="宋体"/>
            <w:lang w:val="en-US"/>
          </w:rPr>
          <w:t>'</w:t>
        </w:r>
      </w:ins>
    </w:p>
    <w:p w14:paraId="0D3326A6" w14:textId="77777777" w:rsidR="00BA592E" w:rsidRDefault="00BA592E" w:rsidP="00BA592E">
      <w:pPr>
        <w:pStyle w:val="PL"/>
        <w:rPr>
          <w:ins w:id="2018" w:author="CT#87e lqf R0" w:date="2020-03-19T16:48:00Z"/>
          <w:rFonts w:eastAsia="宋体"/>
          <w:lang w:val="en-US" w:eastAsia="zh-CN"/>
        </w:rPr>
      </w:pPr>
      <w:ins w:id="2019" w:author="CT#87e lqf R0" w:date="2020-03-19T16:47:00Z">
        <w:r>
          <w:rPr>
            <w:rFonts w:eastAsia="宋体" w:hint="eastAsia"/>
            <w:lang w:val="en-US" w:eastAsia="zh-CN"/>
          </w:rPr>
          <w:t xml:space="preserve"> </w:t>
        </w:r>
        <w:r>
          <w:rPr>
            <w:rFonts w:eastAsia="宋体"/>
            <w:lang w:val="en-US" w:eastAsia="zh-CN"/>
          </w:rPr>
          <w:t xml:space="preserve">         minItems: 1</w:t>
        </w:r>
      </w:ins>
    </w:p>
    <w:p w14:paraId="7E5E787B" w14:textId="77777777" w:rsidR="00BA592E" w:rsidRDefault="00BA592E" w:rsidP="00BA592E">
      <w:pPr>
        <w:pStyle w:val="PL"/>
        <w:rPr>
          <w:ins w:id="2020" w:author="CT#87e lqf R0" w:date="2020-03-19T16:48:00Z"/>
          <w:rFonts w:eastAsia="宋体"/>
          <w:lang w:val="en-US"/>
        </w:rPr>
      </w:pPr>
      <w:ins w:id="2021" w:author="CT#87e lqf R0" w:date="2020-03-19T16:48:00Z">
        <w:r w:rsidRPr="009004D6">
          <w:rPr>
            <w:rFonts w:eastAsia="宋体"/>
            <w:lang w:val="en-US"/>
          </w:rPr>
          <w:t xml:space="preserve">        </w:t>
        </w:r>
        <w:r>
          <w:t>n</w:t>
        </w:r>
        <w:r w:rsidRPr="00867FDE">
          <w:t>rCellId</w:t>
        </w:r>
        <w:r>
          <w:t>List</w:t>
        </w:r>
        <w:r w:rsidRPr="009004D6">
          <w:rPr>
            <w:rFonts w:eastAsia="宋体"/>
            <w:lang w:val="en-US"/>
          </w:rPr>
          <w:t>:</w:t>
        </w:r>
      </w:ins>
    </w:p>
    <w:p w14:paraId="09410025" w14:textId="77777777" w:rsidR="00BA592E" w:rsidRDefault="00BA592E" w:rsidP="00BA592E">
      <w:pPr>
        <w:pStyle w:val="PL"/>
        <w:rPr>
          <w:ins w:id="2022" w:author="CT#87e lqf R0" w:date="2020-03-19T16:48:00Z"/>
          <w:rFonts w:eastAsia="宋体"/>
          <w:lang w:val="en-US"/>
        </w:rPr>
      </w:pPr>
      <w:ins w:id="2023" w:author="CT#87e lqf R0" w:date="2020-03-19T16:48:00Z">
        <w:r>
          <w:rPr>
            <w:rFonts w:eastAsia="宋体"/>
            <w:lang w:val="en-US"/>
          </w:rPr>
          <w:t xml:space="preserve">          type: array</w:t>
        </w:r>
      </w:ins>
    </w:p>
    <w:p w14:paraId="1DAF4FDA" w14:textId="77777777" w:rsidR="00BA592E" w:rsidRDefault="00BA592E" w:rsidP="00BA592E">
      <w:pPr>
        <w:pStyle w:val="PL"/>
        <w:rPr>
          <w:ins w:id="2024" w:author="CT#87e lqf R0" w:date="2020-03-19T16:48:00Z"/>
          <w:rFonts w:eastAsia="宋体"/>
          <w:lang w:val="en-US"/>
        </w:rPr>
      </w:pPr>
      <w:ins w:id="2025" w:author="CT#87e lqf R0" w:date="2020-03-19T16:48:00Z">
        <w:r>
          <w:rPr>
            <w:rFonts w:eastAsia="宋体"/>
            <w:lang w:val="en-US"/>
          </w:rPr>
          <w:t xml:space="preserve">          items:</w:t>
        </w:r>
      </w:ins>
    </w:p>
    <w:p w14:paraId="699731D0" w14:textId="77777777" w:rsidR="00BA592E" w:rsidRPr="009004D6" w:rsidRDefault="00BA592E" w:rsidP="00BA592E">
      <w:pPr>
        <w:pStyle w:val="PL"/>
        <w:rPr>
          <w:ins w:id="2026" w:author="CT#87e lqf R0" w:date="2020-03-19T16:48:00Z"/>
          <w:rFonts w:eastAsia="宋体"/>
          <w:lang w:val="en-US"/>
        </w:rPr>
      </w:pPr>
      <w:ins w:id="2027" w:author="CT#87e lqf R0" w:date="2020-03-19T16:48: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r w:rsidRPr="00867FDE">
          <w:t>NrCellId</w:t>
        </w:r>
        <w:r w:rsidRPr="009004D6">
          <w:rPr>
            <w:rFonts w:eastAsia="宋体"/>
            <w:lang w:val="en-US"/>
          </w:rPr>
          <w:t>'</w:t>
        </w:r>
      </w:ins>
    </w:p>
    <w:p w14:paraId="685EEDAC" w14:textId="77777777" w:rsidR="00BA592E" w:rsidRPr="009004D6" w:rsidRDefault="00BA592E" w:rsidP="00BA592E">
      <w:pPr>
        <w:pStyle w:val="PL"/>
        <w:rPr>
          <w:ins w:id="2028" w:author="CT#87e lqf R0" w:date="2020-03-19T16:48:00Z"/>
          <w:rFonts w:eastAsia="宋体"/>
          <w:lang w:val="en-US" w:eastAsia="zh-CN"/>
        </w:rPr>
      </w:pPr>
      <w:ins w:id="2029" w:author="CT#87e lqf R0" w:date="2020-03-19T16:48:00Z">
        <w:r>
          <w:rPr>
            <w:rFonts w:eastAsia="宋体" w:hint="eastAsia"/>
            <w:lang w:val="en-US" w:eastAsia="zh-CN"/>
          </w:rPr>
          <w:t xml:space="preserve"> </w:t>
        </w:r>
        <w:r>
          <w:rPr>
            <w:rFonts w:eastAsia="宋体"/>
            <w:lang w:val="en-US" w:eastAsia="zh-CN"/>
          </w:rPr>
          <w:t xml:space="preserve">         minItems: 1</w:t>
        </w:r>
      </w:ins>
    </w:p>
    <w:p w14:paraId="1CD0DC05" w14:textId="77777777" w:rsidR="00BA592E" w:rsidRDefault="00BA592E" w:rsidP="00BA592E">
      <w:pPr>
        <w:pStyle w:val="PL"/>
        <w:rPr>
          <w:ins w:id="2030" w:author="CT#87e lqf R0" w:date="2020-03-19T16:48:00Z"/>
          <w:rFonts w:eastAsia="宋体"/>
          <w:lang w:val="en-US"/>
        </w:rPr>
      </w:pPr>
      <w:ins w:id="2031" w:author="CT#87e lqf R0" w:date="2020-03-19T16:48:00Z">
        <w:r w:rsidRPr="009004D6">
          <w:rPr>
            <w:rFonts w:eastAsia="宋体"/>
            <w:lang w:val="en-US"/>
          </w:rPr>
          <w:t xml:space="preserve">        </w:t>
        </w:r>
        <w:r>
          <w:rPr>
            <w:rFonts w:hint="eastAsia"/>
            <w:lang w:eastAsia="zh-CN"/>
          </w:rPr>
          <w:t>t</w:t>
        </w:r>
        <w:r>
          <w:rPr>
            <w:lang w:eastAsia="zh-CN"/>
          </w:rPr>
          <w:t>acList</w:t>
        </w:r>
        <w:r w:rsidRPr="009004D6">
          <w:rPr>
            <w:rFonts w:eastAsia="宋体"/>
            <w:lang w:val="en-US"/>
          </w:rPr>
          <w:t>:</w:t>
        </w:r>
      </w:ins>
    </w:p>
    <w:p w14:paraId="13955AF3" w14:textId="77777777" w:rsidR="00BA592E" w:rsidRDefault="00BA592E" w:rsidP="00BA592E">
      <w:pPr>
        <w:pStyle w:val="PL"/>
        <w:rPr>
          <w:ins w:id="2032" w:author="CT#87e lqf R0" w:date="2020-03-19T16:48:00Z"/>
          <w:rFonts w:eastAsia="宋体"/>
          <w:lang w:val="en-US"/>
        </w:rPr>
      </w:pPr>
      <w:ins w:id="2033" w:author="CT#87e lqf R0" w:date="2020-03-19T16:48:00Z">
        <w:r>
          <w:rPr>
            <w:rFonts w:eastAsia="宋体"/>
            <w:lang w:val="en-US"/>
          </w:rPr>
          <w:t xml:space="preserve">          type: array</w:t>
        </w:r>
      </w:ins>
    </w:p>
    <w:p w14:paraId="63CED96B" w14:textId="77777777" w:rsidR="00BA592E" w:rsidRDefault="00BA592E" w:rsidP="00BA592E">
      <w:pPr>
        <w:pStyle w:val="PL"/>
        <w:rPr>
          <w:ins w:id="2034" w:author="CT#87e lqf R0" w:date="2020-03-19T16:48:00Z"/>
          <w:rFonts w:eastAsia="宋体"/>
          <w:lang w:val="en-US"/>
        </w:rPr>
      </w:pPr>
      <w:ins w:id="2035" w:author="CT#87e lqf R0" w:date="2020-03-19T16:48:00Z">
        <w:r>
          <w:rPr>
            <w:rFonts w:eastAsia="宋体"/>
            <w:lang w:val="en-US"/>
          </w:rPr>
          <w:t xml:space="preserve">          items:</w:t>
        </w:r>
      </w:ins>
    </w:p>
    <w:p w14:paraId="1177C01B" w14:textId="77777777" w:rsidR="00BA592E" w:rsidRPr="009004D6" w:rsidRDefault="00BA592E" w:rsidP="00BA592E">
      <w:pPr>
        <w:pStyle w:val="PL"/>
        <w:rPr>
          <w:ins w:id="2036" w:author="CT#87e lqf R0" w:date="2020-03-19T16:48:00Z"/>
          <w:rFonts w:eastAsia="宋体"/>
          <w:lang w:val="en-US"/>
        </w:rPr>
      </w:pPr>
      <w:ins w:id="2037" w:author="CT#87e lqf R0" w:date="2020-03-19T16:48: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r>
          <w:rPr>
            <w:lang w:eastAsia="zh-CN"/>
          </w:rPr>
          <w:t>Tac</w:t>
        </w:r>
        <w:r w:rsidRPr="009004D6">
          <w:rPr>
            <w:rFonts w:eastAsia="宋体"/>
            <w:lang w:val="en-US"/>
          </w:rPr>
          <w:t>'</w:t>
        </w:r>
      </w:ins>
    </w:p>
    <w:p w14:paraId="3A11844E" w14:textId="77777777" w:rsidR="00BA592E" w:rsidRDefault="00BA592E" w:rsidP="00BA592E">
      <w:pPr>
        <w:pStyle w:val="PL"/>
        <w:rPr>
          <w:ins w:id="2038" w:author="CT#87e lqf R0" w:date="2020-03-19T16:49:00Z"/>
          <w:rFonts w:eastAsia="宋体"/>
          <w:lang w:val="en-US" w:eastAsia="zh-CN"/>
        </w:rPr>
      </w:pPr>
      <w:ins w:id="2039" w:author="CT#87e lqf R0" w:date="2020-03-19T16:48:00Z">
        <w:r>
          <w:rPr>
            <w:rFonts w:eastAsia="宋体" w:hint="eastAsia"/>
            <w:lang w:val="en-US" w:eastAsia="zh-CN"/>
          </w:rPr>
          <w:t xml:space="preserve"> </w:t>
        </w:r>
        <w:r>
          <w:rPr>
            <w:rFonts w:eastAsia="宋体"/>
            <w:lang w:val="en-US" w:eastAsia="zh-CN"/>
          </w:rPr>
          <w:t xml:space="preserve">         minItems: 1</w:t>
        </w:r>
      </w:ins>
    </w:p>
    <w:p w14:paraId="4D0D7C87" w14:textId="77777777" w:rsidR="00BA592E" w:rsidRDefault="00BA592E" w:rsidP="00BA592E">
      <w:pPr>
        <w:pStyle w:val="PL"/>
        <w:rPr>
          <w:ins w:id="2040" w:author="CT#87e lqf R0" w:date="2020-03-19T16:49:00Z"/>
          <w:rFonts w:eastAsia="宋体"/>
          <w:lang w:val="en-US"/>
        </w:rPr>
      </w:pPr>
      <w:ins w:id="2041" w:author="CT#87e lqf R0" w:date="2020-03-19T16:49:00Z">
        <w:r w:rsidRPr="009004D6">
          <w:rPr>
            <w:rFonts w:eastAsia="宋体"/>
            <w:lang w:val="en-US"/>
          </w:rPr>
          <w:t xml:space="preserve">        </w:t>
        </w:r>
        <w:r>
          <w:rPr>
            <w:rFonts w:hint="eastAsia"/>
            <w:lang w:eastAsia="zh-CN"/>
          </w:rPr>
          <w:t>t</w:t>
        </w:r>
        <w:r>
          <w:rPr>
            <w:lang w:eastAsia="zh-CN"/>
          </w:rPr>
          <w:t>acInfoPerPlmn</w:t>
        </w:r>
        <w:r w:rsidRPr="009004D6">
          <w:rPr>
            <w:rFonts w:eastAsia="宋体"/>
            <w:lang w:val="en-US"/>
          </w:rPr>
          <w:t>:</w:t>
        </w:r>
      </w:ins>
    </w:p>
    <w:p w14:paraId="196F18DE" w14:textId="77777777" w:rsidR="00BA592E" w:rsidRDefault="00BA592E" w:rsidP="00BA592E">
      <w:pPr>
        <w:pStyle w:val="PL"/>
        <w:rPr>
          <w:ins w:id="2042" w:author="CT#87e lqf R0" w:date="2020-03-19T16:51:00Z"/>
          <w:rFonts w:eastAsia="宋体"/>
          <w:lang w:val="en-US"/>
        </w:rPr>
      </w:pPr>
      <w:ins w:id="2043" w:author="CT#87e lqf R0" w:date="2020-03-19T16:49:00Z">
        <w:r>
          <w:rPr>
            <w:rFonts w:eastAsia="宋体"/>
            <w:lang w:val="en-US"/>
          </w:rPr>
          <w:t xml:space="preserve">          type: </w:t>
        </w:r>
      </w:ins>
      <w:ins w:id="2044" w:author="CT#87e lqf R0" w:date="2020-03-19T16:50:00Z">
        <w:r>
          <w:rPr>
            <w:rFonts w:eastAsia="宋体"/>
            <w:lang w:val="en-US"/>
          </w:rPr>
          <w:t>object</w:t>
        </w:r>
      </w:ins>
    </w:p>
    <w:p w14:paraId="5619BD9C" w14:textId="77777777" w:rsidR="00BA592E" w:rsidRDefault="00BA592E" w:rsidP="00BA592E">
      <w:pPr>
        <w:pStyle w:val="PL"/>
        <w:rPr>
          <w:ins w:id="2045" w:author="CT#87e lqf R0" w:date="2020-03-19T16:49:00Z"/>
          <w:rFonts w:eastAsia="宋体"/>
          <w:lang w:val="en-US"/>
        </w:rPr>
      </w:pPr>
      <w:ins w:id="2046" w:author="CT#87e lqf R0" w:date="2020-03-19T16:51:00Z">
        <w:r w:rsidRPr="006A7EE2">
          <w:t xml:space="preserve">          additionalProperties:</w:t>
        </w:r>
      </w:ins>
    </w:p>
    <w:p w14:paraId="348BF605" w14:textId="77777777" w:rsidR="00BA592E" w:rsidRDefault="00BA592E" w:rsidP="00BA592E">
      <w:pPr>
        <w:pStyle w:val="PL"/>
        <w:rPr>
          <w:ins w:id="2047" w:author="CT#87e lqf R0" w:date="2020-03-19T16:52:00Z"/>
          <w:rFonts w:eastAsia="宋体"/>
          <w:lang w:val="en-US"/>
        </w:rPr>
      </w:pPr>
      <w:ins w:id="2048" w:author="CT#87e lqf R0" w:date="2020-03-19T16:49: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r>
          <w:rPr>
            <w:lang w:eastAsia="zh-CN"/>
          </w:rPr>
          <w:t>TacInfo</w:t>
        </w:r>
        <w:r w:rsidRPr="009004D6">
          <w:rPr>
            <w:rFonts w:eastAsia="宋体"/>
            <w:lang w:val="en-US"/>
          </w:rPr>
          <w:t>'</w:t>
        </w:r>
      </w:ins>
    </w:p>
    <w:p w14:paraId="7869EA51" w14:textId="77777777" w:rsidR="00BA592E" w:rsidRDefault="00BA592E" w:rsidP="00BA592E">
      <w:pPr>
        <w:pStyle w:val="PL"/>
        <w:rPr>
          <w:ins w:id="2049" w:author="CT#87e lqf R0" w:date="2020-03-19T16:52:00Z"/>
          <w:rFonts w:eastAsia="宋体"/>
          <w:lang w:val="en-US"/>
        </w:rPr>
      </w:pPr>
    </w:p>
    <w:p w14:paraId="124F10BA" w14:textId="77777777" w:rsidR="00BA592E" w:rsidRPr="009004D6" w:rsidRDefault="00BA592E" w:rsidP="00BA592E">
      <w:pPr>
        <w:pStyle w:val="PL"/>
        <w:rPr>
          <w:ins w:id="2050" w:author="CT#87e lqf R0" w:date="2020-03-19T16:52:00Z"/>
          <w:rFonts w:eastAsia="宋体"/>
          <w:lang w:val="en-US"/>
        </w:rPr>
      </w:pPr>
      <w:ins w:id="2051" w:author="CT#87e lqf R0" w:date="2020-03-19T16:52:00Z">
        <w:r w:rsidRPr="009004D6">
          <w:rPr>
            <w:rFonts w:eastAsia="宋体"/>
            <w:lang w:val="en-US"/>
          </w:rPr>
          <w:t xml:space="preserve">    </w:t>
        </w:r>
        <w:r>
          <w:rPr>
            <w:lang w:eastAsia="zh-CN"/>
          </w:rPr>
          <w:t>TacInfo</w:t>
        </w:r>
        <w:r w:rsidRPr="009004D6">
          <w:rPr>
            <w:rFonts w:eastAsia="宋体"/>
            <w:lang w:val="en-US"/>
          </w:rPr>
          <w:t>:</w:t>
        </w:r>
      </w:ins>
    </w:p>
    <w:p w14:paraId="7E41673D" w14:textId="77777777" w:rsidR="00BA592E" w:rsidRDefault="00BA592E" w:rsidP="00BA592E">
      <w:pPr>
        <w:pStyle w:val="PL"/>
        <w:rPr>
          <w:ins w:id="2052" w:author="CT#87e lqf R0" w:date="2020-03-19T16:53:00Z"/>
          <w:rFonts w:eastAsia="宋体"/>
          <w:lang w:val="en-US"/>
        </w:rPr>
      </w:pPr>
      <w:ins w:id="2053" w:author="CT#87e lqf R0" w:date="2020-03-19T16:52:00Z">
        <w:r w:rsidRPr="009004D6">
          <w:rPr>
            <w:rFonts w:eastAsia="宋体"/>
            <w:lang w:val="en-US"/>
          </w:rPr>
          <w:t xml:space="preserve">      type: object</w:t>
        </w:r>
      </w:ins>
    </w:p>
    <w:p w14:paraId="2E228DCA" w14:textId="77777777" w:rsidR="00BA592E" w:rsidRPr="009004D6" w:rsidRDefault="00BA592E" w:rsidP="00BA592E">
      <w:pPr>
        <w:pStyle w:val="PL"/>
        <w:rPr>
          <w:ins w:id="2054" w:author="CT#87e lqf R0" w:date="2020-03-19T16:53:00Z"/>
          <w:rFonts w:eastAsia="宋体"/>
          <w:lang w:val="en-US"/>
        </w:rPr>
      </w:pPr>
      <w:ins w:id="2055" w:author="CT#87e lqf R0" w:date="2020-03-19T16:53:00Z">
        <w:r w:rsidRPr="009004D6">
          <w:rPr>
            <w:rFonts w:eastAsia="宋体"/>
            <w:lang w:val="en-US"/>
          </w:rPr>
          <w:t xml:space="preserve">      required:</w:t>
        </w:r>
      </w:ins>
    </w:p>
    <w:p w14:paraId="7EA65752" w14:textId="77777777" w:rsidR="00BA592E" w:rsidRDefault="00BA592E" w:rsidP="00BA592E">
      <w:pPr>
        <w:pStyle w:val="PL"/>
        <w:rPr>
          <w:ins w:id="2056" w:author="CT#87e lqf R0" w:date="2020-03-19T16:52:00Z"/>
          <w:rFonts w:eastAsia="宋体"/>
          <w:lang w:val="en-US"/>
        </w:rPr>
      </w:pPr>
      <w:ins w:id="2057" w:author="CT#87e lqf R0" w:date="2020-03-19T16:53:00Z">
        <w:r w:rsidRPr="009004D6">
          <w:rPr>
            <w:rFonts w:eastAsia="宋体"/>
            <w:lang w:val="en-US"/>
          </w:rPr>
          <w:t xml:space="preserve">        - </w:t>
        </w:r>
        <w:r>
          <w:rPr>
            <w:rFonts w:hint="eastAsia"/>
            <w:lang w:eastAsia="zh-CN"/>
          </w:rPr>
          <w:t>t</w:t>
        </w:r>
        <w:r>
          <w:rPr>
            <w:lang w:eastAsia="zh-CN"/>
          </w:rPr>
          <w:t>acList</w:t>
        </w:r>
      </w:ins>
    </w:p>
    <w:p w14:paraId="4E70D5EE" w14:textId="77777777" w:rsidR="00BA592E" w:rsidRDefault="00BA592E" w:rsidP="00BA592E">
      <w:pPr>
        <w:pStyle w:val="PL"/>
        <w:rPr>
          <w:ins w:id="2058" w:author="CT#87e lqf R0" w:date="2020-03-19T16:52:00Z"/>
          <w:rFonts w:eastAsia="宋体"/>
          <w:lang w:val="en-US"/>
        </w:rPr>
      </w:pPr>
      <w:ins w:id="2059" w:author="CT#87e lqf R0" w:date="2020-03-19T16:52:00Z">
        <w:r w:rsidRPr="009004D6">
          <w:rPr>
            <w:rFonts w:eastAsia="宋体"/>
            <w:lang w:val="en-US"/>
          </w:rPr>
          <w:t xml:space="preserve">      properties:</w:t>
        </w:r>
      </w:ins>
    </w:p>
    <w:p w14:paraId="59CBF017" w14:textId="77777777" w:rsidR="00BA592E" w:rsidRPr="009004D6" w:rsidRDefault="00BA592E" w:rsidP="00BA592E">
      <w:pPr>
        <w:pStyle w:val="PL"/>
        <w:rPr>
          <w:ins w:id="2060" w:author="CT#87e lqf R0" w:date="2020-03-19T16:49:00Z"/>
          <w:rFonts w:eastAsia="宋体"/>
          <w:lang w:val="en-US"/>
        </w:rPr>
      </w:pPr>
      <w:ins w:id="2061" w:author="CT#87e lqf R0" w:date="2020-03-19T16:52:00Z">
        <w:r w:rsidRPr="009004D6">
          <w:rPr>
            <w:rFonts w:eastAsia="宋体"/>
            <w:lang w:val="en-US"/>
          </w:rPr>
          <w:t xml:space="preserve">        </w:t>
        </w:r>
        <w:r>
          <w:rPr>
            <w:rFonts w:hint="eastAsia"/>
            <w:lang w:eastAsia="zh-CN"/>
          </w:rPr>
          <w:t>t</w:t>
        </w:r>
        <w:r>
          <w:rPr>
            <w:lang w:eastAsia="zh-CN"/>
          </w:rPr>
          <w:t>acList</w:t>
        </w:r>
        <w:r w:rsidRPr="009004D6">
          <w:rPr>
            <w:rFonts w:eastAsia="宋体"/>
            <w:lang w:val="en-US"/>
          </w:rPr>
          <w:t>:</w:t>
        </w:r>
      </w:ins>
    </w:p>
    <w:p w14:paraId="7FC67A05" w14:textId="77777777" w:rsidR="00BA592E" w:rsidRDefault="00BA592E" w:rsidP="00BA592E">
      <w:pPr>
        <w:pStyle w:val="PL"/>
        <w:rPr>
          <w:ins w:id="2062" w:author="CT#87e lqf R0" w:date="2020-03-19T16:52:00Z"/>
          <w:rFonts w:eastAsia="宋体"/>
          <w:lang w:val="en-US"/>
        </w:rPr>
      </w:pPr>
      <w:ins w:id="2063" w:author="CT#87e lqf R0" w:date="2020-03-19T16:52:00Z">
        <w:r>
          <w:rPr>
            <w:rFonts w:eastAsia="宋体"/>
            <w:lang w:val="en-US"/>
          </w:rPr>
          <w:t xml:space="preserve">          type: array</w:t>
        </w:r>
      </w:ins>
    </w:p>
    <w:p w14:paraId="7C43FF95" w14:textId="77777777" w:rsidR="00BA592E" w:rsidRDefault="00BA592E" w:rsidP="00BA592E">
      <w:pPr>
        <w:pStyle w:val="PL"/>
        <w:rPr>
          <w:ins w:id="2064" w:author="CT#87e lqf R0" w:date="2020-03-19T16:52:00Z"/>
          <w:rFonts w:eastAsia="宋体"/>
          <w:lang w:val="en-US"/>
        </w:rPr>
      </w:pPr>
      <w:ins w:id="2065" w:author="CT#87e lqf R0" w:date="2020-03-19T16:52:00Z">
        <w:r>
          <w:rPr>
            <w:rFonts w:eastAsia="宋体"/>
            <w:lang w:val="en-US"/>
          </w:rPr>
          <w:t xml:space="preserve">          items:</w:t>
        </w:r>
      </w:ins>
    </w:p>
    <w:p w14:paraId="57B0FB60" w14:textId="77777777" w:rsidR="00BA592E" w:rsidRPr="009004D6" w:rsidRDefault="00BA592E" w:rsidP="00BA592E">
      <w:pPr>
        <w:pStyle w:val="PL"/>
        <w:rPr>
          <w:ins w:id="2066" w:author="CT#87e lqf R0" w:date="2020-03-19T16:52:00Z"/>
          <w:rFonts w:eastAsia="宋体"/>
          <w:lang w:val="en-US"/>
        </w:rPr>
      </w:pPr>
      <w:ins w:id="2067" w:author="CT#87e lqf R0" w:date="2020-03-19T16:52:00Z">
        <w:r w:rsidRPr="009004D6">
          <w:rPr>
            <w:rFonts w:eastAsia="宋体"/>
            <w:lang w:val="en-US"/>
          </w:rPr>
          <w:t xml:space="preserve">   </w:t>
        </w:r>
        <w:r>
          <w:rPr>
            <w:rFonts w:eastAsia="宋体"/>
            <w:lang w:val="en-US"/>
          </w:rPr>
          <w:t xml:space="preserve">  </w:t>
        </w:r>
        <w:r w:rsidRPr="009004D6">
          <w:rPr>
            <w:rFonts w:eastAsia="宋体"/>
            <w:lang w:val="en-US"/>
          </w:rPr>
          <w:t xml:space="preserve">       $ref: '#/components/schemas/</w:t>
        </w:r>
        <w:r>
          <w:rPr>
            <w:lang w:eastAsia="zh-CN"/>
          </w:rPr>
          <w:t>Tac</w:t>
        </w:r>
        <w:r w:rsidRPr="009004D6">
          <w:rPr>
            <w:rFonts w:eastAsia="宋体"/>
            <w:lang w:val="en-US"/>
          </w:rPr>
          <w:t>'</w:t>
        </w:r>
      </w:ins>
    </w:p>
    <w:p w14:paraId="3BA882A5" w14:textId="77777777" w:rsidR="00BA592E" w:rsidRDefault="00BA592E" w:rsidP="00BA592E">
      <w:pPr>
        <w:pStyle w:val="PL"/>
        <w:rPr>
          <w:ins w:id="2068" w:author="CT#87e lqf R0" w:date="2020-03-19T16:53:00Z"/>
          <w:rFonts w:eastAsia="宋体"/>
          <w:lang w:val="en-US" w:eastAsia="zh-CN"/>
        </w:rPr>
      </w:pPr>
      <w:ins w:id="2069" w:author="CT#87e lqf R0" w:date="2020-03-19T16:52:00Z">
        <w:r>
          <w:rPr>
            <w:rFonts w:eastAsia="宋体" w:hint="eastAsia"/>
            <w:lang w:val="en-US" w:eastAsia="zh-CN"/>
          </w:rPr>
          <w:t xml:space="preserve"> </w:t>
        </w:r>
        <w:r>
          <w:rPr>
            <w:rFonts w:eastAsia="宋体"/>
            <w:lang w:val="en-US" w:eastAsia="zh-CN"/>
          </w:rPr>
          <w:t xml:space="preserve">         minItems: 1</w:t>
        </w:r>
      </w:ins>
    </w:p>
    <w:p w14:paraId="4AA8B594" w14:textId="77777777" w:rsidR="00BA592E" w:rsidRDefault="00BA592E" w:rsidP="00BA592E">
      <w:pPr>
        <w:pStyle w:val="PL"/>
        <w:rPr>
          <w:ins w:id="2070" w:author="CT#87e lqf R0" w:date="2020-03-19T16:53:00Z"/>
          <w:rFonts w:eastAsia="宋体"/>
          <w:lang w:val="en-US" w:eastAsia="zh-CN"/>
        </w:rPr>
      </w:pPr>
    </w:p>
    <w:p w14:paraId="454ACD1A" w14:textId="77777777" w:rsidR="00BA592E" w:rsidRPr="009004D6" w:rsidRDefault="00BA592E" w:rsidP="00BA592E">
      <w:pPr>
        <w:pStyle w:val="PL"/>
        <w:rPr>
          <w:ins w:id="2071" w:author="CT#87e lqf R0" w:date="2020-03-19T16:53:00Z"/>
          <w:rFonts w:eastAsia="宋体"/>
          <w:lang w:val="en-US"/>
        </w:rPr>
      </w:pPr>
      <w:ins w:id="2072" w:author="CT#87e lqf R0" w:date="2020-03-19T16:53:00Z">
        <w:r w:rsidRPr="009004D6">
          <w:rPr>
            <w:rFonts w:eastAsia="宋体"/>
            <w:lang w:val="en-US"/>
          </w:rPr>
          <w:t xml:space="preserve">    </w:t>
        </w:r>
        <w:r>
          <w:t>Mbsfn</w:t>
        </w:r>
        <w:r w:rsidRPr="003B143F">
          <w:t>Area</w:t>
        </w:r>
        <w:r w:rsidRPr="009004D6">
          <w:rPr>
            <w:rFonts w:eastAsia="宋体"/>
            <w:lang w:val="en-US"/>
          </w:rPr>
          <w:t>:</w:t>
        </w:r>
      </w:ins>
    </w:p>
    <w:p w14:paraId="61AB2C38" w14:textId="77777777" w:rsidR="00BA592E" w:rsidRDefault="00BA592E" w:rsidP="00BA592E">
      <w:pPr>
        <w:pStyle w:val="PL"/>
        <w:rPr>
          <w:ins w:id="2073" w:author="CT#87e lqf R0" w:date="2020-03-19T16:53:00Z"/>
          <w:rFonts w:eastAsia="宋体"/>
          <w:lang w:val="en-US"/>
        </w:rPr>
      </w:pPr>
      <w:ins w:id="2074" w:author="CT#87e lqf R0" w:date="2020-03-19T16:53:00Z">
        <w:r w:rsidRPr="009004D6">
          <w:rPr>
            <w:rFonts w:eastAsia="宋体"/>
            <w:lang w:val="en-US"/>
          </w:rPr>
          <w:t xml:space="preserve">      type: object</w:t>
        </w:r>
      </w:ins>
    </w:p>
    <w:p w14:paraId="7ECC4F02" w14:textId="77777777" w:rsidR="00BA592E" w:rsidRDefault="00BA592E" w:rsidP="00BA592E">
      <w:pPr>
        <w:pStyle w:val="PL"/>
        <w:rPr>
          <w:ins w:id="2075" w:author="CT#87e lqf R0" w:date="2020-03-19T16:53:00Z"/>
          <w:rFonts w:eastAsia="宋体"/>
          <w:lang w:val="en-US"/>
        </w:rPr>
      </w:pPr>
      <w:ins w:id="2076" w:author="CT#87e lqf R0" w:date="2020-03-19T16:53:00Z">
        <w:r w:rsidRPr="009004D6">
          <w:rPr>
            <w:rFonts w:eastAsia="宋体"/>
            <w:lang w:val="en-US"/>
          </w:rPr>
          <w:lastRenderedPageBreak/>
          <w:t xml:space="preserve">      properties:</w:t>
        </w:r>
      </w:ins>
    </w:p>
    <w:p w14:paraId="7F000ACA" w14:textId="77777777" w:rsidR="00BA592E" w:rsidRPr="009004D6" w:rsidRDefault="00BA592E" w:rsidP="00BA592E">
      <w:pPr>
        <w:pStyle w:val="PL"/>
        <w:rPr>
          <w:ins w:id="2077" w:author="CT#87e lqf R0" w:date="2020-03-19T16:53:00Z"/>
          <w:rFonts w:eastAsia="宋体"/>
          <w:lang w:val="en-US"/>
        </w:rPr>
      </w:pPr>
      <w:ins w:id="2078" w:author="CT#87e lqf R0" w:date="2020-03-19T16:53:00Z">
        <w:r w:rsidRPr="009004D6">
          <w:rPr>
            <w:rFonts w:eastAsia="宋体"/>
            <w:lang w:val="en-US"/>
          </w:rPr>
          <w:t xml:space="preserve">        </w:t>
        </w:r>
        <w:r>
          <w:rPr>
            <w:lang w:eastAsia="zh-CN"/>
          </w:rPr>
          <w:t>mbsfnAreaId</w:t>
        </w:r>
        <w:r w:rsidRPr="009004D6">
          <w:rPr>
            <w:rFonts w:eastAsia="宋体"/>
            <w:lang w:val="en-US"/>
          </w:rPr>
          <w:t>:</w:t>
        </w:r>
      </w:ins>
    </w:p>
    <w:p w14:paraId="3FAAEC62" w14:textId="77777777" w:rsidR="00BA592E" w:rsidRDefault="00BA592E" w:rsidP="00BA592E">
      <w:pPr>
        <w:pStyle w:val="PL"/>
        <w:rPr>
          <w:ins w:id="2079" w:author="CT#87e lqf R0" w:date="2020-03-19T16:53:00Z"/>
          <w:rFonts w:eastAsia="宋体"/>
          <w:lang w:val="en-US"/>
        </w:rPr>
      </w:pPr>
      <w:ins w:id="2080" w:author="CT#87e lqf R0" w:date="2020-03-19T16:53:00Z">
        <w:r>
          <w:rPr>
            <w:rFonts w:eastAsia="宋体"/>
            <w:lang w:val="en-US"/>
          </w:rPr>
          <w:t xml:space="preserve">          type: </w:t>
        </w:r>
      </w:ins>
      <w:ins w:id="2081" w:author="CT#87e lqf R0" w:date="2020-03-19T16:54:00Z">
        <w:r>
          <w:rPr>
            <w:lang w:eastAsia="zh-CN"/>
          </w:rPr>
          <w:t>integer</w:t>
        </w:r>
      </w:ins>
    </w:p>
    <w:p w14:paraId="1B3B2EF7" w14:textId="77777777" w:rsidR="00BA592E" w:rsidRDefault="00BA592E" w:rsidP="00BA592E">
      <w:pPr>
        <w:pStyle w:val="PL"/>
        <w:rPr>
          <w:ins w:id="2082" w:author="CT#87e lqf R0" w:date="2020-03-19T16:55:00Z"/>
        </w:rPr>
      </w:pPr>
      <w:ins w:id="2083" w:author="CT#87e lqf R0" w:date="2020-03-19T16:55:00Z">
        <w:r>
          <w:t xml:space="preserve">          minimum: 0</w:t>
        </w:r>
      </w:ins>
    </w:p>
    <w:p w14:paraId="48857885" w14:textId="77777777" w:rsidR="00BA592E" w:rsidRDefault="00BA592E" w:rsidP="00BA592E">
      <w:pPr>
        <w:pStyle w:val="PL"/>
        <w:rPr>
          <w:ins w:id="2084" w:author="CT#87e lqf R0" w:date="2020-03-19T16:53:00Z"/>
          <w:rFonts w:eastAsia="宋体"/>
          <w:lang w:val="en-US"/>
        </w:rPr>
      </w:pPr>
      <w:ins w:id="2085" w:author="CT#87e lqf R0" w:date="2020-03-19T16:55:00Z">
        <w:r>
          <w:t xml:space="preserve">          maximum: 255</w:t>
        </w:r>
      </w:ins>
    </w:p>
    <w:p w14:paraId="436D6866" w14:textId="77777777" w:rsidR="00BA592E" w:rsidRPr="009004D6" w:rsidRDefault="00BA592E" w:rsidP="00BA592E">
      <w:pPr>
        <w:pStyle w:val="PL"/>
        <w:rPr>
          <w:ins w:id="2086" w:author="CT#87e lqf R0" w:date="2020-03-19T16:54:00Z"/>
          <w:rFonts w:eastAsia="宋体"/>
          <w:lang w:val="en-US"/>
        </w:rPr>
      </w:pPr>
      <w:ins w:id="2087" w:author="CT#87e lqf R0" w:date="2020-03-19T16:54:00Z">
        <w:r w:rsidRPr="009004D6">
          <w:rPr>
            <w:rFonts w:eastAsia="宋体"/>
            <w:lang w:val="en-US"/>
          </w:rPr>
          <w:t xml:space="preserve">        </w:t>
        </w:r>
        <w:r>
          <w:rPr>
            <w:lang w:val="it-IT"/>
          </w:rPr>
          <w:t>carrierFrequency</w:t>
        </w:r>
        <w:r w:rsidRPr="009004D6">
          <w:rPr>
            <w:rFonts w:eastAsia="宋体"/>
            <w:lang w:val="en-US"/>
          </w:rPr>
          <w:t>:</w:t>
        </w:r>
      </w:ins>
    </w:p>
    <w:p w14:paraId="574AE1FA" w14:textId="77777777" w:rsidR="00BA592E" w:rsidRDefault="00BA592E" w:rsidP="00BA592E">
      <w:pPr>
        <w:pStyle w:val="PL"/>
        <w:rPr>
          <w:ins w:id="2088" w:author="CT#87e lqf R0" w:date="2020-03-19T16:54:00Z"/>
          <w:rFonts w:eastAsia="宋体"/>
          <w:lang w:val="en-US"/>
        </w:rPr>
      </w:pPr>
      <w:ins w:id="2089" w:author="CT#87e lqf R0" w:date="2020-03-19T16:54:00Z">
        <w:r>
          <w:rPr>
            <w:rFonts w:eastAsia="宋体"/>
            <w:lang w:val="en-US"/>
          </w:rPr>
          <w:t xml:space="preserve">          type: </w:t>
        </w:r>
        <w:r>
          <w:rPr>
            <w:lang w:eastAsia="zh-CN"/>
          </w:rPr>
          <w:t>integer</w:t>
        </w:r>
      </w:ins>
    </w:p>
    <w:p w14:paraId="6ECC1440" w14:textId="77777777" w:rsidR="00BA592E" w:rsidRDefault="00BA592E" w:rsidP="00BA592E">
      <w:pPr>
        <w:pStyle w:val="PL"/>
        <w:rPr>
          <w:ins w:id="2090" w:author="CT#87e lqf R0" w:date="2020-03-19T16:55:00Z"/>
        </w:rPr>
      </w:pPr>
      <w:ins w:id="2091" w:author="CT#87e lqf R0" w:date="2020-03-19T16:55:00Z">
        <w:r>
          <w:t xml:space="preserve">          minimum: 0</w:t>
        </w:r>
      </w:ins>
    </w:p>
    <w:p w14:paraId="3EDD015A" w14:textId="2631D2B0" w:rsidR="00B320CB" w:rsidRDefault="00BA592E" w:rsidP="00BA592E">
      <w:pPr>
        <w:pStyle w:val="PL"/>
      </w:pPr>
      <w:ins w:id="2092" w:author="CT#87e lqf R0" w:date="2020-03-19T16:55:00Z">
        <w:r>
          <w:t xml:space="preserve">          maximum: 262143</w:t>
        </w:r>
      </w:ins>
    </w:p>
    <w:p w14:paraId="3E358F3F" w14:textId="09CFCC8C" w:rsidR="006B7E6D" w:rsidRPr="00FA50CA" w:rsidRDefault="00CB607F" w:rsidP="006B7E6D">
      <w:pPr>
        <w:pStyle w:val="PL"/>
        <w:rPr>
          <w:rFonts w:ascii="Times New Roman" w:hAnsi="Times New Roman"/>
          <w:b/>
          <w:i/>
          <w:color w:val="0070C0"/>
          <w:sz w:val="20"/>
          <w:lang w:val="en-US"/>
        </w:rPr>
      </w:pPr>
      <w:r w:rsidRPr="00FA50CA">
        <w:rPr>
          <w:rFonts w:ascii="Times New Roman" w:hAnsi="Times New Roman"/>
          <w:b/>
          <w:i/>
          <w:color w:val="0070C0"/>
          <w:sz w:val="20"/>
          <w:lang w:val="en-US"/>
        </w:rPr>
        <w:t>(… text not shown for clarity …)</w:t>
      </w:r>
    </w:p>
    <w:p w14:paraId="5BB509DA" w14:textId="77777777" w:rsidR="006B7E6D" w:rsidRPr="006B7E6D" w:rsidRDefault="006B7E6D">
      <w:pPr>
        <w:rPr>
          <w:b/>
          <w:i/>
          <w:noProof/>
          <w:color w:val="0070C0"/>
        </w:rPr>
      </w:pPr>
    </w:p>
    <w:p w14:paraId="7B28E5AE" w14:textId="77777777" w:rsidR="00CB607F" w:rsidRDefault="00CB607F" w:rsidP="00CB607F">
      <w:pPr>
        <w:jc w:val="center"/>
        <w:rPr>
          <w:noProof/>
        </w:rPr>
      </w:pPr>
      <w:r w:rsidRPr="00964AD4">
        <w:rPr>
          <w:noProof/>
          <w:sz w:val="24"/>
          <w:szCs w:val="24"/>
          <w:highlight w:val="yellow"/>
          <w:lang w:eastAsia="zh-CN"/>
        </w:rPr>
        <w:t>*************************The end of changes*************************</w:t>
      </w:r>
    </w:p>
    <w:sectPr w:rsidR="00CB607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1D21A" w14:textId="77777777" w:rsidR="00AA0FB0" w:rsidRDefault="00AA0FB0">
      <w:r>
        <w:separator/>
      </w:r>
    </w:p>
  </w:endnote>
  <w:endnote w:type="continuationSeparator" w:id="0">
    <w:p w14:paraId="23C420F3" w14:textId="77777777" w:rsidR="00AA0FB0" w:rsidRDefault="00A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CF180" w14:textId="77777777" w:rsidR="00AA0FB0" w:rsidRDefault="00AA0FB0">
      <w:r>
        <w:separator/>
      </w:r>
    </w:p>
  </w:footnote>
  <w:footnote w:type="continuationSeparator" w:id="0">
    <w:p w14:paraId="22105879" w14:textId="77777777" w:rsidR="00AA0FB0" w:rsidRDefault="00AA0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F44B" w14:textId="77777777" w:rsidR="00D82903" w:rsidRDefault="00D829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E23E" w14:textId="77777777" w:rsidR="00D82903" w:rsidRDefault="00D8290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D59D" w14:textId="77777777" w:rsidR="00D82903" w:rsidRDefault="00D8290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7394" w14:textId="77777777" w:rsidR="00D82903" w:rsidRDefault="00D829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05E41"/>
    <w:multiLevelType w:val="hybridMultilevel"/>
    <w:tmpl w:val="335817DC"/>
    <w:lvl w:ilvl="0" w:tplc="4F0AAE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87e lqf R0">
    <w15:presenceInfo w15:providerId="None" w15:userId="CT#87e lqf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4FF"/>
    <w:rsid w:val="00016F00"/>
    <w:rsid w:val="000171BB"/>
    <w:rsid w:val="00022E4A"/>
    <w:rsid w:val="000353E9"/>
    <w:rsid w:val="000420C5"/>
    <w:rsid w:val="00061848"/>
    <w:rsid w:val="000644C3"/>
    <w:rsid w:val="000A1F6F"/>
    <w:rsid w:val="000A2431"/>
    <w:rsid w:val="000A6394"/>
    <w:rsid w:val="000B0244"/>
    <w:rsid w:val="000B1FDB"/>
    <w:rsid w:val="000B7FED"/>
    <w:rsid w:val="000C038A"/>
    <w:rsid w:val="000C6598"/>
    <w:rsid w:val="000F6F83"/>
    <w:rsid w:val="00100AD5"/>
    <w:rsid w:val="00104161"/>
    <w:rsid w:val="00111E0A"/>
    <w:rsid w:val="00124080"/>
    <w:rsid w:val="00145D43"/>
    <w:rsid w:val="00157078"/>
    <w:rsid w:val="00172001"/>
    <w:rsid w:val="0017266D"/>
    <w:rsid w:val="001751F3"/>
    <w:rsid w:val="0018063A"/>
    <w:rsid w:val="00186FCB"/>
    <w:rsid w:val="00192C46"/>
    <w:rsid w:val="00193DB4"/>
    <w:rsid w:val="00195365"/>
    <w:rsid w:val="001A08B3"/>
    <w:rsid w:val="001A5CC5"/>
    <w:rsid w:val="001A7B60"/>
    <w:rsid w:val="001B52F0"/>
    <w:rsid w:val="001B7A65"/>
    <w:rsid w:val="001C3AD2"/>
    <w:rsid w:val="001D1B2F"/>
    <w:rsid w:val="001D6882"/>
    <w:rsid w:val="001D7AF6"/>
    <w:rsid w:val="001E41F3"/>
    <w:rsid w:val="00202507"/>
    <w:rsid w:val="002047BE"/>
    <w:rsid w:val="00204E9C"/>
    <w:rsid w:val="00206709"/>
    <w:rsid w:val="00211045"/>
    <w:rsid w:val="00220C50"/>
    <w:rsid w:val="002269FF"/>
    <w:rsid w:val="00230A2D"/>
    <w:rsid w:val="00244802"/>
    <w:rsid w:val="002511F3"/>
    <w:rsid w:val="0026004D"/>
    <w:rsid w:val="0026093F"/>
    <w:rsid w:val="00263D25"/>
    <w:rsid w:val="002640DD"/>
    <w:rsid w:val="00264EE1"/>
    <w:rsid w:val="00273C27"/>
    <w:rsid w:val="00275D12"/>
    <w:rsid w:val="00284BC8"/>
    <w:rsid w:val="00284FEB"/>
    <w:rsid w:val="002860C4"/>
    <w:rsid w:val="00287232"/>
    <w:rsid w:val="002875A9"/>
    <w:rsid w:val="002B5741"/>
    <w:rsid w:val="002C4B65"/>
    <w:rsid w:val="002E67DF"/>
    <w:rsid w:val="002E6DB5"/>
    <w:rsid w:val="002F1943"/>
    <w:rsid w:val="00302CC9"/>
    <w:rsid w:val="00305409"/>
    <w:rsid w:val="003150A8"/>
    <w:rsid w:val="00346877"/>
    <w:rsid w:val="003609EF"/>
    <w:rsid w:val="0036231A"/>
    <w:rsid w:val="003710E4"/>
    <w:rsid w:val="00374DD4"/>
    <w:rsid w:val="00380497"/>
    <w:rsid w:val="00380749"/>
    <w:rsid w:val="00383291"/>
    <w:rsid w:val="00385F86"/>
    <w:rsid w:val="0039646D"/>
    <w:rsid w:val="003A160F"/>
    <w:rsid w:val="003A1C21"/>
    <w:rsid w:val="003A68A8"/>
    <w:rsid w:val="003B143F"/>
    <w:rsid w:val="003B58AD"/>
    <w:rsid w:val="003C1C88"/>
    <w:rsid w:val="003D3278"/>
    <w:rsid w:val="003D3EAF"/>
    <w:rsid w:val="003D639D"/>
    <w:rsid w:val="003E1A36"/>
    <w:rsid w:val="003E24BC"/>
    <w:rsid w:val="003E3EB4"/>
    <w:rsid w:val="0040111B"/>
    <w:rsid w:val="00402176"/>
    <w:rsid w:val="00407B5B"/>
    <w:rsid w:val="00410371"/>
    <w:rsid w:val="00411F82"/>
    <w:rsid w:val="00413054"/>
    <w:rsid w:val="00417751"/>
    <w:rsid w:val="00423450"/>
    <w:rsid w:val="004242F1"/>
    <w:rsid w:val="004269CF"/>
    <w:rsid w:val="00431BD8"/>
    <w:rsid w:val="00436173"/>
    <w:rsid w:val="004469B7"/>
    <w:rsid w:val="00446D94"/>
    <w:rsid w:val="004476DB"/>
    <w:rsid w:val="00451AE3"/>
    <w:rsid w:val="00452541"/>
    <w:rsid w:val="00474110"/>
    <w:rsid w:val="00474FD8"/>
    <w:rsid w:val="00476816"/>
    <w:rsid w:val="00480986"/>
    <w:rsid w:val="004B4583"/>
    <w:rsid w:val="004B481E"/>
    <w:rsid w:val="004B5DA3"/>
    <w:rsid w:val="004B75B7"/>
    <w:rsid w:val="004C341A"/>
    <w:rsid w:val="004D6CAA"/>
    <w:rsid w:val="004E0F12"/>
    <w:rsid w:val="004E1669"/>
    <w:rsid w:val="004E63C8"/>
    <w:rsid w:val="004F01E1"/>
    <w:rsid w:val="004F6290"/>
    <w:rsid w:val="00502067"/>
    <w:rsid w:val="0050797C"/>
    <w:rsid w:val="0051179B"/>
    <w:rsid w:val="00512638"/>
    <w:rsid w:val="0051580D"/>
    <w:rsid w:val="0052215A"/>
    <w:rsid w:val="00530C58"/>
    <w:rsid w:val="00533630"/>
    <w:rsid w:val="00537BE6"/>
    <w:rsid w:val="00547111"/>
    <w:rsid w:val="00550069"/>
    <w:rsid w:val="005512F2"/>
    <w:rsid w:val="00552656"/>
    <w:rsid w:val="00556FBD"/>
    <w:rsid w:val="005575E5"/>
    <w:rsid w:val="00570453"/>
    <w:rsid w:val="00592D74"/>
    <w:rsid w:val="005936C8"/>
    <w:rsid w:val="005A27B7"/>
    <w:rsid w:val="005B5FC5"/>
    <w:rsid w:val="005C69D2"/>
    <w:rsid w:val="005D06BF"/>
    <w:rsid w:val="005E2C44"/>
    <w:rsid w:val="005F071C"/>
    <w:rsid w:val="00602076"/>
    <w:rsid w:val="00621188"/>
    <w:rsid w:val="006257ED"/>
    <w:rsid w:val="0064385A"/>
    <w:rsid w:val="00651D79"/>
    <w:rsid w:val="00653D6A"/>
    <w:rsid w:val="00661A4E"/>
    <w:rsid w:val="00664175"/>
    <w:rsid w:val="00670FFB"/>
    <w:rsid w:val="00690733"/>
    <w:rsid w:val="00692319"/>
    <w:rsid w:val="00692E88"/>
    <w:rsid w:val="00693B00"/>
    <w:rsid w:val="00695808"/>
    <w:rsid w:val="006A3253"/>
    <w:rsid w:val="006A3615"/>
    <w:rsid w:val="006B46FB"/>
    <w:rsid w:val="006B7D2D"/>
    <w:rsid w:val="006B7E6D"/>
    <w:rsid w:val="006C4EC3"/>
    <w:rsid w:val="006D611F"/>
    <w:rsid w:val="006E21FB"/>
    <w:rsid w:val="006E27AB"/>
    <w:rsid w:val="006E6023"/>
    <w:rsid w:val="007047C8"/>
    <w:rsid w:val="007060F4"/>
    <w:rsid w:val="0070755A"/>
    <w:rsid w:val="00752313"/>
    <w:rsid w:val="007525AF"/>
    <w:rsid w:val="0076239D"/>
    <w:rsid w:val="00765058"/>
    <w:rsid w:val="00774812"/>
    <w:rsid w:val="007748C4"/>
    <w:rsid w:val="00790FEA"/>
    <w:rsid w:val="00792342"/>
    <w:rsid w:val="007977A8"/>
    <w:rsid w:val="007A46F0"/>
    <w:rsid w:val="007B512A"/>
    <w:rsid w:val="007B7C9A"/>
    <w:rsid w:val="007C095F"/>
    <w:rsid w:val="007C2097"/>
    <w:rsid w:val="007D3452"/>
    <w:rsid w:val="007D6A07"/>
    <w:rsid w:val="007E1E8D"/>
    <w:rsid w:val="007F3DF2"/>
    <w:rsid w:val="007F6981"/>
    <w:rsid w:val="007F7259"/>
    <w:rsid w:val="008035D7"/>
    <w:rsid w:val="008040A8"/>
    <w:rsid w:val="008075A4"/>
    <w:rsid w:val="008110D0"/>
    <w:rsid w:val="0081771F"/>
    <w:rsid w:val="008279FA"/>
    <w:rsid w:val="00842F2B"/>
    <w:rsid w:val="00846FE8"/>
    <w:rsid w:val="008626E7"/>
    <w:rsid w:val="00870EE7"/>
    <w:rsid w:val="00873006"/>
    <w:rsid w:val="00874BCD"/>
    <w:rsid w:val="00881C70"/>
    <w:rsid w:val="00885D04"/>
    <w:rsid w:val="008863B9"/>
    <w:rsid w:val="008A16E5"/>
    <w:rsid w:val="008A2DAD"/>
    <w:rsid w:val="008A45A6"/>
    <w:rsid w:val="008A55F5"/>
    <w:rsid w:val="008B649E"/>
    <w:rsid w:val="008C1C57"/>
    <w:rsid w:val="008C2F72"/>
    <w:rsid w:val="008D4FE6"/>
    <w:rsid w:val="008E24AD"/>
    <w:rsid w:val="008E4FFD"/>
    <w:rsid w:val="008F193E"/>
    <w:rsid w:val="008F686C"/>
    <w:rsid w:val="008F68B0"/>
    <w:rsid w:val="00903962"/>
    <w:rsid w:val="00911734"/>
    <w:rsid w:val="00914754"/>
    <w:rsid w:val="009148DE"/>
    <w:rsid w:val="009211EE"/>
    <w:rsid w:val="009272D2"/>
    <w:rsid w:val="0093080A"/>
    <w:rsid w:val="00941E30"/>
    <w:rsid w:val="00946733"/>
    <w:rsid w:val="00947595"/>
    <w:rsid w:val="00951771"/>
    <w:rsid w:val="009558BB"/>
    <w:rsid w:val="00957551"/>
    <w:rsid w:val="00970A3D"/>
    <w:rsid w:val="00970F43"/>
    <w:rsid w:val="009718D9"/>
    <w:rsid w:val="009777D9"/>
    <w:rsid w:val="009907F6"/>
    <w:rsid w:val="00991B88"/>
    <w:rsid w:val="009A5753"/>
    <w:rsid w:val="009A579D"/>
    <w:rsid w:val="009B0675"/>
    <w:rsid w:val="009E3297"/>
    <w:rsid w:val="009F734F"/>
    <w:rsid w:val="00A01C40"/>
    <w:rsid w:val="00A055DF"/>
    <w:rsid w:val="00A246B6"/>
    <w:rsid w:val="00A24D85"/>
    <w:rsid w:val="00A27902"/>
    <w:rsid w:val="00A310D1"/>
    <w:rsid w:val="00A31537"/>
    <w:rsid w:val="00A37901"/>
    <w:rsid w:val="00A43324"/>
    <w:rsid w:val="00A47121"/>
    <w:rsid w:val="00A47E70"/>
    <w:rsid w:val="00A50CF0"/>
    <w:rsid w:val="00A52340"/>
    <w:rsid w:val="00A5335F"/>
    <w:rsid w:val="00A53586"/>
    <w:rsid w:val="00A66BCC"/>
    <w:rsid w:val="00A6793B"/>
    <w:rsid w:val="00A75134"/>
    <w:rsid w:val="00A7671C"/>
    <w:rsid w:val="00A77F7B"/>
    <w:rsid w:val="00A815F9"/>
    <w:rsid w:val="00A8328A"/>
    <w:rsid w:val="00A93FA3"/>
    <w:rsid w:val="00A94D1A"/>
    <w:rsid w:val="00AA0FB0"/>
    <w:rsid w:val="00AA2CBC"/>
    <w:rsid w:val="00AA4678"/>
    <w:rsid w:val="00AB615E"/>
    <w:rsid w:val="00AB65F8"/>
    <w:rsid w:val="00AC4E8B"/>
    <w:rsid w:val="00AC5820"/>
    <w:rsid w:val="00AD1CD8"/>
    <w:rsid w:val="00AE0FE8"/>
    <w:rsid w:val="00B02B9D"/>
    <w:rsid w:val="00B038EB"/>
    <w:rsid w:val="00B14211"/>
    <w:rsid w:val="00B222D4"/>
    <w:rsid w:val="00B258BB"/>
    <w:rsid w:val="00B320CB"/>
    <w:rsid w:val="00B430B1"/>
    <w:rsid w:val="00B442A6"/>
    <w:rsid w:val="00B56910"/>
    <w:rsid w:val="00B570FA"/>
    <w:rsid w:val="00B60496"/>
    <w:rsid w:val="00B60B72"/>
    <w:rsid w:val="00B64232"/>
    <w:rsid w:val="00B67B97"/>
    <w:rsid w:val="00B72CB4"/>
    <w:rsid w:val="00B76C24"/>
    <w:rsid w:val="00B90E9E"/>
    <w:rsid w:val="00B92F83"/>
    <w:rsid w:val="00B932A5"/>
    <w:rsid w:val="00B968C8"/>
    <w:rsid w:val="00BA1A70"/>
    <w:rsid w:val="00BA3EC5"/>
    <w:rsid w:val="00BA4F5A"/>
    <w:rsid w:val="00BA51D9"/>
    <w:rsid w:val="00BA592E"/>
    <w:rsid w:val="00BB5DFC"/>
    <w:rsid w:val="00BD279D"/>
    <w:rsid w:val="00BD2A6A"/>
    <w:rsid w:val="00BD309D"/>
    <w:rsid w:val="00BD6BB8"/>
    <w:rsid w:val="00BE0954"/>
    <w:rsid w:val="00BE74D9"/>
    <w:rsid w:val="00BF1AAD"/>
    <w:rsid w:val="00BF469B"/>
    <w:rsid w:val="00BF79E8"/>
    <w:rsid w:val="00C05007"/>
    <w:rsid w:val="00C15025"/>
    <w:rsid w:val="00C2125D"/>
    <w:rsid w:val="00C4162B"/>
    <w:rsid w:val="00C4691C"/>
    <w:rsid w:val="00C63DA1"/>
    <w:rsid w:val="00C66BA2"/>
    <w:rsid w:val="00C7067F"/>
    <w:rsid w:val="00C73316"/>
    <w:rsid w:val="00C77D6B"/>
    <w:rsid w:val="00C85491"/>
    <w:rsid w:val="00C86A77"/>
    <w:rsid w:val="00C90347"/>
    <w:rsid w:val="00C95985"/>
    <w:rsid w:val="00C9693C"/>
    <w:rsid w:val="00CA05CD"/>
    <w:rsid w:val="00CB54F3"/>
    <w:rsid w:val="00CB607F"/>
    <w:rsid w:val="00CC2425"/>
    <w:rsid w:val="00CC3977"/>
    <w:rsid w:val="00CC5026"/>
    <w:rsid w:val="00CC68D0"/>
    <w:rsid w:val="00CD68F6"/>
    <w:rsid w:val="00CE0547"/>
    <w:rsid w:val="00CE6989"/>
    <w:rsid w:val="00CF52F9"/>
    <w:rsid w:val="00D027ED"/>
    <w:rsid w:val="00D03F9A"/>
    <w:rsid w:val="00D049AE"/>
    <w:rsid w:val="00D06D51"/>
    <w:rsid w:val="00D24991"/>
    <w:rsid w:val="00D31E62"/>
    <w:rsid w:val="00D32C34"/>
    <w:rsid w:val="00D44726"/>
    <w:rsid w:val="00D4499B"/>
    <w:rsid w:val="00D50255"/>
    <w:rsid w:val="00D66520"/>
    <w:rsid w:val="00D7082D"/>
    <w:rsid w:val="00D82903"/>
    <w:rsid w:val="00D8307D"/>
    <w:rsid w:val="00D87AF5"/>
    <w:rsid w:val="00D87B2A"/>
    <w:rsid w:val="00DA5C20"/>
    <w:rsid w:val="00DB001D"/>
    <w:rsid w:val="00DB1448"/>
    <w:rsid w:val="00DB2050"/>
    <w:rsid w:val="00DC01AA"/>
    <w:rsid w:val="00DC36A5"/>
    <w:rsid w:val="00DC7EDD"/>
    <w:rsid w:val="00DD5D15"/>
    <w:rsid w:val="00DE34CF"/>
    <w:rsid w:val="00DE5CF2"/>
    <w:rsid w:val="00DF1E53"/>
    <w:rsid w:val="00DF3740"/>
    <w:rsid w:val="00DF43B5"/>
    <w:rsid w:val="00DF6EC6"/>
    <w:rsid w:val="00E0257D"/>
    <w:rsid w:val="00E13F3D"/>
    <w:rsid w:val="00E33460"/>
    <w:rsid w:val="00E34898"/>
    <w:rsid w:val="00E3701A"/>
    <w:rsid w:val="00E415E1"/>
    <w:rsid w:val="00E43680"/>
    <w:rsid w:val="00E447C8"/>
    <w:rsid w:val="00E452C9"/>
    <w:rsid w:val="00E45C8D"/>
    <w:rsid w:val="00E4751F"/>
    <w:rsid w:val="00E47B3C"/>
    <w:rsid w:val="00E6047E"/>
    <w:rsid w:val="00E644E3"/>
    <w:rsid w:val="00E65376"/>
    <w:rsid w:val="00E76552"/>
    <w:rsid w:val="00E8079D"/>
    <w:rsid w:val="00E91341"/>
    <w:rsid w:val="00EB09B7"/>
    <w:rsid w:val="00EB12F0"/>
    <w:rsid w:val="00EB4039"/>
    <w:rsid w:val="00EC1A49"/>
    <w:rsid w:val="00EC46B4"/>
    <w:rsid w:val="00ED64B6"/>
    <w:rsid w:val="00EE2A91"/>
    <w:rsid w:val="00EE7115"/>
    <w:rsid w:val="00EE7D7C"/>
    <w:rsid w:val="00EF0834"/>
    <w:rsid w:val="00EF3005"/>
    <w:rsid w:val="00EF498B"/>
    <w:rsid w:val="00EF76D0"/>
    <w:rsid w:val="00F04460"/>
    <w:rsid w:val="00F10382"/>
    <w:rsid w:val="00F24425"/>
    <w:rsid w:val="00F25D98"/>
    <w:rsid w:val="00F300FB"/>
    <w:rsid w:val="00F362E5"/>
    <w:rsid w:val="00F36D1E"/>
    <w:rsid w:val="00F43D61"/>
    <w:rsid w:val="00F4699A"/>
    <w:rsid w:val="00F4711A"/>
    <w:rsid w:val="00F6087B"/>
    <w:rsid w:val="00F60B98"/>
    <w:rsid w:val="00F6562A"/>
    <w:rsid w:val="00F67A80"/>
    <w:rsid w:val="00F715A5"/>
    <w:rsid w:val="00FA4890"/>
    <w:rsid w:val="00FA4A8C"/>
    <w:rsid w:val="00FA50CA"/>
    <w:rsid w:val="00FB236F"/>
    <w:rsid w:val="00FB6386"/>
    <w:rsid w:val="00FC725D"/>
    <w:rsid w:val="00FD1325"/>
    <w:rsid w:val="00FE3F6B"/>
    <w:rsid w:val="00FE5C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47A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C05007"/>
    <w:rPr>
      <w:rFonts w:ascii="Arial" w:hAnsi="Arial"/>
      <w:sz w:val="18"/>
      <w:lang w:val="en-GB" w:eastAsia="en-US"/>
    </w:rPr>
  </w:style>
  <w:style w:type="character" w:customStyle="1" w:styleId="TAHChar">
    <w:name w:val="TAH Char"/>
    <w:link w:val="TAH"/>
    <w:locked/>
    <w:rsid w:val="00C05007"/>
    <w:rPr>
      <w:rFonts w:ascii="Arial" w:hAnsi="Arial"/>
      <w:b/>
      <w:sz w:val="18"/>
      <w:lang w:val="en-GB" w:eastAsia="en-US"/>
    </w:rPr>
  </w:style>
  <w:style w:type="character" w:customStyle="1" w:styleId="THChar">
    <w:name w:val="TH Char"/>
    <w:link w:val="TH"/>
    <w:locked/>
    <w:rsid w:val="00C05007"/>
    <w:rPr>
      <w:rFonts w:ascii="Arial" w:hAnsi="Arial"/>
      <w:b/>
      <w:lang w:val="en-GB" w:eastAsia="en-US"/>
    </w:rPr>
  </w:style>
  <w:style w:type="character" w:customStyle="1" w:styleId="TACChar">
    <w:name w:val="TAC Char"/>
    <w:link w:val="TAC"/>
    <w:rsid w:val="00C05007"/>
    <w:rPr>
      <w:rFonts w:ascii="Arial" w:hAnsi="Arial"/>
      <w:sz w:val="18"/>
      <w:lang w:val="en-GB" w:eastAsia="en-US"/>
    </w:rPr>
  </w:style>
  <w:style w:type="character" w:customStyle="1" w:styleId="TANChar">
    <w:name w:val="TAN Char"/>
    <w:link w:val="TAN"/>
    <w:rsid w:val="00C05007"/>
    <w:rPr>
      <w:rFonts w:ascii="Arial" w:hAnsi="Arial"/>
      <w:sz w:val="18"/>
      <w:lang w:val="en-GB" w:eastAsia="en-US"/>
    </w:rPr>
  </w:style>
  <w:style w:type="character" w:customStyle="1" w:styleId="4Char">
    <w:name w:val="标题 4 Char"/>
    <w:link w:val="4"/>
    <w:rsid w:val="00D87B2A"/>
    <w:rPr>
      <w:rFonts w:ascii="Arial" w:hAnsi="Arial"/>
      <w:sz w:val="24"/>
      <w:lang w:val="en-GB" w:eastAsia="en-US"/>
    </w:rPr>
  </w:style>
  <w:style w:type="character" w:customStyle="1" w:styleId="Char">
    <w:name w:val="批注文字 Char"/>
    <w:basedOn w:val="a0"/>
    <w:link w:val="ac"/>
    <w:semiHidden/>
    <w:rsid w:val="00692319"/>
    <w:rPr>
      <w:rFonts w:ascii="Times New Roman" w:hAnsi="Times New Roman"/>
      <w:lang w:val="en-GB" w:eastAsia="en-US"/>
    </w:rPr>
  </w:style>
  <w:style w:type="character" w:customStyle="1" w:styleId="B1Char">
    <w:name w:val="B1 Char"/>
    <w:link w:val="B1"/>
    <w:locked/>
    <w:rsid w:val="00692319"/>
    <w:rPr>
      <w:rFonts w:ascii="Times New Roman" w:hAnsi="Times New Roman"/>
      <w:lang w:val="en-GB" w:eastAsia="en-US"/>
    </w:rPr>
  </w:style>
  <w:style w:type="character" w:customStyle="1" w:styleId="PLChar">
    <w:name w:val="PL Char"/>
    <w:link w:val="PL"/>
    <w:locked/>
    <w:rsid w:val="00B320CB"/>
    <w:rPr>
      <w:rFonts w:ascii="Courier New" w:hAnsi="Courier New"/>
      <w:noProof/>
      <w:sz w:val="16"/>
      <w:lang w:val="en-GB" w:eastAsia="en-US"/>
    </w:rPr>
  </w:style>
  <w:style w:type="character" w:customStyle="1" w:styleId="2Char">
    <w:name w:val="标题 2 Char"/>
    <w:link w:val="2"/>
    <w:rsid w:val="004B4583"/>
    <w:rPr>
      <w:rFonts w:ascii="Arial" w:hAnsi="Arial"/>
      <w:sz w:val="32"/>
      <w:lang w:val="en-GB" w:eastAsia="en-US"/>
    </w:rPr>
  </w:style>
  <w:style w:type="character" w:customStyle="1" w:styleId="TAHCar">
    <w:name w:val="TAH Car"/>
    <w:locked/>
    <w:rsid w:val="000164FF"/>
    <w:rPr>
      <w:rFonts w:ascii="Arial" w:hAnsi="Arial"/>
      <w:b/>
      <w:sz w:val="18"/>
      <w:lang w:val="en-GB" w:eastAsia="en-US"/>
    </w:rPr>
  </w:style>
  <w:style w:type="character" w:customStyle="1" w:styleId="EXCar">
    <w:name w:val="EX Car"/>
    <w:link w:val="EX"/>
    <w:rsid w:val="00F6562A"/>
    <w:rPr>
      <w:rFonts w:ascii="Times New Roman" w:hAnsi="Times New Roman"/>
      <w:lang w:val="en-GB" w:eastAsia="en-US"/>
    </w:rPr>
  </w:style>
  <w:style w:type="character" w:customStyle="1" w:styleId="1Char">
    <w:name w:val="标题 1 Char"/>
    <w:link w:val="1"/>
    <w:rsid w:val="00F6562A"/>
    <w:rPr>
      <w:rFonts w:ascii="Arial" w:hAnsi="Arial"/>
      <w:sz w:val="36"/>
      <w:lang w:val="en-GB" w:eastAsia="en-US"/>
    </w:rPr>
  </w:style>
  <w:style w:type="paragraph" w:styleId="af1">
    <w:name w:val="Revision"/>
    <w:hidden/>
    <w:uiPriority w:val="99"/>
    <w:semiHidden/>
    <w:rsid w:val="00273C27"/>
    <w:rPr>
      <w:rFonts w:ascii="Times New Roman" w:hAnsi="Times New Roman"/>
      <w:lang w:val="en-GB" w:eastAsia="en-US"/>
    </w:rPr>
  </w:style>
  <w:style w:type="paragraph" w:styleId="af2">
    <w:name w:val="List Paragraph"/>
    <w:basedOn w:val="a"/>
    <w:uiPriority w:val="34"/>
    <w:qFormat/>
    <w:rsid w:val="003A1C21"/>
    <w:pPr>
      <w:overflowPunct w:val="0"/>
      <w:autoSpaceDE w:val="0"/>
      <w:autoSpaceDN w:val="0"/>
      <w:adjustRightInd w:val="0"/>
      <w:spacing w:after="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033">
      <w:bodyDiv w:val="1"/>
      <w:marLeft w:val="0"/>
      <w:marRight w:val="0"/>
      <w:marTop w:val="0"/>
      <w:marBottom w:val="0"/>
      <w:divBdr>
        <w:top w:val="none" w:sz="0" w:space="0" w:color="auto"/>
        <w:left w:val="none" w:sz="0" w:space="0" w:color="auto"/>
        <w:bottom w:val="none" w:sz="0" w:space="0" w:color="auto"/>
        <w:right w:val="none" w:sz="0" w:space="0" w:color="auto"/>
      </w:divBdr>
    </w:div>
    <w:div w:id="235483407">
      <w:bodyDiv w:val="1"/>
      <w:marLeft w:val="0"/>
      <w:marRight w:val="0"/>
      <w:marTop w:val="0"/>
      <w:marBottom w:val="0"/>
      <w:divBdr>
        <w:top w:val="none" w:sz="0" w:space="0" w:color="auto"/>
        <w:left w:val="none" w:sz="0" w:space="0" w:color="auto"/>
        <w:bottom w:val="none" w:sz="0" w:space="0" w:color="auto"/>
        <w:right w:val="none" w:sz="0" w:space="0" w:color="auto"/>
      </w:divBdr>
    </w:div>
    <w:div w:id="38857720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47548884">
      <w:bodyDiv w:val="1"/>
      <w:marLeft w:val="0"/>
      <w:marRight w:val="0"/>
      <w:marTop w:val="0"/>
      <w:marBottom w:val="0"/>
      <w:divBdr>
        <w:top w:val="none" w:sz="0" w:space="0" w:color="auto"/>
        <w:left w:val="none" w:sz="0" w:space="0" w:color="auto"/>
        <w:bottom w:val="none" w:sz="0" w:space="0" w:color="auto"/>
        <w:right w:val="none" w:sz="0" w:space="0" w:color="auto"/>
      </w:divBdr>
    </w:div>
    <w:div w:id="455872589">
      <w:bodyDiv w:val="1"/>
      <w:marLeft w:val="0"/>
      <w:marRight w:val="0"/>
      <w:marTop w:val="0"/>
      <w:marBottom w:val="0"/>
      <w:divBdr>
        <w:top w:val="none" w:sz="0" w:space="0" w:color="auto"/>
        <w:left w:val="none" w:sz="0" w:space="0" w:color="auto"/>
        <w:bottom w:val="none" w:sz="0" w:space="0" w:color="auto"/>
        <w:right w:val="none" w:sz="0" w:space="0" w:color="auto"/>
      </w:divBdr>
    </w:div>
    <w:div w:id="496043248">
      <w:bodyDiv w:val="1"/>
      <w:marLeft w:val="0"/>
      <w:marRight w:val="0"/>
      <w:marTop w:val="0"/>
      <w:marBottom w:val="0"/>
      <w:divBdr>
        <w:top w:val="none" w:sz="0" w:space="0" w:color="auto"/>
        <w:left w:val="none" w:sz="0" w:space="0" w:color="auto"/>
        <w:bottom w:val="none" w:sz="0" w:space="0" w:color="auto"/>
        <w:right w:val="none" w:sz="0" w:space="0" w:color="auto"/>
      </w:divBdr>
    </w:div>
    <w:div w:id="507014991">
      <w:bodyDiv w:val="1"/>
      <w:marLeft w:val="0"/>
      <w:marRight w:val="0"/>
      <w:marTop w:val="0"/>
      <w:marBottom w:val="0"/>
      <w:divBdr>
        <w:top w:val="none" w:sz="0" w:space="0" w:color="auto"/>
        <w:left w:val="none" w:sz="0" w:space="0" w:color="auto"/>
        <w:bottom w:val="none" w:sz="0" w:space="0" w:color="auto"/>
        <w:right w:val="none" w:sz="0" w:space="0" w:color="auto"/>
      </w:divBdr>
    </w:div>
    <w:div w:id="532233855">
      <w:bodyDiv w:val="1"/>
      <w:marLeft w:val="0"/>
      <w:marRight w:val="0"/>
      <w:marTop w:val="0"/>
      <w:marBottom w:val="0"/>
      <w:divBdr>
        <w:top w:val="none" w:sz="0" w:space="0" w:color="auto"/>
        <w:left w:val="none" w:sz="0" w:space="0" w:color="auto"/>
        <w:bottom w:val="none" w:sz="0" w:space="0" w:color="auto"/>
        <w:right w:val="none" w:sz="0" w:space="0" w:color="auto"/>
      </w:divBdr>
    </w:div>
    <w:div w:id="598298167">
      <w:bodyDiv w:val="1"/>
      <w:marLeft w:val="0"/>
      <w:marRight w:val="0"/>
      <w:marTop w:val="0"/>
      <w:marBottom w:val="0"/>
      <w:divBdr>
        <w:top w:val="none" w:sz="0" w:space="0" w:color="auto"/>
        <w:left w:val="none" w:sz="0" w:space="0" w:color="auto"/>
        <w:bottom w:val="none" w:sz="0" w:space="0" w:color="auto"/>
        <w:right w:val="none" w:sz="0" w:space="0" w:color="auto"/>
      </w:divBdr>
      <w:divsChild>
        <w:div w:id="1685013069">
          <w:marLeft w:val="0"/>
          <w:marRight w:val="0"/>
          <w:marTop w:val="0"/>
          <w:marBottom w:val="0"/>
          <w:divBdr>
            <w:top w:val="none" w:sz="0" w:space="0" w:color="auto"/>
            <w:left w:val="none" w:sz="0" w:space="0" w:color="auto"/>
            <w:bottom w:val="none" w:sz="0" w:space="0" w:color="auto"/>
            <w:right w:val="none" w:sz="0" w:space="0" w:color="auto"/>
          </w:divBdr>
          <w:divsChild>
            <w:div w:id="1539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09439079">
      <w:bodyDiv w:val="1"/>
      <w:marLeft w:val="0"/>
      <w:marRight w:val="0"/>
      <w:marTop w:val="0"/>
      <w:marBottom w:val="0"/>
      <w:divBdr>
        <w:top w:val="none" w:sz="0" w:space="0" w:color="auto"/>
        <w:left w:val="none" w:sz="0" w:space="0" w:color="auto"/>
        <w:bottom w:val="none" w:sz="0" w:space="0" w:color="auto"/>
        <w:right w:val="none" w:sz="0" w:space="0" w:color="auto"/>
      </w:divBdr>
    </w:div>
    <w:div w:id="825628146">
      <w:bodyDiv w:val="1"/>
      <w:marLeft w:val="0"/>
      <w:marRight w:val="0"/>
      <w:marTop w:val="0"/>
      <w:marBottom w:val="0"/>
      <w:divBdr>
        <w:top w:val="none" w:sz="0" w:space="0" w:color="auto"/>
        <w:left w:val="none" w:sz="0" w:space="0" w:color="auto"/>
        <w:bottom w:val="none" w:sz="0" w:space="0" w:color="auto"/>
        <w:right w:val="none" w:sz="0" w:space="0" w:color="auto"/>
      </w:divBdr>
    </w:div>
    <w:div w:id="874275601">
      <w:bodyDiv w:val="1"/>
      <w:marLeft w:val="0"/>
      <w:marRight w:val="0"/>
      <w:marTop w:val="0"/>
      <w:marBottom w:val="0"/>
      <w:divBdr>
        <w:top w:val="none" w:sz="0" w:space="0" w:color="auto"/>
        <w:left w:val="none" w:sz="0" w:space="0" w:color="auto"/>
        <w:bottom w:val="none" w:sz="0" w:space="0" w:color="auto"/>
        <w:right w:val="none" w:sz="0" w:space="0" w:color="auto"/>
      </w:divBdr>
    </w:div>
    <w:div w:id="12975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80D9-B4CA-44FE-998B-F1AD85BB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4405</Words>
  <Characters>25113</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CT#87e lqf R1</cp:lastModifiedBy>
  <cp:revision>12</cp:revision>
  <cp:lastPrinted>1900-01-01T08:00:00Z</cp:lastPrinted>
  <dcterms:created xsi:type="dcterms:W3CDTF">2020-04-20T07:34:00Z</dcterms:created>
  <dcterms:modified xsi:type="dcterms:W3CDTF">2020-04-20T07:43:00Z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(3)+nwImszuilQhySMHYJT0rb8LhQYlN2Qb0OO86UUEDN6REwlvR02JxilsORvWwklCrqj3Z3Rq
pquQprhHPmE0+Wq686hmh71Q64cOCZcb1oYfYigRfGcLzzofrQ6lP3YUKlZLjh6Ca9KOUVjM
csNnDzVyZOjysn0r5hAjSV0C3l42y4IThEfKq5M5UNdAJwsQgHQeiIdvPva1doyqi0zotgZH
sSgjnR7HF5bWt0SNDl</vt:lpwstr>
  </property>
  <property fmtid="{D5CDD505-2E9C-101B-9397-08002B2CF9AE}" pid="22" name="_2015_ms_pID_7253431">
    <vt:lpwstr>TxJJDmSESJHF6h9fYEOiJ2aw5mf8RdkkxziuCvBr3M9ed1oU+YsMAz
YwEFmuzvCasrocxXTPAvDcAXT7YV7QLtnCR6KpEVfhBzAUUtcOt4qQ/1kBWFDLZRPjGOj4C9
tZgAKhUWyJ+UsqME4NCQREW1kAX1FrYZRaDmF/HU5+jl1gm++HdGwchYCkiUhFBPvPopFVgs
9IPhRhUyfdpBtr066jYIECkEDFtCZmgSM0DV</vt:lpwstr>
  </property>
  <property fmtid="{D5CDD505-2E9C-101B-9397-08002B2CF9AE}" pid="23" name="_2015_ms_pID_7253432">
    <vt:lpwstr>196fsRaOTJ9Q2U3KxOdjEWs=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1576463674</vt:lpwstr>
  </property>
</Properties>
</file>