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9BD36" w14:textId="60618B19" w:rsidR="002E67BB" w:rsidRDefault="002E67BB" w:rsidP="007C7308">
      <w:pPr>
        <w:pStyle w:val="CRCoverPage"/>
        <w:tabs>
          <w:tab w:val="right" w:pos="9639"/>
        </w:tabs>
        <w:spacing w:after="0"/>
        <w:rPr>
          <w:b/>
          <w:i/>
          <w:noProof/>
          <w:sz w:val="28"/>
        </w:rPr>
      </w:pPr>
      <w:r>
        <w:rPr>
          <w:b/>
          <w:noProof/>
          <w:sz w:val="24"/>
        </w:rPr>
        <w:t>3GPP TSG-CT WG4 Meeting #9</w:t>
      </w:r>
      <w:r w:rsidR="00272B5F">
        <w:rPr>
          <w:b/>
          <w:noProof/>
          <w:sz w:val="24"/>
        </w:rPr>
        <w:t>7</w:t>
      </w:r>
      <w:r>
        <w:rPr>
          <w:b/>
          <w:noProof/>
          <w:sz w:val="24"/>
        </w:rPr>
        <w:t>e</w:t>
      </w:r>
      <w:r>
        <w:rPr>
          <w:b/>
          <w:i/>
          <w:noProof/>
          <w:sz w:val="28"/>
        </w:rPr>
        <w:tab/>
      </w:r>
      <w:r w:rsidR="002E6F01" w:rsidRPr="002E6F01">
        <w:rPr>
          <w:b/>
          <w:noProof/>
          <w:sz w:val="24"/>
        </w:rPr>
        <w:t>C4-202137</w:t>
      </w:r>
    </w:p>
    <w:p w14:paraId="3B9C8A0C" w14:textId="77777777" w:rsidR="002E67BB" w:rsidRDefault="002E67BB" w:rsidP="002E67BB">
      <w:pPr>
        <w:pStyle w:val="CRCoverPage"/>
        <w:outlineLvl w:val="0"/>
        <w:rPr>
          <w:b/>
          <w:noProof/>
          <w:sz w:val="24"/>
        </w:rPr>
      </w:pPr>
      <w:r>
        <w:rPr>
          <w:b/>
          <w:noProof/>
          <w:sz w:val="24"/>
        </w:rPr>
        <w:t>E-Meeting, 1</w:t>
      </w:r>
      <w:r w:rsidR="00272B5F">
        <w:rPr>
          <w:b/>
          <w:noProof/>
          <w:sz w:val="24"/>
        </w:rPr>
        <w:t>5</w:t>
      </w:r>
      <w:r>
        <w:rPr>
          <w:b/>
          <w:noProof/>
          <w:sz w:val="24"/>
          <w:vertAlign w:val="superscript"/>
        </w:rPr>
        <w:t>th</w:t>
      </w:r>
      <w:r>
        <w:rPr>
          <w:b/>
          <w:noProof/>
          <w:sz w:val="24"/>
        </w:rPr>
        <w:t xml:space="preserve"> – 2</w:t>
      </w:r>
      <w:r w:rsidR="00272B5F">
        <w:rPr>
          <w:b/>
          <w:noProof/>
          <w:sz w:val="24"/>
        </w:rPr>
        <w:t>4</w:t>
      </w:r>
      <w:r>
        <w:rPr>
          <w:b/>
          <w:noProof/>
          <w:sz w:val="24"/>
          <w:vertAlign w:val="superscript"/>
        </w:rPr>
        <w:t>th</w:t>
      </w:r>
      <w:r>
        <w:rPr>
          <w:b/>
          <w:noProof/>
          <w:sz w:val="24"/>
        </w:rPr>
        <w:t xml:space="preserve"> </w:t>
      </w:r>
      <w:r w:rsidR="00272B5F">
        <w:rPr>
          <w:b/>
          <w:noProof/>
          <w:sz w:val="24"/>
        </w:rPr>
        <w:t>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1E09DAE" w14:textId="77777777" w:rsidTr="00547111">
        <w:tc>
          <w:tcPr>
            <w:tcW w:w="9641" w:type="dxa"/>
            <w:gridSpan w:val="9"/>
            <w:tcBorders>
              <w:top w:val="single" w:sz="4" w:space="0" w:color="auto"/>
              <w:left w:val="single" w:sz="4" w:space="0" w:color="auto"/>
              <w:right w:val="single" w:sz="4" w:space="0" w:color="auto"/>
            </w:tcBorders>
          </w:tcPr>
          <w:p w14:paraId="7F68C87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2E0FD3A" w14:textId="77777777" w:rsidTr="00547111">
        <w:tc>
          <w:tcPr>
            <w:tcW w:w="9641" w:type="dxa"/>
            <w:gridSpan w:val="9"/>
            <w:tcBorders>
              <w:left w:val="single" w:sz="4" w:space="0" w:color="auto"/>
              <w:right w:val="single" w:sz="4" w:space="0" w:color="auto"/>
            </w:tcBorders>
          </w:tcPr>
          <w:p w14:paraId="510E0BA1" w14:textId="77777777" w:rsidR="001E41F3" w:rsidRDefault="001E41F3">
            <w:pPr>
              <w:pStyle w:val="CRCoverPage"/>
              <w:spacing w:after="0"/>
              <w:jc w:val="center"/>
              <w:rPr>
                <w:noProof/>
              </w:rPr>
            </w:pPr>
            <w:r>
              <w:rPr>
                <w:b/>
                <w:noProof/>
                <w:sz w:val="32"/>
              </w:rPr>
              <w:t>CHANGE REQUEST</w:t>
            </w:r>
          </w:p>
        </w:tc>
      </w:tr>
      <w:tr w:rsidR="001E41F3" w14:paraId="6084D624" w14:textId="77777777" w:rsidTr="00547111">
        <w:tc>
          <w:tcPr>
            <w:tcW w:w="9641" w:type="dxa"/>
            <w:gridSpan w:val="9"/>
            <w:tcBorders>
              <w:left w:val="single" w:sz="4" w:space="0" w:color="auto"/>
              <w:right w:val="single" w:sz="4" w:space="0" w:color="auto"/>
            </w:tcBorders>
          </w:tcPr>
          <w:p w14:paraId="2C5F5677" w14:textId="77777777" w:rsidR="001E41F3" w:rsidRDefault="001E41F3">
            <w:pPr>
              <w:pStyle w:val="CRCoverPage"/>
              <w:spacing w:after="0"/>
              <w:rPr>
                <w:noProof/>
                <w:sz w:val="8"/>
                <w:szCs w:val="8"/>
              </w:rPr>
            </w:pPr>
          </w:p>
        </w:tc>
      </w:tr>
      <w:tr w:rsidR="001E41F3" w14:paraId="3BDECC60" w14:textId="77777777" w:rsidTr="00547111">
        <w:tc>
          <w:tcPr>
            <w:tcW w:w="142" w:type="dxa"/>
            <w:tcBorders>
              <w:left w:val="single" w:sz="4" w:space="0" w:color="auto"/>
            </w:tcBorders>
          </w:tcPr>
          <w:p w14:paraId="631804C8" w14:textId="77777777" w:rsidR="001E41F3" w:rsidRDefault="001E41F3">
            <w:pPr>
              <w:pStyle w:val="CRCoverPage"/>
              <w:spacing w:after="0"/>
              <w:jc w:val="right"/>
              <w:rPr>
                <w:noProof/>
              </w:rPr>
            </w:pPr>
          </w:p>
        </w:tc>
        <w:tc>
          <w:tcPr>
            <w:tcW w:w="1559" w:type="dxa"/>
            <w:shd w:val="pct30" w:color="FFFF00" w:fill="auto"/>
          </w:tcPr>
          <w:p w14:paraId="2B7C6777" w14:textId="04D80854" w:rsidR="001E41F3" w:rsidRPr="00410371" w:rsidRDefault="001E0DD1" w:rsidP="00E13F3D">
            <w:pPr>
              <w:pStyle w:val="CRCoverPage"/>
              <w:spacing w:after="0"/>
              <w:jc w:val="right"/>
              <w:rPr>
                <w:b/>
                <w:noProof/>
                <w:sz w:val="28"/>
              </w:rPr>
            </w:pPr>
            <w:r>
              <w:rPr>
                <w:b/>
                <w:noProof/>
                <w:sz w:val="28"/>
              </w:rPr>
              <w:t>29.503</w:t>
            </w:r>
          </w:p>
        </w:tc>
        <w:tc>
          <w:tcPr>
            <w:tcW w:w="709" w:type="dxa"/>
          </w:tcPr>
          <w:p w14:paraId="5E9A0EE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73AA97B" w14:textId="43A00B01" w:rsidR="001E41F3" w:rsidRPr="00410371" w:rsidRDefault="002E6F01" w:rsidP="00547111">
            <w:pPr>
              <w:pStyle w:val="CRCoverPage"/>
              <w:spacing w:after="0"/>
              <w:rPr>
                <w:noProof/>
                <w:lang w:eastAsia="ja-JP"/>
              </w:rPr>
            </w:pPr>
            <w:r>
              <w:rPr>
                <w:rFonts w:hint="eastAsia"/>
                <w:b/>
                <w:noProof/>
                <w:sz w:val="28"/>
                <w:lang w:eastAsia="ja-JP"/>
              </w:rPr>
              <w:t>0</w:t>
            </w:r>
            <w:r>
              <w:rPr>
                <w:b/>
                <w:noProof/>
                <w:sz w:val="28"/>
                <w:lang w:eastAsia="ja-JP"/>
              </w:rPr>
              <w:t>392</w:t>
            </w:r>
          </w:p>
        </w:tc>
        <w:tc>
          <w:tcPr>
            <w:tcW w:w="709" w:type="dxa"/>
          </w:tcPr>
          <w:p w14:paraId="0084AD4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CF91FBC" w14:textId="09844695" w:rsidR="001E41F3" w:rsidRPr="00410371" w:rsidRDefault="001E0DD1" w:rsidP="00E13F3D">
            <w:pPr>
              <w:pStyle w:val="CRCoverPage"/>
              <w:spacing w:after="0"/>
              <w:jc w:val="center"/>
              <w:rPr>
                <w:b/>
                <w:noProof/>
              </w:rPr>
            </w:pPr>
            <w:r>
              <w:rPr>
                <w:b/>
                <w:noProof/>
                <w:sz w:val="28"/>
              </w:rPr>
              <w:t>-</w:t>
            </w:r>
          </w:p>
        </w:tc>
        <w:tc>
          <w:tcPr>
            <w:tcW w:w="2410" w:type="dxa"/>
          </w:tcPr>
          <w:p w14:paraId="7C437B6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E26A26" w14:textId="47C1AFEE" w:rsidR="001E41F3" w:rsidRPr="00410371" w:rsidRDefault="002E6F01">
            <w:pPr>
              <w:pStyle w:val="CRCoverPage"/>
              <w:spacing w:after="0"/>
              <w:jc w:val="center"/>
              <w:rPr>
                <w:noProof/>
                <w:sz w:val="28"/>
              </w:rPr>
            </w:pPr>
            <w:r>
              <w:rPr>
                <w:b/>
                <w:noProof/>
                <w:sz w:val="28"/>
              </w:rPr>
              <w:t>16.3.0</w:t>
            </w:r>
          </w:p>
        </w:tc>
        <w:tc>
          <w:tcPr>
            <w:tcW w:w="143" w:type="dxa"/>
            <w:tcBorders>
              <w:right w:val="single" w:sz="4" w:space="0" w:color="auto"/>
            </w:tcBorders>
          </w:tcPr>
          <w:p w14:paraId="600F0925" w14:textId="77777777" w:rsidR="001E41F3" w:rsidRDefault="001E41F3">
            <w:pPr>
              <w:pStyle w:val="CRCoverPage"/>
              <w:spacing w:after="0"/>
              <w:rPr>
                <w:noProof/>
              </w:rPr>
            </w:pPr>
          </w:p>
        </w:tc>
      </w:tr>
      <w:tr w:rsidR="001E41F3" w14:paraId="2E3D9BA9" w14:textId="77777777" w:rsidTr="00547111">
        <w:tc>
          <w:tcPr>
            <w:tcW w:w="9641" w:type="dxa"/>
            <w:gridSpan w:val="9"/>
            <w:tcBorders>
              <w:left w:val="single" w:sz="4" w:space="0" w:color="auto"/>
              <w:right w:val="single" w:sz="4" w:space="0" w:color="auto"/>
            </w:tcBorders>
          </w:tcPr>
          <w:p w14:paraId="6D5342FB" w14:textId="77777777" w:rsidR="001E41F3" w:rsidRDefault="001E41F3">
            <w:pPr>
              <w:pStyle w:val="CRCoverPage"/>
              <w:spacing w:after="0"/>
              <w:rPr>
                <w:noProof/>
              </w:rPr>
            </w:pPr>
          </w:p>
        </w:tc>
      </w:tr>
      <w:tr w:rsidR="001E41F3" w14:paraId="0C7F1460" w14:textId="77777777" w:rsidTr="00547111">
        <w:tc>
          <w:tcPr>
            <w:tcW w:w="9641" w:type="dxa"/>
            <w:gridSpan w:val="9"/>
            <w:tcBorders>
              <w:top w:val="single" w:sz="4" w:space="0" w:color="auto"/>
            </w:tcBorders>
          </w:tcPr>
          <w:p w14:paraId="0C895B4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835AF8F" w14:textId="77777777" w:rsidTr="00547111">
        <w:tc>
          <w:tcPr>
            <w:tcW w:w="9641" w:type="dxa"/>
            <w:gridSpan w:val="9"/>
          </w:tcPr>
          <w:p w14:paraId="023D6418" w14:textId="77777777" w:rsidR="001E41F3" w:rsidRDefault="001E41F3">
            <w:pPr>
              <w:pStyle w:val="CRCoverPage"/>
              <w:spacing w:after="0"/>
              <w:rPr>
                <w:noProof/>
                <w:sz w:val="8"/>
                <w:szCs w:val="8"/>
              </w:rPr>
            </w:pPr>
          </w:p>
        </w:tc>
      </w:tr>
    </w:tbl>
    <w:p w14:paraId="0E9CB55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FDA7CF" w14:textId="77777777" w:rsidTr="00A7671C">
        <w:tc>
          <w:tcPr>
            <w:tcW w:w="2835" w:type="dxa"/>
          </w:tcPr>
          <w:p w14:paraId="2CE520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D24C27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45375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869009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49521E" w14:textId="77777777" w:rsidR="00F25D98" w:rsidRDefault="00F25D98" w:rsidP="001E41F3">
            <w:pPr>
              <w:pStyle w:val="CRCoverPage"/>
              <w:spacing w:after="0"/>
              <w:jc w:val="center"/>
              <w:rPr>
                <w:b/>
                <w:caps/>
                <w:noProof/>
              </w:rPr>
            </w:pPr>
          </w:p>
        </w:tc>
        <w:tc>
          <w:tcPr>
            <w:tcW w:w="2126" w:type="dxa"/>
          </w:tcPr>
          <w:p w14:paraId="0ADFFC8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E7804A" w14:textId="77777777" w:rsidR="00F25D98" w:rsidRDefault="00F25D98" w:rsidP="001E41F3">
            <w:pPr>
              <w:pStyle w:val="CRCoverPage"/>
              <w:spacing w:after="0"/>
              <w:jc w:val="center"/>
              <w:rPr>
                <w:b/>
                <w:caps/>
                <w:noProof/>
              </w:rPr>
            </w:pPr>
          </w:p>
        </w:tc>
        <w:tc>
          <w:tcPr>
            <w:tcW w:w="1418" w:type="dxa"/>
            <w:tcBorders>
              <w:left w:val="nil"/>
            </w:tcBorders>
          </w:tcPr>
          <w:p w14:paraId="4531680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0C9E2" w14:textId="77777777" w:rsidR="00F25D98" w:rsidRDefault="004E1669" w:rsidP="004E1669">
            <w:pPr>
              <w:pStyle w:val="CRCoverPage"/>
              <w:spacing w:after="0"/>
              <w:rPr>
                <w:b/>
                <w:bCs/>
                <w:caps/>
                <w:noProof/>
              </w:rPr>
            </w:pPr>
            <w:r>
              <w:rPr>
                <w:b/>
                <w:bCs/>
                <w:caps/>
                <w:noProof/>
              </w:rPr>
              <w:t>X</w:t>
            </w:r>
          </w:p>
        </w:tc>
      </w:tr>
    </w:tbl>
    <w:p w14:paraId="661B9FB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0DB22" w14:textId="77777777" w:rsidTr="00547111">
        <w:tc>
          <w:tcPr>
            <w:tcW w:w="9640" w:type="dxa"/>
            <w:gridSpan w:val="11"/>
          </w:tcPr>
          <w:p w14:paraId="4CCA2DEE" w14:textId="77777777" w:rsidR="001E41F3" w:rsidRDefault="001E41F3">
            <w:pPr>
              <w:pStyle w:val="CRCoverPage"/>
              <w:spacing w:after="0"/>
              <w:rPr>
                <w:noProof/>
                <w:sz w:val="8"/>
                <w:szCs w:val="8"/>
              </w:rPr>
            </w:pPr>
          </w:p>
        </w:tc>
      </w:tr>
      <w:tr w:rsidR="001E41F3" w14:paraId="3677B73A" w14:textId="77777777" w:rsidTr="00547111">
        <w:tc>
          <w:tcPr>
            <w:tcW w:w="1843" w:type="dxa"/>
            <w:tcBorders>
              <w:top w:val="single" w:sz="4" w:space="0" w:color="auto"/>
              <w:left w:val="single" w:sz="4" w:space="0" w:color="auto"/>
            </w:tcBorders>
          </w:tcPr>
          <w:p w14:paraId="4FF3486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2D2881" w14:textId="54CBEDCB" w:rsidR="001E41F3" w:rsidRDefault="001E0DD1">
            <w:pPr>
              <w:pStyle w:val="CRCoverPage"/>
              <w:spacing w:after="0"/>
              <w:ind w:left="100"/>
              <w:rPr>
                <w:noProof/>
              </w:rPr>
            </w:pPr>
            <w:r>
              <w:t>Feature negotiation for NW slice specific authentication and authorization</w:t>
            </w:r>
          </w:p>
        </w:tc>
      </w:tr>
      <w:tr w:rsidR="001E41F3" w14:paraId="0AB29E8A" w14:textId="77777777" w:rsidTr="00547111">
        <w:tc>
          <w:tcPr>
            <w:tcW w:w="1843" w:type="dxa"/>
            <w:tcBorders>
              <w:left w:val="single" w:sz="4" w:space="0" w:color="auto"/>
            </w:tcBorders>
          </w:tcPr>
          <w:p w14:paraId="29BD082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EEC970" w14:textId="77777777" w:rsidR="001E41F3" w:rsidRDefault="001E41F3">
            <w:pPr>
              <w:pStyle w:val="CRCoverPage"/>
              <w:spacing w:after="0"/>
              <w:rPr>
                <w:noProof/>
                <w:sz w:val="8"/>
                <w:szCs w:val="8"/>
              </w:rPr>
            </w:pPr>
          </w:p>
        </w:tc>
      </w:tr>
      <w:tr w:rsidR="001E41F3" w14:paraId="7B0B60E7" w14:textId="77777777" w:rsidTr="00547111">
        <w:tc>
          <w:tcPr>
            <w:tcW w:w="1843" w:type="dxa"/>
            <w:tcBorders>
              <w:left w:val="single" w:sz="4" w:space="0" w:color="auto"/>
            </w:tcBorders>
          </w:tcPr>
          <w:p w14:paraId="0178C73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801DFE" w14:textId="5BEEC227" w:rsidR="001E41F3" w:rsidRDefault="001E0DD1">
            <w:pPr>
              <w:pStyle w:val="CRCoverPage"/>
              <w:spacing w:after="0"/>
              <w:ind w:left="100"/>
              <w:rPr>
                <w:noProof/>
              </w:rPr>
            </w:pPr>
            <w:r>
              <w:rPr>
                <w:noProof/>
              </w:rPr>
              <w:t>NEC</w:t>
            </w:r>
          </w:p>
        </w:tc>
      </w:tr>
      <w:tr w:rsidR="001E41F3" w14:paraId="6A08CFFD" w14:textId="77777777" w:rsidTr="00547111">
        <w:tc>
          <w:tcPr>
            <w:tcW w:w="1843" w:type="dxa"/>
            <w:tcBorders>
              <w:left w:val="single" w:sz="4" w:space="0" w:color="auto"/>
            </w:tcBorders>
          </w:tcPr>
          <w:p w14:paraId="7E917C2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541079" w14:textId="77777777" w:rsidR="001E41F3" w:rsidRDefault="004E1669" w:rsidP="00547111">
            <w:pPr>
              <w:pStyle w:val="CRCoverPage"/>
              <w:spacing w:after="0"/>
              <w:ind w:left="100"/>
              <w:rPr>
                <w:noProof/>
              </w:rPr>
            </w:pPr>
            <w:r>
              <w:rPr>
                <w:noProof/>
              </w:rPr>
              <w:t>CT4</w:t>
            </w:r>
          </w:p>
        </w:tc>
      </w:tr>
      <w:tr w:rsidR="001E41F3" w14:paraId="09662205" w14:textId="77777777" w:rsidTr="00547111">
        <w:tc>
          <w:tcPr>
            <w:tcW w:w="1843" w:type="dxa"/>
            <w:tcBorders>
              <w:left w:val="single" w:sz="4" w:space="0" w:color="auto"/>
            </w:tcBorders>
          </w:tcPr>
          <w:p w14:paraId="6F201B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CD55EC" w14:textId="77777777" w:rsidR="001E41F3" w:rsidRDefault="001E41F3">
            <w:pPr>
              <w:pStyle w:val="CRCoverPage"/>
              <w:spacing w:after="0"/>
              <w:rPr>
                <w:noProof/>
                <w:sz w:val="8"/>
                <w:szCs w:val="8"/>
              </w:rPr>
            </w:pPr>
          </w:p>
        </w:tc>
      </w:tr>
      <w:tr w:rsidR="001E41F3" w14:paraId="07587211" w14:textId="77777777" w:rsidTr="00547111">
        <w:tc>
          <w:tcPr>
            <w:tcW w:w="1843" w:type="dxa"/>
            <w:tcBorders>
              <w:left w:val="single" w:sz="4" w:space="0" w:color="auto"/>
            </w:tcBorders>
          </w:tcPr>
          <w:p w14:paraId="2E33C0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2777D85" w14:textId="01F81549" w:rsidR="001E41F3" w:rsidRDefault="001E0DD1">
            <w:pPr>
              <w:pStyle w:val="CRCoverPage"/>
              <w:spacing w:after="0"/>
              <w:ind w:left="100"/>
              <w:rPr>
                <w:noProof/>
              </w:rPr>
            </w:pPr>
            <w:r>
              <w:rPr>
                <w:noProof/>
              </w:rPr>
              <w:t>eNS</w:t>
            </w:r>
          </w:p>
        </w:tc>
        <w:tc>
          <w:tcPr>
            <w:tcW w:w="567" w:type="dxa"/>
            <w:tcBorders>
              <w:left w:val="nil"/>
            </w:tcBorders>
          </w:tcPr>
          <w:p w14:paraId="0D170806" w14:textId="77777777" w:rsidR="001E41F3" w:rsidRDefault="001E41F3">
            <w:pPr>
              <w:pStyle w:val="CRCoverPage"/>
              <w:spacing w:after="0"/>
              <w:ind w:right="100"/>
              <w:rPr>
                <w:noProof/>
              </w:rPr>
            </w:pPr>
          </w:p>
        </w:tc>
        <w:tc>
          <w:tcPr>
            <w:tcW w:w="1417" w:type="dxa"/>
            <w:gridSpan w:val="3"/>
            <w:tcBorders>
              <w:left w:val="nil"/>
            </w:tcBorders>
          </w:tcPr>
          <w:p w14:paraId="479B843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2B974F" w14:textId="548E2230" w:rsidR="001E41F3" w:rsidRDefault="001E0DD1">
            <w:pPr>
              <w:pStyle w:val="CRCoverPage"/>
              <w:spacing w:after="0"/>
              <w:ind w:left="100"/>
              <w:rPr>
                <w:noProof/>
              </w:rPr>
            </w:pPr>
            <w:r>
              <w:rPr>
                <w:noProof/>
              </w:rPr>
              <w:t>2020-4-6</w:t>
            </w:r>
          </w:p>
        </w:tc>
      </w:tr>
      <w:tr w:rsidR="001E41F3" w14:paraId="53FB9435" w14:textId="77777777" w:rsidTr="00547111">
        <w:tc>
          <w:tcPr>
            <w:tcW w:w="1843" w:type="dxa"/>
            <w:tcBorders>
              <w:left w:val="single" w:sz="4" w:space="0" w:color="auto"/>
            </w:tcBorders>
          </w:tcPr>
          <w:p w14:paraId="671CAAC6" w14:textId="77777777" w:rsidR="001E41F3" w:rsidRDefault="001E41F3">
            <w:pPr>
              <w:pStyle w:val="CRCoverPage"/>
              <w:spacing w:after="0"/>
              <w:rPr>
                <w:b/>
                <w:i/>
                <w:noProof/>
                <w:sz w:val="8"/>
                <w:szCs w:val="8"/>
              </w:rPr>
            </w:pPr>
          </w:p>
        </w:tc>
        <w:tc>
          <w:tcPr>
            <w:tcW w:w="1986" w:type="dxa"/>
            <w:gridSpan w:val="4"/>
          </w:tcPr>
          <w:p w14:paraId="51D05B66" w14:textId="77777777" w:rsidR="001E41F3" w:rsidRDefault="001E41F3">
            <w:pPr>
              <w:pStyle w:val="CRCoverPage"/>
              <w:spacing w:after="0"/>
              <w:rPr>
                <w:noProof/>
                <w:sz w:val="8"/>
                <w:szCs w:val="8"/>
              </w:rPr>
            </w:pPr>
          </w:p>
        </w:tc>
        <w:tc>
          <w:tcPr>
            <w:tcW w:w="2267" w:type="dxa"/>
            <w:gridSpan w:val="2"/>
          </w:tcPr>
          <w:p w14:paraId="414F405B" w14:textId="77777777" w:rsidR="001E41F3" w:rsidRDefault="001E41F3">
            <w:pPr>
              <w:pStyle w:val="CRCoverPage"/>
              <w:spacing w:after="0"/>
              <w:rPr>
                <w:noProof/>
                <w:sz w:val="8"/>
                <w:szCs w:val="8"/>
              </w:rPr>
            </w:pPr>
          </w:p>
        </w:tc>
        <w:tc>
          <w:tcPr>
            <w:tcW w:w="1417" w:type="dxa"/>
            <w:gridSpan w:val="3"/>
          </w:tcPr>
          <w:p w14:paraId="1864B6E8" w14:textId="77777777" w:rsidR="001E41F3" w:rsidRDefault="001E41F3">
            <w:pPr>
              <w:pStyle w:val="CRCoverPage"/>
              <w:spacing w:after="0"/>
              <w:rPr>
                <w:noProof/>
                <w:sz w:val="8"/>
                <w:szCs w:val="8"/>
              </w:rPr>
            </w:pPr>
          </w:p>
        </w:tc>
        <w:tc>
          <w:tcPr>
            <w:tcW w:w="2127" w:type="dxa"/>
            <w:tcBorders>
              <w:right w:val="single" w:sz="4" w:space="0" w:color="auto"/>
            </w:tcBorders>
          </w:tcPr>
          <w:p w14:paraId="6AC99F92" w14:textId="77777777" w:rsidR="001E41F3" w:rsidRDefault="001E41F3">
            <w:pPr>
              <w:pStyle w:val="CRCoverPage"/>
              <w:spacing w:after="0"/>
              <w:rPr>
                <w:noProof/>
                <w:sz w:val="8"/>
                <w:szCs w:val="8"/>
              </w:rPr>
            </w:pPr>
          </w:p>
        </w:tc>
      </w:tr>
      <w:tr w:rsidR="001E41F3" w14:paraId="761C1426" w14:textId="77777777" w:rsidTr="00547111">
        <w:trPr>
          <w:cantSplit/>
        </w:trPr>
        <w:tc>
          <w:tcPr>
            <w:tcW w:w="1843" w:type="dxa"/>
            <w:tcBorders>
              <w:left w:val="single" w:sz="4" w:space="0" w:color="auto"/>
            </w:tcBorders>
          </w:tcPr>
          <w:p w14:paraId="75718BF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012A2D3" w14:textId="50989B17" w:rsidR="001E41F3" w:rsidRDefault="001E0DD1" w:rsidP="00D24991">
            <w:pPr>
              <w:pStyle w:val="CRCoverPage"/>
              <w:spacing w:after="0"/>
              <w:ind w:left="100" w:right="-609"/>
              <w:rPr>
                <w:b/>
                <w:noProof/>
              </w:rPr>
            </w:pPr>
            <w:r>
              <w:rPr>
                <w:b/>
                <w:noProof/>
              </w:rPr>
              <w:t>B</w:t>
            </w:r>
          </w:p>
        </w:tc>
        <w:tc>
          <w:tcPr>
            <w:tcW w:w="3402" w:type="dxa"/>
            <w:gridSpan w:val="5"/>
            <w:tcBorders>
              <w:left w:val="nil"/>
            </w:tcBorders>
          </w:tcPr>
          <w:p w14:paraId="05FD3F50" w14:textId="77777777" w:rsidR="001E41F3" w:rsidRDefault="001E41F3">
            <w:pPr>
              <w:pStyle w:val="CRCoverPage"/>
              <w:spacing w:after="0"/>
              <w:rPr>
                <w:noProof/>
              </w:rPr>
            </w:pPr>
          </w:p>
        </w:tc>
        <w:tc>
          <w:tcPr>
            <w:tcW w:w="1417" w:type="dxa"/>
            <w:gridSpan w:val="3"/>
            <w:tcBorders>
              <w:left w:val="nil"/>
            </w:tcBorders>
          </w:tcPr>
          <w:p w14:paraId="5F729E8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3973CB" w14:textId="7D2D616A"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0DD1">
              <w:rPr>
                <w:noProof/>
              </w:rPr>
              <w:t>Rel-16</w:t>
            </w:r>
            <w:r>
              <w:rPr>
                <w:noProof/>
              </w:rPr>
              <w:fldChar w:fldCharType="end"/>
            </w:r>
            <w:r w:rsidR="001E0DD1">
              <w:rPr>
                <w:noProof/>
              </w:rPr>
              <w:t xml:space="preserve"> </w:t>
            </w:r>
          </w:p>
        </w:tc>
      </w:tr>
      <w:tr w:rsidR="001E41F3" w14:paraId="062A79A1" w14:textId="77777777" w:rsidTr="00547111">
        <w:tc>
          <w:tcPr>
            <w:tcW w:w="1843" w:type="dxa"/>
            <w:tcBorders>
              <w:left w:val="single" w:sz="4" w:space="0" w:color="auto"/>
              <w:bottom w:val="single" w:sz="4" w:space="0" w:color="auto"/>
            </w:tcBorders>
          </w:tcPr>
          <w:p w14:paraId="2E3DFB1B" w14:textId="77777777" w:rsidR="001E41F3" w:rsidRDefault="001E41F3">
            <w:pPr>
              <w:pStyle w:val="CRCoverPage"/>
              <w:spacing w:after="0"/>
              <w:rPr>
                <w:b/>
                <w:i/>
                <w:noProof/>
              </w:rPr>
            </w:pPr>
          </w:p>
        </w:tc>
        <w:tc>
          <w:tcPr>
            <w:tcW w:w="4677" w:type="dxa"/>
            <w:gridSpan w:val="8"/>
            <w:tcBorders>
              <w:bottom w:val="single" w:sz="4" w:space="0" w:color="auto"/>
            </w:tcBorders>
          </w:tcPr>
          <w:p w14:paraId="1AD6F3A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4F2EE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FC6515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22EA880" w14:textId="77777777" w:rsidTr="00547111">
        <w:tc>
          <w:tcPr>
            <w:tcW w:w="1843" w:type="dxa"/>
          </w:tcPr>
          <w:p w14:paraId="2688C9DD" w14:textId="77777777" w:rsidR="001E41F3" w:rsidRDefault="001E41F3">
            <w:pPr>
              <w:pStyle w:val="CRCoverPage"/>
              <w:spacing w:after="0"/>
              <w:rPr>
                <w:b/>
                <w:i/>
                <w:noProof/>
                <w:sz w:val="8"/>
                <w:szCs w:val="8"/>
              </w:rPr>
            </w:pPr>
          </w:p>
        </w:tc>
        <w:tc>
          <w:tcPr>
            <w:tcW w:w="7797" w:type="dxa"/>
            <w:gridSpan w:val="10"/>
          </w:tcPr>
          <w:p w14:paraId="68B4FBD9" w14:textId="77777777" w:rsidR="001E41F3" w:rsidRDefault="001E41F3">
            <w:pPr>
              <w:pStyle w:val="CRCoverPage"/>
              <w:spacing w:after="0"/>
              <w:rPr>
                <w:noProof/>
                <w:sz w:val="8"/>
                <w:szCs w:val="8"/>
              </w:rPr>
            </w:pPr>
          </w:p>
        </w:tc>
      </w:tr>
      <w:tr w:rsidR="001E41F3" w14:paraId="31409F8E" w14:textId="77777777" w:rsidTr="00547111">
        <w:tc>
          <w:tcPr>
            <w:tcW w:w="2694" w:type="dxa"/>
            <w:gridSpan w:val="2"/>
            <w:tcBorders>
              <w:top w:val="single" w:sz="4" w:space="0" w:color="auto"/>
              <w:left w:val="single" w:sz="4" w:space="0" w:color="auto"/>
            </w:tcBorders>
          </w:tcPr>
          <w:p w14:paraId="5302E2D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7AFFA3" w14:textId="7B272786" w:rsidR="00C06D53" w:rsidRPr="00C06D53" w:rsidRDefault="00C06D53" w:rsidP="00C06D53">
            <w:pPr>
              <w:pStyle w:val="CRCoverPage"/>
              <w:spacing w:after="0"/>
              <w:ind w:left="100"/>
              <w:rPr>
                <w:rFonts w:cs="Arial"/>
                <w:b/>
                <w:bCs/>
                <w:noProof/>
                <w:lang w:eastAsia="ja-JP"/>
              </w:rPr>
            </w:pPr>
            <w:r>
              <w:rPr>
                <w:rFonts w:cs="Arial"/>
                <w:b/>
                <w:bCs/>
                <w:noProof/>
                <w:lang w:eastAsia="ja-JP"/>
              </w:rPr>
              <w:t>[</w:t>
            </w:r>
            <w:r w:rsidRPr="00C06D53">
              <w:rPr>
                <w:rFonts w:cs="Arial" w:hint="eastAsia"/>
                <w:b/>
                <w:bCs/>
                <w:noProof/>
                <w:lang w:eastAsia="ja-JP"/>
              </w:rPr>
              <w:t>C</w:t>
            </w:r>
            <w:r w:rsidRPr="00C06D53">
              <w:rPr>
                <w:rFonts w:cs="Arial"/>
                <w:b/>
                <w:bCs/>
                <w:noProof/>
                <w:lang w:eastAsia="ja-JP"/>
              </w:rPr>
              <w:t>oncern</w:t>
            </w:r>
            <w:r>
              <w:rPr>
                <w:rFonts w:cs="Arial"/>
                <w:b/>
                <w:bCs/>
                <w:noProof/>
                <w:lang w:eastAsia="ja-JP"/>
              </w:rPr>
              <w:t>]</w:t>
            </w:r>
          </w:p>
          <w:p w14:paraId="468F189B" w14:textId="038BEFCB" w:rsidR="001E41F3" w:rsidRPr="00C06D53" w:rsidRDefault="00BB0938" w:rsidP="00C06D53">
            <w:pPr>
              <w:pStyle w:val="CRCoverPage"/>
              <w:spacing w:after="0"/>
              <w:ind w:left="100"/>
              <w:rPr>
                <w:rFonts w:cs="Arial"/>
                <w:noProof/>
                <w:lang w:eastAsia="ja-JP"/>
              </w:rPr>
            </w:pPr>
            <w:r w:rsidRPr="00C06D53">
              <w:rPr>
                <w:rFonts w:cs="Arial"/>
                <w:noProof/>
                <w:lang w:eastAsia="ja-JP"/>
              </w:rPr>
              <w:t xml:space="preserve">What will happen </w:t>
            </w:r>
            <w:r w:rsidR="00C06D53" w:rsidRPr="00C06D53">
              <w:rPr>
                <w:rFonts w:cs="Arial"/>
                <w:noProof/>
                <w:lang w:eastAsia="ja-JP"/>
              </w:rPr>
              <w:t xml:space="preserve">when the AMF which does not support </w:t>
            </w:r>
            <w:r w:rsidR="00C06D53" w:rsidRPr="00C06D53">
              <w:rPr>
                <w:rFonts w:cs="Arial"/>
              </w:rPr>
              <w:t>Network Slice-Specific Authentication and Authorization feature</w:t>
            </w:r>
            <w:r w:rsidR="00C06D53">
              <w:rPr>
                <w:rFonts w:cs="Arial"/>
              </w:rPr>
              <w:t xml:space="preserve"> receives </w:t>
            </w:r>
            <w:r>
              <w:rPr>
                <w:noProof/>
                <w:lang w:eastAsia="ja-JP"/>
              </w:rPr>
              <w:t xml:space="preserve">a S-NSSAI subject to </w:t>
            </w:r>
            <w:r w:rsidR="00C06D53" w:rsidRPr="00C06D53">
              <w:rPr>
                <w:rFonts w:cs="Arial"/>
              </w:rPr>
              <w:t>Network Slice-Specific Authentication and Authorization</w:t>
            </w:r>
            <w:r>
              <w:rPr>
                <w:noProof/>
                <w:lang w:eastAsia="ja-JP"/>
              </w:rPr>
              <w:t xml:space="preserve"> in registration request</w:t>
            </w:r>
            <w:r w:rsidR="00C06D53">
              <w:rPr>
                <w:noProof/>
                <w:lang w:eastAsia="ja-JP"/>
              </w:rPr>
              <w:t>?</w:t>
            </w:r>
          </w:p>
          <w:p w14:paraId="4779657B" w14:textId="68FE88FC" w:rsidR="00BB0938" w:rsidRDefault="00BB0938">
            <w:pPr>
              <w:pStyle w:val="CRCoverPage"/>
              <w:spacing w:after="0"/>
              <w:ind w:left="100"/>
              <w:rPr>
                <w:noProof/>
                <w:lang w:eastAsia="ja-JP"/>
              </w:rPr>
            </w:pPr>
          </w:p>
          <w:p w14:paraId="07DA25E9" w14:textId="0282233C" w:rsidR="00C06D53" w:rsidRPr="00C06D53" w:rsidRDefault="00C06D53" w:rsidP="00C06D53">
            <w:pPr>
              <w:pStyle w:val="CRCoverPage"/>
              <w:spacing w:after="0"/>
              <w:ind w:left="100"/>
              <w:rPr>
                <w:rFonts w:cs="Arial"/>
                <w:b/>
                <w:bCs/>
                <w:noProof/>
                <w:lang w:eastAsia="ja-JP"/>
              </w:rPr>
            </w:pPr>
            <w:r>
              <w:rPr>
                <w:rFonts w:cs="Arial"/>
                <w:b/>
                <w:bCs/>
                <w:noProof/>
                <w:lang w:eastAsia="ja-JP"/>
              </w:rPr>
              <w:t>[</w:t>
            </w:r>
            <w:r w:rsidRPr="00C06D53">
              <w:rPr>
                <w:rFonts w:cs="Arial"/>
                <w:b/>
                <w:bCs/>
                <w:noProof/>
                <w:lang w:eastAsia="ja-JP"/>
              </w:rPr>
              <w:t>Situation</w:t>
            </w:r>
            <w:r>
              <w:rPr>
                <w:rFonts w:cs="Arial"/>
                <w:b/>
                <w:bCs/>
                <w:noProof/>
                <w:lang w:eastAsia="ja-JP"/>
              </w:rPr>
              <w:t>]</w:t>
            </w:r>
          </w:p>
          <w:p w14:paraId="3559C0F8" w14:textId="301DEFD9" w:rsidR="00BB0938" w:rsidRDefault="00BB0938">
            <w:pPr>
              <w:pStyle w:val="CRCoverPage"/>
              <w:spacing w:after="0"/>
              <w:ind w:left="100"/>
              <w:rPr>
                <w:noProof/>
                <w:lang w:eastAsia="ja-JP"/>
              </w:rPr>
            </w:pPr>
            <w:r>
              <w:rPr>
                <w:rFonts w:hint="eastAsia"/>
                <w:noProof/>
                <w:lang w:eastAsia="ja-JP"/>
              </w:rPr>
              <w:t>I</w:t>
            </w:r>
            <w:r>
              <w:rPr>
                <w:noProof/>
                <w:lang w:eastAsia="ja-JP"/>
              </w:rPr>
              <w:t xml:space="preserve">f the S-NSSAI is supported per configuration, subscription information, and/or local policy, then the AMF will respond the registration accept message with allowed NSSAI including the S-NSSAI. </w:t>
            </w:r>
          </w:p>
          <w:p w14:paraId="07873798" w14:textId="4FC38671" w:rsidR="00BB0938" w:rsidRDefault="00BB0938">
            <w:pPr>
              <w:pStyle w:val="CRCoverPage"/>
              <w:spacing w:after="0"/>
              <w:ind w:left="100"/>
              <w:rPr>
                <w:noProof/>
                <w:lang w:eastAsia="ja-JP"/>
              </w:rPr>
            </w:pPr>
          </w:p>
          <w:p w14:paraId="1B0974F2" w14:textId="532CD428" w:rsidR="00C06D53" w:rsidRPr="00C06D53" w:rsidRDefault="00C06D53" w:rsidP="00C06D53">
            <w:pPr>
              <w:pStyle w:val="CRCoverPage"/>
              <w:spacing w:after="0"/>
              <w:ind w:left="100"/>
              <w:rPr>
                <w:rFonts w:cs="Arial"/>
                <w:b/>
                <w:bCs/>
                <w:noProof/>
                <w:lang w:eastAsia="ja-JP"/>
              </w:rPr>
            </w:pPr>
            <w:r>
              <w:rPr>
                <w:rFonts w:cs="Arial"/>
                <w:b/>
                <w:bCs/>
                <w:noProof/>
                <w:lang w:eastAsia="ja-JP"/>
              </w:rPr>
              <w:t>[</w:t>
            </w:r>
            <w:r w:rsidRPr="00C06D53">
              <w:rPr>
                <w:rFonts w:cs="Arial"/>
                <w:b/>
                <w:bCs/>
                <w:noProof/>
                <w:lang w:eastAsia="ja-JP"/>
              </w:rPr>
              <w:t>Observation</w:t>
            </w:r>
            <w:r>
              <w:rPr>
                <w:rFonts w:cs="Arial"/>
                <w:b/>
                <w:bCs/>
                <w:noProof/>
                <w:lang w:eastAsia="ja-JP"/>
              </w:rPr>
              <w:t>]</w:t>
            </w:r>
          </w:p>
          <w:p w14:paraId="17FCEF3E" w14:textId="462C5492" w:rsidR="00BB0938" w:rsidRDefault="00BB0938">
            <w:pPr>
              <w:pStyle w:val="CRCoverPage"/>
              <w:spacing w:after="0"/>
              <w:ind w:left="100"/>
              <w:rPr>
                <w:noProof/>
                <w:lang w:eastAsia="ja-JP"/>
              </w:rPr>
            </w:pPr>
            <w:r>
              <w:rPr>
                <w:rFonts w:hint="eastAsia"/>
                <w:noProof/>
                <w:lang w:eastAsia="ja-JP"/>
              </w:rPr>
              <w:t>T</w:t>
            </w:r>
            <w:r>
              <w:rPr>
                <w:noProof/>
                <w:lang w:eastAsia="ja-JP"/>
              </w:rPr>
              <w:t xml:space="preserve">his does not follow the SA2 requirement </w:t>
            </w:r>
            <w:r w:rsidR="00C06D53">
              <w:rPr>
                <w:noProof/>
                <w:lang w:eastAsia="ja-JP"/>
              </w:rPr>
              <w:t>i.e.,</w:t>
            </w:r>
            <w:r>
              <w:rPr>
                <w:noProof/>
                <w:lang w:eastAsia="ja-JP"/>
              </w:rPr>
              <w:t xml:space="preserve"> NW performs</w:t>
            </w:r>
            <w:r w:rsidR="00C06D53" w:rsidRPr="00C06D53">
              <w:rPr>
                <w:rFonts w:cs="Arial"/>
              </w:rPr>
              <w:t xml:space="preserve"> Network Slice-Specific Authentication and Authorization</w:t>
            </w:r>
            <w:r>
              <w:rPr>
                <w:noProof/>
                <w:lang w:eastAsia="ja-JP"/>
              </w:rPr>
              <w:t xml:space="preserve"> if the S-NSSAI </w:t>
            </w:r>
            <w:r w:rsidR="00FF6624">
              <w:t xml:space="preserve">subject </w:t>
            </w:r>
            <w:r>
              <w:rPr>
                <w:noProof/>
                <w:lang w:eastAsia="ja-JP"/>
              </w:rPr>
              <w:t xml:space="preserve">to </w:t>
            </w:r>
            <w:r w:rsidR="00C06D53" w:rsidRPr="00C06D53">
              <w:rPr>
                <w:rFonts w:cs="Arial"/>
              </w:rPr>
              <w:t>Network Slice-Specific Authentication and Authorization</w:t>
            </w:r>
            <w:r w:rsidR="00C06D53">
              <w:rPr>
                <w:noProof/>
                <w:lang w:eastAsia="ja-JP"/>
              </w:rPr>
              <w:t xml:space="preserve"> i.e., NW include</w:t>
            </w:r>
            <w:r w:rsidR="007E284D">
              <w:rPr>
                <w:noProof/>
                <w:lang w:eastAsia="ja-JP"/>
              </w:rPr>
              <w:t>s</w:t>
            </w:r>
            <w:r w:rsidR="00C06D53">
              <w:rPr>
                <w:noProof/>
                <w:lang w:eastAsia="ja-JP"/>
              </w:rPr>
              <w:t xml:space="preserve"> only S-NSSAI NOT subject to </w:t>
            </w:r>
            <w:r w:rsidR="00C06D53" w:rsidRPr="00C06D53">
              <w:rPr>
                <w:rFonts w:cs="Arial"/>
              </w:rPr>
              <w:t>Network Slice-Specific Authentication and Authorization</w:t>
            </w:r>
            <w:r w:rsidR="00C06D53">
              <w:rPr>
                <w:rFonts w:cs="Arial"/>
              </w:rPr>
              <w:t xml:space="preserve"> in allowed NSSAI</w:t>
            </w:r>
            <w:r w:rsidR="004812AC">
              <w:rPr>
                <w:rFonts w:cs="Arial"/>
              </w:rPr>
              <w:t xml:space="preserve"> in registration accept message</w:t>
            </w:r>
            <w:r w:rsidR="00C06D53">
              <w:rPr>
                <w:rFonts w:cs="Arial"/>
              </w:rPr>
              <w:t xml:space="preserve"> as follows. </w:t>
            </w:r>
          </w:p>
          <w:p w14:paraId="5CD808DC" w14:textId="50DCD083" w:rsidR="00C06D53" w:rsidRDefault="00C06D53">
            <w:pPr>
              <w:pStyle w:val="CRCoverPage"/>
              <w:spacing w:after="0"/>
              <w:ind w:left="100"/>
              <w:rPr>
                <w:noProof/>
                <w:lang w:eastAsia="ja-JP"/>
              </w:rPr>
            </w:pPr>
          </w:p>
          <w:p w14:paraId="42381120" w14:textId="7E5FF8F5" w:rsidR="00A40274" w:rsidRDefault="00A40274">
            <w:pPr>
              <w:pStyle w:val="CRCoverPage"/>
              <w:spacing w:after="0"/>
              <w:ind w:left="100"/>
              <w:rPr>
                <w:noProof/>
                <w:lang w:eastAsia="ja-JP"/>
              </w:rPr>
            </w:pPr>
            <w:r>
              <w:rPr>
                <w:rFonts w:hint="eastAsia"/>
                <w:noProof/>
                <w:lang w:eastAsia="ja-JP"/>
              </w:rPr>
              <w:t>-</w:t>
            </w:r>
            <w:r>
              <w:rPr>
                <w:noProof/>
                <w:lang w:eastAsia="ja-JP"/>
              </w:rPr>
              <w:t>-----------------------------------</w:t>
            </w:r>
          </w:p>
          <w:p w14:paraId="58E421F6" w14:textId="77777777" w:rsidR="00BB0938" w:rsidRPr="00BB0938" w:rsidRDefault="00BB0938" w:rsidP="00BB0938">
            <w:pPr>
              <w:pStyle w:val="CRCoverPage"/>
              <w:spacing w:after="0"/>
              <w:ind w:left="100"/>
              <w:rPr>
                <w:rFonts w:ascii="Times New Roman" w:hAnsi="Times New Roman"/>
                <w:i/>
                <w:iCs/>
                <w:noProof/>
                <w:lang w:eastAsia="ja-JP"/>
              </w:rPr>
            </w:pPr>
            <w:r w:rsidRPr="00BB0938">
              <w:rPr>
                <w:rFonts w:ascii="Times New Roman" w:hAnsi="Times New Roman"/>
                <w:i/>
                <w:iCs/>
                <w:noProof/>
                <w:lang w:eastAsia="ja-JP"/>
              </w:rPr>
              <w:t xml:space="preserve">TS23.501 </w:t>
            </w:r>
          </w:p>
          <w:p w14:paraId="344FD717" w14:textId="42F7CF41" w:rsidR="00BB0938" w:rsidRPr="00BB0938" w:rsidRDefault="00BB0938" w:rsidP="00BB0938">
            <w:pPr>
              <w:pStyle w:val="CRCoverPage"/>
              <w:spacing w:after="0"/>
              <w:ind w:left="100"/>
              <w:rPr>
                <w:rFonts w:ascii="Times New Roman" w:hAnsi="Times New Roman"/>
                <w:i/>
                <w:iCs/>
                <w:noProof/>
                <w:lang w:eastAsia="ja-JP"/>
              </w:rPr>
            </w:pPr>
            <w:r w:rsidRPr="00BB0938">
              <w:rPr>
                <w:rFonts w:ascii="Times New Roman" w:hAnsi="Times New Roman"/>
                <w:i/>
                <w:iCs/>
                <w:noProof/>
                <w:lang w:eastAsia="ja-JP"/>
              </w:rPr>
              <w:t>5.15.5.2.1</w:t>
            </w:r>
            <w:r w:rsidRPr="00BB0938">
              <w:rPr>
                <w:rFonts w:ascii="Times New Roman" w:hAnsi="Times New Roman"/>
                <w:i/>
                <w:iCs/>
                <w:noProof/>
                <w:lang w:eastAsia="ja-JP"/>
              </w:rPr>
              <w:tab/>
              <w:t>Registration to a set of Network Slices</w:t>
            </w:r>
          </w:p>
          <w:p w14:paraId="37D6D83D" w14:textId="784CDEC5" w:rsidR="00BB0938" w:rsidRPr="00BB0938" w:rsidRDefault="00BB0938" w:rsidP="00BB0938">
            <w:pPr>
              <w:pStyle w:val="CRCoverPage"/>
              <w:spacing w:after="0"/>
              <w:ind w:left="100"/>
              <w:rPr>
                <w:rFonts w:ascii="Times New Roman" w:hAnsi="Times New Roman"/>
                <w:i/>
                <w:iCs/>
                <w:noProof/>
                <w:lang w:eastAsia="ja-JP"/>
              </w:rPr>
            </w:pPr>
            <w:r w:rsidRPr="00BB0938">
              <w:rPr>
                <w:rFonts w:ascii="Times New Roman" w:hAnsi="Times New Roman"/>
                <w:i/>
                <w:iCs/>
                <w:noProof/>
                <w:lang w:eastAsia="ja-JP"/>
              </w:rPr>
              <w:t>[…]</w:t>
            </w:r>
          </w:p>
          <w:p w14:paraId="716CC2DF" w14:textId="77777777" w:rsidR="00BB0938" w:rsidRPr="00BB0938" w:rsidRDefault="00BB0938" w:rsidP="00BB0938">
            <w:pPr>
              <w:ind w:leftChars="100" w:left="200"/>
              <w:rPr>
                <w:i/>
                <w:iCs/>
              </w:rPr>
            </w:pPr>
            <w:r w:rsidRPr="00BB0938">
              <w:rPr>
                <w:i/>
                <w:iCs/>
              </w:rPr>
              <w:t xml:space="preserve">If the Requested NSSAI includes S-NSSAIs which map to S-NSSAIs of the HPLMN subject to Network Slice-Specific Authentication and Authorization, </w:t>
            </w:r>
            <w:r w:rsidRPr="007E284D">
              <w:rPr>
                <w:i/>
                <w:iCs/>
                <w:highlight w:val="yellow"/>
              </w:rPr>
              <w:t>the AMF shall include</w:t>
            </w:r>
            <w:r w:rsidRPr="00BB0938">
              <w:rPr>
                <w:i/>
                <w:iCs/>
              </w:rPr>
              <w:t xml:space="preserve"> in the Registration Accept message </w:t>
            </w:r>
            <w:r w:rsidRPr="007E284D">
              <w:rPr>
                <w:i/>
                <w:iCs/>
                <w:highlight w:val="yellow"/>
              </w:rPr>
              <w:t xml:space="preserve">an Allowed NSSAI containing only those S-NSSAIs that are </w:t>
            </w:r>
            <w:r w:rsidRPr="007E284D">
              <w:rPr>
                <w:b/>
                <w:bCs/>
                <w:i/>
                <w:iCs/>
                <w:highlight w:val="yellow"/>
              </w:rPr>
              <w:t>not</w:t>
            </w:r>
            <w:r w:rsidRPr="007E284D">
              <w:rPr>
                <w:i/>
                <w:iCs/>
                <w:highlight w:val="yellow"/>
              </w:rPr>
              <w:t xml:space="preserve"> to be subject to Network Slice-Specific Authentication and Authorization</w:t>
            </w:r>
            <w:r w:rsidRPr="00BB0938">
              <w:rPr>
                <w:i/>
                <w:iCs/>
              </w:rPr>
              <w:t xml:space="preserve"> or, based on the UE Context in AMF, those S-NSSAIs for which Network Slice-Specific Authentication and Authorization succeeded previously regardless the Access Type, if any.</w:t>
            </w:r>
          </w:p>
          <w:p w14:paraId="75F71612" w14:textId="77777777" w:rsidR="00A40274" w:rsidRDefault="00A40274" w:rsidP="00A40274">
            <w:pPr>
              <w:pStyle w:val="CRCoverPage"/>
              <w:spacing w:after="0"/>
              <w:ind w:left="100"/>
              <w:rPr>
                <w:noProof/>
                <w:lang w:eastAsia="ja-JP"/>
              </w:rPr>
            </w:pPr>
            <w:r>
              <w:rPr>
                <w:rFonts w:hint="eastAsia"/>
                <w:noProof/>
                <w:lang w:eastAsia="ja-JP"/>
              </w:rPr>
              <w:t>-</w:t>
            </w:r>
            <w:r>
              <w:rPr>
                <w:noProof/>
                <w:lang w:eastAsia="ja-JP"/>
              </w:rPr>
              <w:t>-----------------------------------</w:t>
            </w:r>
          </w:p>
          <w:p w14:paraId="37706764" w14:textId="77777777" w:rsidR="00A40274" w:rsidRDefault="00A40274">
            <w:pPr>
              <w:pStyle w:val="CRCoverPage"/>
              <w:spacing w:after="0"/>
              <w:ind w:left="100"/>
              <w:rPr>
                <w:noProof/>
                <w:lang w:eastAsia="ja-JP"/>
              </w:rPr>
            </w:pPr>
          </w:p>
          <w:p w14:paraId="1CFEAE2D" w14:textId="102262E0" w:rsidR="00BB0938" w:rsidRDefault="00C06D53">
            <w:pPr>
              <w:pStyle w:val="CRCoverPage"/>
              <w:spacing w:after="0"/>
              <w:ind w:left="100"/>
              <w:rPr>
                <w:noProof/>
                <w:lang w:eastAsia="ja-JP"/>
              </w:rPr>
            </w:pPr>
            <w:r>
              <w:rPr>
                <w:rFonts w:hint="eastAsia"/>
                <w:noProof/>
                <w:lang w:eastAsia="ja-JP"/>
              </w:rPr>
              <w:lastRenderedPageBreak/>
              <w:t>C</w:t>
            </w:r>
            <w:r>
              <w:rPr>
                <w:noProof/>
                <w:lang w:eastAsia="ja-JP"/>
              </w:rPr>
              <w:t>urrently, there is no mechanism to ensure</w:t>
            </w:r>
            <w:r w:rsidR="00CC7072">
              <w:rPr>
                <w:noProof/>
                <w:lang w:eastAsia="ja-JP"/>
              </w:rPr>
              <w:t xml:space="preserve"> that</w:t>
            </w:r>
            <w:r>
              <w:rPr>
                <w:noProof/>
                <w:lang w:eastAsia="ja-JP"/>
              </w:rPr>
              <w:t xml:space="preserve"> </w:t>
            </w:r>
            <w:r w:rsidRPr="00C06D53">
              <w:rPr>
                <w:b/>
                <w:bCs/>
                <w:noProof/>
                <w:lang w:eastAsia="ja-JP"/>
              </w:rPr>
              <w:t>[Situation]</w:t>
            </w:r>
            <w:r>
              <w:rPr>
                <w:noProof/>
                <w:lang w:eastAsia="ja-JP"/>
              </w:rPr>
              <w:t xml:space="preserve"> does not occur. </w:t>
            </w:r>
          </w:p>
          <w:p w14:paraId="5C60E85B" w14:textId="0CBEC640" w:rsidR="00C06D53" w:rsidRDefault="00C06D53">
            <w:pPr>
              <w:pStyle w:val="CRCoverPage"/>
              <w:spacing w:after="0"/>
              <w:ind w:left="100"/>
              <w:rPr>
                <w:noProof/>
                <w:lang w:eastAsia="ja-JP"/>
              </w:rPr>
            </w:pPr>
          </w:p>
          <w:p w14:paraId="01424960" w14:textId="585EF79A" w:rsidR="00C06D53" w:rsidRPr="00C06D53" w:rsidRDefault="00C06D53" w:rsidP="00C06D53">
            <w:pPr>
              <w:pStyle w:val="CRCoverPage"/>
              <w:spacing w:after="0"/>
              <w:ind w:left="100"/>
              <w:rPr>
                <w:rFonts w:cs="Arial"/>
                <w:b/>
                <w:bCs/>
                <w:noProof/>
                <w:lang w:eastAsia="ja-JP"/>
              </w:rPr>
            </w:pPr>
            <w:r>
              <w:rPr>
                <w:rFonts w:cs="Arial"/>
                <w:b/>
                <w:bCs/>
                <w:noProof/>
                <w:lang w:eastAsia="ja-JP"/>
              </w:rPr>
              <w:t>[Proposal]</w:t>
            </w:r>
          </w:p>
          <w:p w14:paraId="0DC83AE7" w14:textId="0C2F76A1" w:rsidR="00C06D53" w:rsidRDefault="00495C03">
            <w:pPr>
              <w:pStyle w:val="CRCoverPage"/>
              <w:spacing w:after="0"/>
              <w:ind w:left="100"/>
              <w:rPr>
                <w:noProof/>
                <w:lang w:eastAsia="ja-JP"/>
              </w:rPr>
            </w:pPr>
            <w:r>
              <w:rPr>
                <w:noProof/>
                <w:lang w:eastAsia="ja-JP"/>
              </w:rPr>
              <w:t xml:space="preserve">We believe that feature </w:t>
            </w:r>
            <w:r w:rsidR="0078766F">
              <w:t>negotiation</w:t>
            </w:r>
            <w:r w:rsidR="008C40CD">
              <w:t xml:space="preserve"> </w:t>
            </w:r>
            <w:r>
              <w:rPr>
                <w:noProof/>
                <w:lang w:eastAsia="ja-JP"/>
              </w:rPr>
              <w:t xml:space="preserve">is the way forward. </w:t>
            </w:r>
            <w:r w:rsidR="00C06D53">
              <w:rPr>
                <w:rFonts w:hint="eastAsia"/>
                <w:noProof/>
                <w:lang w:eastAsia="ja-JP"/>
              </w:rPr>
              <w:t>H</w:t>
            </w:r>
            <w:r w:rsidR="00C06D53">
              <w:rPr>
                <w:noProof/>
                <w:lang w:eastAsia="ja-JP"/>
              </w:rPr>
              <w:t>ence,</w:t>
            </w:r>
            <w:r>
              <w:rPr>
                <w:noProof/>
                <w:lang w:eastAsia="ja-JP"/>
              </w:rPr>
              <w:t xml:space="preserve"> </w:t>
            </w:r>
            <w:r w:rsidR="00C06D53">
              <w:rPr>
                <w:noProof/>
                <w:lang w:eastAsia="ja-JP"/>
              </w:rPr>
              <w:t xml:space="preserve">this CR proposes to add a </w:t>
            </w:r>
            <w:r w:rsidR="0078766F">
              <w:t xml:space="preserve">feature </w:t>
            </w:r>
            <w:r w:rsidR="00C06D53">
              <w:rPr>
                <w:noProof/>
                <w:lang w:eastAsia="ja-JP"/>
              </w:rPr>
              <w:t>"Nssaa(</w:t>
            </w:r>
            <w:r w:rsidR="00C06D53" w:rsidRPr="00C06D53">
              <w:rPr>
                <w:rFonts w:cs="Arial"/>
              </w:rPr>
              <w:t>Network Slice-Specific Authentication and Authorization</w:t>
            </w:r>
            <w:r w:rsidR="00C06D53">
              <w:rPr>
                <w:noProof/>
                <w:lang w:eastAsia="ja-JP"/>
              </w:rPr>
              <w:t xml:space="preserve">)" in TS29.503 </w:t>
            </w:r>
            <w:r w:rsidR="00C06D53" w:rsidRPr="00C06D53">
              <w:rPr>
                <w:noProof/>
                <w:lang w:eastAsia="ja-JP"/>
              </w:rPr>
              <w:t>Table 6.1.8-1: Supported Features</w:t>
            </w:r>
            <w:r w:rsidR="00C06D53">
              <w:rPr>
                <w:noProof/>
                <w:lang w:eastAsia="ja-JP"/>
              </w:rPr>
              <w:t>.</w:t>
            </w:r>
          </w:p>
          <w:p w14:paraId="6CAA67BD" w14:textId="77777777" w:rsidR="00C06D53" w:rsidRDefault="00C06D53">
            <w:pPr>
              <w:pStyle w:val="CRCoverPage"/>
              <w:spacing w:after="0"/>
              <w:ind w:left="100"/>
              <w:rPr>
                <w:noProof/>
                <w:lang w:eastAsia="ja-JP"/>
              </w:rPr>
            </w:pPr>
          </w:p>
          <w:p w14:paraId="30C5D9C8" w14:textId="5FF3E02F" w:rsidR="00BB0938" w:rsidRPr="00BB0938" w:rsidRDefault="00C06D53" w:rsidP="00C06D53">
            <w:pPr>
              <w:pStyle w:val="CRCoverPage"/>
              <w:spacing w:after="0"/>
              <w:ind w:left="100"/>
              <w:rPr>
                <w:noProof/>
                <w:lang w:eastAsia="ja-JP"/>
              </w:rPr>
            </w:pPr>
            <w:r>
              <w:rPr>
                <w:noProof/>
                <w:lang w:eastAsia="ja-JP"/>
              </w:rPr>
              <w:t xml:space="preserve">By having this feature negotiation, </w:t>
            </w:r>
            <w:r w:rsidRPr="00C06D53">
              <w:rPr>
                <w:noProof/>
                <w:lang w:eastAsia="ja-JP"/>
              </w:rPr>
              <w:t xml:space="preserve">Nudm_SubscriberDataManagement Service </w:t>
            </w:r>
            <w:r>
              <w:rPr>
                <w:noProof/>
                <w:lang w:eastAsia="ja-JP"/>
              </w:rPr>
              <w:t xml:space="preserve">will not provide the S-NSSAI subject to </w:t>
            </w:r>
            <w:r w:rsidRPr="00C06D53">
              <w:rPr>
                <w:rFonts w:cs="Arial"/>
              </w:rPr>
              <w:t>Network Slice-Specific Authentication and Authorization</w:t>
            </w:r>
            <w:r>
              <w:rPr>
                <w:rFonts w:cs="Arial"/>
              </w:rPr>
              <w:t xml:space="preserve"> to the AMF </w:t>
            </w:r>
            <w:r w:rsidR="00C37562">
              <w:rPr>
                <w:rFonts w:cs="Arial"/>
              </w:rPr>
              <w:t>NOT</w:t>
            </w:r>
            <w:r>
              <w:rPr>
                <w:rFonts w:cs="Arial"/>
              </w:rPr>
              <w:t xml:space="preserve"> supporting </w:t>
            </w:r>
            <w:r w:rsidRPr="00C06D53">
              <w:rPr>
                <w:rFonts w:cs="Arial"/>
              </w:rPr>
              <w:t>Network Slice-Specific Authentication and Authorization</w:t>
            </w:r>
            <w:r>
              <w:rPr>
                <w:rFonts w:cs="Arial"/>
              </w:rPr>
              <w:t xml:space="preserve">. </w:t>
            </w:r>
          </w:p>
        </w:tc>
      </w:tr>
      <w:tr w:rsidR="001E41F3" w14:paraId="735F8396" w14:textId="77777777" w:rsidTr="00547111">
        <w:tc>
          <w:tcPr>
            <w:tcW w:w="2694" w:type="dxa"/>
            <w:gridSpan w:val="2"/>
            <w:tcBorders>
              <w:left w:val="single" w:sz="4" w:space="0" w:color="auto"/>
            </w:tcBorders>
          </w:tcPr>
          <w:p w14:paraId="1735D2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D9FA2F" w14:textId="77777777" w:rsidR="001E41F3" w:rsidRDefault="001E41F3">
            <w:pPr>
              <w:pStyle w:val="CRCoverPage"/>
              <w:spacing w:after="0"/>
              <w:rPr>
                <w:noProof/>
                <w:sz w:val="8"/>
                <w:szCs w:val="8"/>
              </w:rPr>
            </w:pPr>
          </w:p>
        </w:tc>
      </w:tr>
      <w:tr w:rsidR="001E41F3" w14:paraId="45A0E325" w14:textId="77777777" w:rsidTr="00547111">
        <w:tc>
          <w:tcPr>
            <w:tcW w:w="2694" w:type="dxa"/>
            <w:gridSpan w:val="2"/>
            <w:tcBorders>
              <w:left w:val="single" w:sz="4" w:space="0" w:color="auto"/>
            </w:tcBorders>
          </w:tcPr>
          <w:p w14:paraId="3247F94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329593" w14:textId="26686766" w:rsidR="001E41F3" w:rsidRDefault="00BA41EC">
            <w:pPr>
              <w:pStyle w:val="CRCoverPage"/>
              <w:spacing w:after="0"/>
              <w:ind w:left="100"/>
              <w:rPr>
                <w:noProof/>
                <w:lang w:eastAsia="ja-JP"/>
              </w:rPr>
            </w:pPr>
            <w:r>
              <w:rPr>
                <w:rFonts w:hint="eastAsia"/>
                <w:noProof/>
                <w:lang w:eastAsia="ja-JP"/>
              </w:rPr>
              <w:t>A</w:t>
            </w:r>
            <w:r>
              <w:rPr>
                <w:noProof/>
                <w:lang w:eastAsia="ja-JP"/>
              </w:rPr>
              <w:t xml:space="preserve">dd </w:t>
            </w:r>
            <w:r w:rsidRPr="00C06D53">
              <w:rPr>
                <w:rFonts w:cs="Arial"/>
              </w:rPr>
              <w:t>Network Slice-Specific Authentication and Authorization</w:t>
            </w:r>
            <w:r>
              <w:rPr>
                <w:rFonts w:cs="Arial"/>
              </w:rPr>
              <w:t xml:space="preserve"> feature for feature negotiation</w:t>
            </w:r>
          </w:p>
        </w:tc>
      </w:tr>
      <w:tr w:rsidR="001E41F3" w14:paraId="6476B2A9" w14:textId="77777777" w:rsidTr="00547111">
        <w:tc>
          <w:tcPr>
            <w:tcW w:w="2694" w:type="dxa"/>
            <w:gridSpan w:val="2"/>
            <w:tcBorders>
              <w:left w:val="single" w:sz="4" w:space="0" w:color="auto"/>
            </w:tcBorders>
          </w:tcPr>
          <w:p w14:paraId="4836EB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E036CED" w14:textId="77777777" w:rsidR="001E41F3" w:rsidRDefault="001E41F3">
            <w:pPr>
              <w:pStyle w:val="CRCoverPage"/>
              <w:spacing w:after="0"/>
              <w:rPr>
                <w:noProof/>
                <w:sz w:val="8"/>
                <w:szCs w:val="8"/>
              </w:rPr>
            </w:pPr>
          </w:p>
        </w:tc>
      </w:tr>
      <w:tr w:rsidR="001E41F3" w14:paraId="44378A17" w14:textId="77777777" w:rsidTr="00547111">
        <w:tc>
          <w:tcPr>
            <w:tcW w:w="2694" w:type="dxa"/>
            <w:gridSpan w:val="2"/>
            <w:tcBorders>
              <w:left w:val="single" w:sz="4" w:space="0" w:color="auto"/>
              <w:bottom w:val="single" w:sz="4" w:space="0" w:color="auto"/>
            </w:tcBorders>
          </w:tcPr>
          <w:p w14:paraId="38B0F34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70FA19" w14:textId="132F25B9" w:rsidR="001E41F3" w:rsidRDefault="005705F1">
            <w:pPr>
              <w:pStyle w:val="CRCoverPage"/>
              <w:spacing w:after="0"/>
              <w:ind w:left="100"/>
              <w:rPr>
                <w:noProof/>
              </w:rPr>
            </w:pPr>
            <w:r w:rsidRPr="00C06D53">
              <w:rPr>
                <w:rFonts w:cs="Arial"/>
              </w:rPr>
              <w:t>Network Slice-Specific Authentication and Authorization</w:t>
            </w:r>
            <w:r>
              <w:rPr>
                <w:noProof/>
                <w:lang w:eastAsia="ja-JP"/>
              </w:rPr>
              <w:t xml:space="preserve"> feature cannot be provided correctly.</w:t>
            </w:r>
          </w:p>
        </w:tc>
      </w:tr>
      <w:tr w:rsidR="001E41F3" w14:paraId="71977073" w14:textId="77777777" w:rsidTr="00547111">
        <w:tc>
          <w:tcPr>
            <w:tcW w:w="2694" w:type="dxa"/>
            <w:gridSpan w:val="2"/>
          </w:tcPr>
          <w:p w14:paraId="21B97BAF" w14:textId="77777777" w:rsidR="001E41F3" w:rsidRDefault="001E41F3">
            <w:pPr>
              <w:pStyle w:val="CRCoverPage"/>
              <w:spacing w:after="0"/>
              <w:rPr>
                <w:b/>
                <w:i/>
                <w:noProof/>
                <w:sz w:val="8"/>
                <w:szCs w:val="8"/>
              </w:rPr>
            </w:pPr>
          </w:p>
        </w:tc>
        <w:tc>
          <w:tcPr>
            <w:tcW w:w="6946" w:type="dxa"/>
            <w:gridSpan w:val="9"/>
          </w:tcPr>
          <w:p w14:paraId="63CAAE8E" w14:textId="77777777" w:rsidR="001E41F3" w:rsidRDefault="001E41F3">
            <w:pPr>
              <w:pStyle w:val="CRCoverPage"/>
              <w:spacing w:after="0"/>
              <w:rPr>
                <w:noProof/>
                <w:sz w:val="8"/>
                <w:szCs w:val="8"/>
              </w:rPr>
            </w:pPr>
          </w:p>
        </w:tc>
      </w:tr>
      <w:tr w:rsidR="001E41F3" w14:paraId="42D6BC74" w14:textId="77777777" w:rsidTr="00547111">
        <w:tc>
          <w:tcPr>
            <w:tcW w:w="2694" w:type="dxa"/>
            <w:gridSpan w:val="2"/>
            <w:tcBorders>
              <w:top w:val="single" w:sz="4" w:space="0" w:color="auto"/>
              <w:left w:val="single" w:sz="4" w:space="0" w:color="auto"/>
            </w:tcBorders>
          </w:tcPr>
          <w:p w14:paraId="59C1D71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64D1EF" w14:textId="0F94521F" w:rsidR="001E41F3" w:rsidRDefault="003266DA">
            <w:pPr>
              <w:pStyle w:val="CRCoverPage"/>
              <w:spacing w:after="0"/>
              <w:ind w:left="100"/>
              <w:rPr>
                <w:noProof/>
                <w:lang w:eastAsia="ja-JP"/>
              </w:rPr>
            </w:pPr>
            <w:ins w:id="2" w:author="1" w:date="2020-04-16T21:36:00Z">
              <w:r w:rsidRPr="003266DA">
                <w:rPr>
                  <w:noProof/>
                  <w:lang w:eastAsia="ja-JP"/>
                </w:rPr>
                <w:t>6.1.6.2.2</w:t>
              </w:r>
              <w:r>
                <w:rPr>
                  <w:noProof/>
                  <w:lang w:eastAsia="ja-JP"/>
                </w:rPr>
                <w:t xml:space="preserve">, </w:t>
              </w:r>
            </w:ins>
            <w:r w:rsidR="00021716">
              <w:rPr>
                <w:rFonts w:hint="eastAsia"/>
                <w:noProof/>
                <w:lang w:eastAsia="ja-JP"/>
              </w:rPr>
              <w:t>6</w:t>
            </w:r>
            <w:r w:rsidR="00021716">
              <w:rPr>
                <w:noProof/>
                <w:lang w:eastAsia="ja-JP"/>
              </w:rPr>
              <w:t>.1.8</w:t>
            </w:r>
          </w:p>
        </w:tc>
      </w:tr>
      <w:tr w:rsidR="001E41F3" w14:paraId="73E3A942" w14:textId="77777777" w:rsidTr="00547111">
        <w:tc>
          <w:tcPr>
            <w:tcW w:w="2694" w:type="dxa"/>
            <w:gridSpan w:val="2"/>
            <w:tcBorders>
              <w:left w:val="single" w:sz="4" w:space="0" w:color="auto"/>
            </w:tcBorders>
          </w:tcPr>
          <w:p w14:paraId="4308871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32FB68" w14:textId="77777777" w:rsidR="001E41F3" w:rsidRDefault="001E41F3">
            <w:pPr>
              <w:pStyle w:val="CRCoverPage"/>
              <w:spacing w:after="0"/>
              <w:rPr>
                <w:noProof/>
                <w:sz w:val="8"/>
                <w:szCs w:val="8"/>
              </w:rPr>
            </w:pPr>
          </w:p>
        </w:tc>
      </w:tr>
      <w:tr w:rsidR="001E41F3" w14:paraId="41A1E5AC" w14:textId="77777777" w:rsidTr="00547111">
        <w:tc>
          <w:tcPr>
            <w:tcW w:w="2694" w:type="dxa"/>
            <w:gridSpan w:val="2"/>
            <w:tcBorders>
              <w:left w:val="single" w:sz="4" w:space="0" w:color="auto"/>
            </w:tcBorders>
          </w:tcPr>
          <w:p w14:paraId="7FE1391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57372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ED0992" w14:textId="77777777" w:rsidR="001E41F3" w:rsidRDefault="001E41F3">
            <w:pPr>
              <w:pStyle w:val="CRCoverPage"/>
              <w:spacing w:after="0"/>
              <w:jc w:val="center"/>
              <w:rPr>
                <w:b/>
                <w:caps/>
                <w:noProof/>
              </w:rPr>
            </w:pPr>
            <w:r>
              <w:rPr>
                <w:b/>
                <w:caps/>
                <w:noProof/>
              </w:rPr>
              <w:t>N</w:t>
            </w:r>
          </w:p>
        </w:tc>
        <w:tc>
          <w:tcPr>
            <w:tcW w:w="2977" w:type="dxa"/>
            <w:gridSpan w:val="4"/>
          </w:tcPr>
          <w:p w14:paraId="0A951DD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A6F8C2" w14:textId="77777777" w:rsidR="001E41F3" w:rsidRDefault="001E41F3">
            <w:pPr>
              <w:pStyle w:val="CRCoverPage"/>
              <w:spacing w:after="0"/>
              <w:ind w:left="99"/>
              <w:rPr>
                <w:noProof/>
              </w:rPr>
            </w:pPr>
          </w:p>
        </w:tc>
      </w:tr>
      <w:tr w:rsidR="001E41F3" w14:paraId="5E1544FB" w14:textId="77777777" w:rsidTr="00547111">
        <w:tc>
          <w:tcPr>
            <w:tcW w:w="2694" w:type="dxa"/>
            <w:gridSpan w:val="2"/>
            <w:tcBorders>
              <w:left w:val="single" w:sz="4" w:space="0" w:color="auto"/>
            </w:tcBorders>
          </w:tcPr>
          <w:p w14:paraId="7AF4BDF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29903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D7640" w14:textId="77777777" w:rsidR="001E41F3" w:rsidRDefault="004E1669">
            <w:pPr>
              <w:pStyle w:val="CRCoverPage"/>
              <w:spacing w:after="0"/>
              <w:jc w:val="center"/>
              <w:rPr>
                <w:b/>
                <w:caps/>
                <w:noProof/>
              </w:rPr>
            </w:pPr>
            <w:r>
              <w:rPr>
                <w:b/>
                <w:caps/>
                <w:noProof/>
              </w:rPr>
              <w:t>X</w:t>
            </w:r>
          </w:p>
        </w:tc>
        <w:tc>
          <w:tcPr>
            <w:tcW w:w="2977" w:type="dxa"/>
            <w:gridSpan w:val="4"/>
          </w:tcPr>
          <w:p w14:paraId="18FE55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328B42" w14:textId="77777777" w:rsidR="001E41F3" w:rsidRDefault="00145D43">
            <w:pPr>
              <w:pStyle w:val="CRCoverPage"/>
              <w:spacing w:after="0"/>
              <w:ind w:left="99"/>
              <w:rPr>
                <w:noProof/>
              </w:rPr>
            </w:pPr>
            <w:r>
              <w:rPr>
                <w:noProof/>
              </w:rPr>
              <w:t xml:space="preserve">TS/TR ... CR ... </w:t>
            </w:r>
          </w:p>
        </w:tc>
      </w:tr>
      <w:tr w:rsidR="001E41F3" w14:paraId="305339E6" w14:textId="77777777" w:rsidTr="00547111">
        <w:tc>
          <w:tcPr>
            <w:tcW w:w="2694" w:type="dxa"/>
            <w:gridSpan w:val="2"/>
            <w:tcBorders>
              <w:left w:val="single" w:sz="4" w:space="0" w:color="auto"/>
            </w:tcBorders>
          </w:tcPr>
          <w:p w14:paraId="7104418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51B0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DBD9F0" w14:textId="77777777" w:rsidR="001E41F3" w:rsidRDefault="004E1669">
            <w:pPr>
              <w:pStyle w:val="CRCoverPage"/>
              <w:spacing w:after="0"/>
              <w:jc w:val="center"/>
              <w:rPr>
                <w:b/>
                <w:caps/>
                <w:noProof/>
              </w:rPr>
            </w:pPr>
            <w:r>
              <w:rPr>
                <w:b/>
                <w:caps/>
                <w:noProof/>
              </w:rPr>
              <w:t>X</w:t>
            </w:r>
          </w:p>
        </w:tc>
        <w:tc>
          <w:tcPr>
            <w:tcW w:w="2977" w:type="dxa"/>
            <w:gridSpan w:val="4"/>
          </w:tcPr>
          <w:p w14:paraId="68447F4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D40F14" w14:textId="77777777" w:rsidR="001E41F3" w:rsidRDefault="00145D43">
            <w:pPr>
              <w:pStyle w:val="CRCoverPage"/>
              <w:spacing w:after="0"/>
              <w:ind w:left="99"/>
              <w:rPr>
                <w:noProof/>
              </w:rPr>
            </w:pPr>
            <w:r>
              <w:rPr>
                <w:noProof/>
              </w:rPr>
              <w:t xml:space="preserve">TS/TR ... CR ... </w:t>
            </w:r>
          </w:p>
        </w:tc>
      </w:tr>
      <w:tr w:rsidR="001E41F3" w14:paraId="4B200159" w14:textId="77777777" w:rsidTr="00547111">
        <w:tc>
          <w:tcPr>
            <w:tcW w:w="2694" w:type="dxa"/>
            <w:gridSpan w:val="2"/>
            <w:tcBorders>
              <w:left w:val="single" w:sz="4" w:space="0" w:color="auto"/>
            </w:tcBorders>
          </w:tcPr>
          <w:p w14:paraId="03E0F8E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8B9B9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13AEDB" w14:textId="77777777" w:rsidR="001E41F3" w:rsidRDefault="004E1669">
            <w:pPr>
              <w:pStyle w:val="CRCoverPage"/>
              <w:spacing w:after="0"/>
              <w:jc w:val="center"/>
              <w:rPr>
                <w:b/>
                <w:caps/>
                <w:noProof/>
              </w:rPr>
            </w:pPr>
            <w:r>
              <w:rPr>
                <w:b/>
                <w:caps/>
                <w:noProof/>
              </w:rPr>
              <w:t>X</w:t>
            </w:r>
          </w:p>
        </w:tc>
        <w:tc>
          <w:tcPr>
            <w:tcW w:w="2977" w:type="dxa"/>
            <w:gridSpan w:val="4"/>
          </w:tcPr>
          <w:p w14:paraId="6627DF1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2A5BBB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EC06E57" w14:textId="77777777" w:rsidTr="008863B9">
        <w:tc>
          <w:tcPr>
            <w:tcW w:w="2694" w:type="dxa"/>
            <w:gridSpan w:val="2"/>
            <w:tcBorders>
              <w:left w:val="single" w:sz="4" w:space="0" w:color="auto"/>
            </w:tcBorders>
          </w:tcPr>
          <w:p w14:paraId="25E09C4F" w14:textId="77777777" w:rsidR="001E41F3" w:rsidRDefault="001E41F3">
            <w:pPr>
              <w:pStyle w:val="CRCoverPage"/>
              <w:spacing w:after="0"/>
              <w:rPr>
                <w:b/>
                <w:i/>
                <w:noProof/>
              </w:rPr>
            </w:pPr>
          </w:p>
        </w:tc>
        <w:tc>
          <w:tcPr>
            <w:tcW w:w="6946" w:type="dxa"/>
            <w:gridSpan w:val="9"/>
            <w:tcBorders>
              <w:right w:val="single" w:sz="4" w:space="0" w:color="auto"/>
            </w:tcBorders>
          </w:tcPr>
          <w:p w14:paraId="34D94889" w14:textId="77777777" w:rsidR="001E41F3" w:rsidRDefault="001E41F3">
            <w:pPr>
              <w:pStyle w:val="CRCoverPage"/>
              <w:spacing w:after="0"/>
              <w:rPr>
                <w:noProof/>
              </w:rPr>
            </w:pPr>
          </w:p>
        </w:tc>
      </w:tr>
      <w:tr w:rsidR="001E41F3" w14:paraId="1683C1D8" w14:textId="77777777" w:rsidTr="008863B9">
        <w:tc>
          <w:tcPr>
            <w:tcW w:w="2694" w:type="dxa"/>
            <w:gridSpan w:val="2"/>
            <w:tcBorders>
              <w:left w:val="single" w:sz="4" w:space="0" w:color="auto"/>
              <w:bottom w:val="single" w:sz="4" w:space="0" w:color="auto"/>
            </w:tcBorders>
          </w:tcPr>
          <w:p w14:paraId="0755A6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DE3427" w14:textId="77777777" w:rsidR="001E41F3" w:rsidRDefault="001E41F3">
            <w:pPr>
              <w:pStyle w:val="CRCoverPage"/>
              <w:spacing w:after="0"/>
              <w:ind w:left="100"/>
              <w:rPr>
                <w:noProof/>
              </w:rPr>
            </w:pPr>
          </w:p>
        </w:tc>
      </w:tr>
      <w:tr w:rsidR="008863B9" w:rsidRPr="008863B9" w14:paraId="58FA0042" w14:textId="77777777" w:rsidTr="008863B9">
        <w:tc>
          <w:tcPr>
            <w:tcW w:w="2694" w:type="dxa"/>
            <w:gridSpan w:val="2"/>
            <w:tcBorders>
              <w:top w:val="single" w:sz="4" w:space="0" w:color="auto"/>
              <w:bottom w:val="single" w:sz="4" w:space="0" w:color="auto"/>
            </w:tcBorders>
          </w:tcPr>
          <w:p w14:paraId="57B030B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AC87C" w14:textId="77777777" w:rsidR="008863B9" w:rsidRPr="008863B9" w:rsidRDefault="008863B9">
            <w:pPr>
              <w:pStyle w:val="CRCoverPage"/>
              <w:spacing w:after="0"/>
              <w:ind w:left="100"/>
              <w:rPr>
                <w:noProof/>
                <w:sz w:val="8"/>
                <w:szCs w:val="8"/>
              </w:rPr>
            </w:pPr>
          </w:p>
        </w:tc>
      </w:tr>
      <w:tr w:rsidR="008863B9" w14:paraId="120368CD" w14:textId="77777777" w:rsidTr="008863B9">
        <w:tc>
          <w:tcPr>
            <w:tcW w:w="2694" w:type="dxa"/>
            <w:gridSpan w:val="2"/>
            <w:tcBorders>
              <w:top w:val="single" w:sz="4" w:space="0" w:color="auto"/>
              <w:left w:val="single" w:sz="4" w:space="0" w:color="auto"/>
              <w:bottom w:val="single" w:sz="4" w:space="0" w:color="auto"/>
            </w:tcBorders>
          </w:tcPr>
          <w:p w14:paraId="09E8BB3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623120" w14:textId="77777777" w:rsidR="008863B9" w:rsidRDefault="008863B9">
            <w:pPr>
              <w:pStyle w:val="CRCoverPage"/>
              <w:spacing w:after="0"/>
              <w:ind w:left="100"/>
              <w:rPr>
                <w:noProof/>
              </w:rPr>
            </w:pPr>
          </w:p>
        </w:tc>
      </w:tr>
    </w:tbl>
    <w:p w14:paraId="27D84196" w14:textId="77777777" w:rsidR="001E41F3" w:rsidRDefault="001E41F3">
      <w:pPr>
        <w:pStyle w:val="CRCoverPage"/>
        <w:spacing w:after="0"/>
        <w:rPr>
          <w:noProof/>
          <w:sz w:val="8"/>
          <w:szCs w:val="8"/>
        </w:rPr>
      </w:pPr>
    </w:p>
    <w:p w14:paraId="2E58EB6A"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2327E1B" w14:textId="77777777" w:rsidR="00992ACD" w:rsidRPr="00992ACD" w:rsidRDefault="00992ACD" w:rsidP="00992ACD">
      <w:pPr>
        <w:jc w:val="center"/>
        <w:rPr>
          <w:noProof/>
          <w:highlight w:val="green"/>
        </w:rPr>
      </w:pPr>
    </w:p>
    <w:p w14:paraId="361C82E3" w14:textId="77777777" w:rsidR="00992ACD" w:rsidRDefault="00992ACD" w:rsidP="00992ACD">
      <w:pPr>
        <w:jc w:val="center"/>
        <w:rPr>
          <w:noProof/>
        </w:rPr>
      </w:pPr>
      <w:r w:rsidRPr="00DB12B9">
        <w:rPr>
          <w:noProof/>
          <w:highlight w:val="green"/>
        </w:rPr>
        <w:t>***** Next change *****</w:t>
      </w:r>
    </w:p>
    <w:p w14:paraId="75FD0643" w14:textId="77777777" w:rsidR="00992ACD" w:rsidRDefault="00992ACD" w:rsidP="004B4C0F">
      <w:pPr>
        <w:jc w:val="center"/>
        <w:rPr>
          <w:noProof/>
          <w:highlight w:val="green"/>
        </w:rPr>
      </w:pPr>
    </w:p>
    <w:p w14:paraId="60999493" w14:textId="77777777" w:rsidR="00992ACD" w:rsidRPr="00B3056F" w:rsidRDefault="00992ACD" w:rsidP="00992ACD">
      <w:pPr>
        <w:pStyle w:val="5"/>
      </w:pPr>
      <w:bookmarkStart w:id="3" w:name="_Toc11338580"/>
      <w:bookmarkStart w:id="4" w:name="_Toc27585232"/>
      <w:bookmarkStart w:id="5" w:name="_Toc36457198"/>
      <w:r w:rsidRPr="00B3056F">
        <w:t>6.1.6.2.2</w:t>
      </w:r>
      <w:r w:rsidRPr="00B3056F">
        <w:tab/>
        <w:t xml:space="preserve">Type: </w:t>
      </w:r>
      <w:proofErr w:type="spellStart"/>
      <w:r w:rsidRPr="00B3056F">
        <w:t>Nssai</w:t>
      </w:r>
      <w:bookmarkEnd w:id="3"/>
      <w:bookmarkEnd w:id="4"/>
      <w:bookmarkEnd w:id="5"/>
      <w:proofErr w:type="spellEnd"/>
      <w:r w:rsidRPr="00B3056F">
        <w:t xml:space="preserve"> </w:t>
      </w:r>
    </w:p>
    <w:p w14:paraId="7EE5C010" w14:textId="77777777" w:rsidR="00992ACD" w:rsidRPr="00B3056F" w:rsidRDefault="00992ACD" w:rsidP="00992ACD">
      <w:pPr>
        <w:pStyle w:val="TH"/>
      </w:pPr>
      <w:r w:rsidRPr="00B3056F">
        <w:rPr>
          <w:noProof/>
        </w:rPr>
        <w:t>Table </w:t>
      </w:r>
      <w:r w:rsidRPr="00B3056F">
        <w:t xml:space="preserve">6.1.6.2.2-1: </w:t>
      </w:r>
      <w:r w:rsidRPr="00B3056F">
        <w:rPr>
          <w:noProof/>
        </w:rPr>
        <w:t>Definition of type Nssai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843"/>
        <w:gridCol w:w="425"/>
        <w:gridCol w:w="1134"/>
        <w:gridCol w:w="2552"/>
        <w:gridCol w:w="1701"/>
        <w:tblGridChange w:id="6">
          <w:tblGrid>
            <w:gridCol w:w="1838"/>
            <w:gridCol w:w="252"/>
            <w:gridCol w:w="1591"/>
            <w:gridCol w:w="251"/>
            <w:gridCol w:w="174"/>
            <w:gridCol w:w="393"/>
            <w:gridCol w:w="741"/>
            <w:gridCol w:w="393"/>
            <w:gridCol w:w="2159"/>
            <w:gridCol w:w="1701"/>
            <w:gridCol w:w="74"/>
            <w:gridCol w:w="3934"/>
          </w:tblGrid>
        </w:tblGridChange>
      </w:tblGrid>
      <w:tr w:rsidR="003266DA" w:rsidRPr="00B3056F" w14:paraId="06C0228C" w14:textId="69C3E257" w:rsidTr="003266DA">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hideMark/>
          </w:tcPr>
          <w:p w14:paraId="4F061EE5" w14:textId="77777777" w:rsidR="00992ACD" w:rsidRPr="00B3056F" w:rsidRDefault="00992ACD" w:rsidP="00803B72">
            <w:pPr>
              <w:pStyle w:val="TAH"/>
            </w:pPr>
            <w:r w:rsidRPr="00B3056F">
              <w:t>Attribute 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38DC2569" w14:textId="77777777" w:rsidR="00992ACD" w:rsidRPr="00B3056F" w:rsidRDefault="00992ACD" w:rsidP="00803B72">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940E66" w14:textId="77777777" w:rsidR="00992ACD" w:rsidRPr="00B3056F" w:rsidRDefault="00992ACD" w:rsidP="00803B72">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F9566A" w14:textId="77777777" w:rsidR="00992ACD" w:rsidRPr="00B3056F" w:rsidRDefault="00992ACD" w:rsidP="00803B72">
            <w:pPr>
              <w:pStyle w:val="TAH"/>
              <w:jc w:val="left"/>
            </w:pPr>
            <w:r w:rsidRPr="00B3056F">
              <w:t>Cardinality</w:t>
            </w:r>
          </w:p>
        </w:tc>
        <w:tc>
          <w:tcPr>
            <w:tcW w:w="2552" w:type="dxa"/>
            <w:tcBorders>
              <w:top w:val="single" w:sz="4" w:space="0" w:color="auto"/>
              <w:left w:val="single" w:sz="4" w:space="0" w:color="auto"/>
              <w:bottom w:val="single" w:sz="4" w:space="0" w:color="auto"/>
              <w:right w:val="single" w:sz="4" w:space="0" w:color="auto"/>
            </w:tcBorders>
            <w:shd w:val="clear" w:color="auto" w:fill="C0C0C0"/>
            <w:hideMark/>
          </w:tcPr>
          <w:p w14:paraId="4A7507FC" w14:textId="77777777" w:rsidR="00992ACD" w:rsidRPr="00B3056F" w:rsidRDefault="00992ACD" w:rsidP="00803B72">
            <w:pPr>
              <w:pStyle w:val="TAH"/>
              <w:rPr>
                <w:rFonts w:cs="Arial"/>
                <w:szCs w:val="18"/>
              </w:rPr>
            </w:pPr>
            <w:r w:rsidRPr="00B3056F">
              <w:rPr>
                <w:rFonts w:cs="Arial"/>
                <w:szCs w:val="18"/>
              </w:rPr>
              <w:t>Description</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1ACF1187" w14:textId="7F758E71" w:rsidR="00992ACD" w:rsidRPr="00B3056F" w:rsidRDefault="00992ACD" w:rsidP="00803B72">
            <w:pPr>
              <w:pStyle w:val="TAH"/>
              <w:rPr>
                <w:rFonts w:cs="Arial"/>
                <w:szCs w:val="18"/>
              </w:rPr>
            </w:pPr>
            <w:ins w:id="7" w:author="1" w:date="2020-04-16T21:27:00Z">
              <w:r w:rsidRPr="00992ACD">
                <w:rPr>
                  <w:rFonts w:cs="Arial"/>
                  <w:szCs w:val="18"/>
                </w:rPr>
                <w:t>Applicability</w:t>
              </w:r>
            </w:ins>
          </w:p>
        </w:tc>
      </w:tr>
      <w:tr w:rsidR="00992ACD" w:rsidRPr="00B3056F" w14:paraId="3110B1CC" w14:textId="14E02D6E" w:rsidTr="003266DA">
        <w:tblPrEx>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8" w:author="1" w:date="2020-04-16T21: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9" w:author="1" w:date="2020-04-16T21:35: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10" w:author="1" w:date="2020-04-16T21:35:00Z">
              <w:tcPr>
                <w:tcW w:w="2090" w:type="dxa"/>
                <w:gridSpan w:val="2"/>
                <w:tcBorders>
                  <w:top w:val="single" w:sz="4" w:space="0" w:color="auto"/>
                  <w:left w:val="single" w:sz="4" w:space="0" w:color="auto"/>
                  <w:bottom w:val="single" w:sz="4" w:space="0" w:color="auto"/>
                  <w:right w:val="single" w:sz="4" w:space="0" w:color="auto"/>
                </w:tcBorders>
              </w:tcPr>
            </w:tcPrChange>
          </w:tcPr>
          <w:p w14:paraId="13F9F9BA" w14:textId="77777777" w:rsidR="00992ACD" w:rsidRPr="00B3056F" w:rsidRDefault="00992ACD" w:rsidP="00803B72">
            <w:pPr>
              <w:pStyle w:val="TAL"/>
            </w:pPr>
            <w:proofErr w:type="spellStart"/>
            <w:r w:rsidRPr="00B3056F">
              <w:t>supportedFeatures</w:t>
            </w:r>
            <w:proofErr w:type="spellEnd"/>
          </w:p>
        </w:tc>
        <w:tc>
          <w:tcPr>
            <w:tcW w:w="1843" w:type="dxa"/>
            <w:tcBorders>
              <w:top w:val="single" w:sz="4" w:space="0" w:color="auto"/>
              <w:left w:val="single" w:sz="4" w:space="0" w:color="auto"/>
              <w:bottom w:val="single" w:sz="4" w:space="0" w:color="auto"/>
              <w:right w:val="single" w:sz="4" w:space="0" w:color="auto"/>
            </w:tcBorders>
            <w:tcPrChange w:id="11" w:author="1" w:date="2020-04-16T21:35:00Z">
              <w:tcPr>
                <w:tcW w:w="1842" w:type="dxa"/>
                <w:gridSpan w:val="2"/>
                <w:tcBorders>
                  <w:top w:val="single" w:sz="4" w:space="0" w:color="auto"/>
                  <w:left w:val="single" w:sz="4" w:space="0" w:color="auto"/>
                  <w:bottom w:val="single" w:sz="4" w:space="0" w:color="auto"/>
                  <w:right w:val="single" w:sz="4" w:space="0" w:color="auto"/>
                </w:tcBorders>
              </w:tcPr>
            </w:tcPrChange>
          </w:tcPr>
          <w:p w14:paraId="77EE1621" w14:textId="77777777" w:rsidR="00992ACD" w:rsidRPr="00B3056F" w:rsidRDefault="00992ACD" w:rsidP="00803B72">
            <w:pPr>
              <w:pStyle w:val="TAL"/>
            </w:pPr>
            <w:proofErr w:type="spellStart"/>
            <w:r w:rsidRPr="00B3056F">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Change w:id="12" w:author="1" w:date="2020-04-16T21:35:00Z">
              <w:tcPr>
                <w:tcW w:w="567" w:type="dxa"/>
                <w:gridSpan w:val="2"/>
                <w:tcBorders>
                  <w:top w:val="single" w:sz="4" w:space="0" w:color="auto"/>
                  <w:left w:val="single" w:sz="4" w:space="0" w:color="auto"/>
                  <w:bottom w:val="single" w:sz="4" w:space="0" w:color="auto"/>
                  <w:right w:val="single" w:sz="4" w:space="0" w:color="auto"/>
                </w:tcBorders>
              </w:tcPr>
            </w:tcPrChange>
          </w:tcPr>
          <w:p w14:paraId="03D3EDB9" w14:textId="77777777" w:rsidR="00992ACD" w:rsidRPr="00B3056F" w:rsidRDefault="00992ACD" w:rsidP="00803B7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Change w:id="13" w:author="1" w:date="2020-04-16T21:35:00Z">
              <w:tcPr>
                <w:tcW w:w="1134" w:type="dxa"/>
                <w:gridSpan w:val="2"/>
                <w:tcBorders>
                  <w:top w:val="single" w:sz="4" w:space="0" w:color="auto"/>
                  <w:left w:val="single" w:sz="4" w:space="0" w:color="auto"/>
                  <w:bottom w:val="single" w:sz="4" w:space="0" w:color="auto"/>
                  <w:right w:val="single" w:sz="4" w:space="0" w:color="auto"/>
                </w:tcBorders>
              </w:tcPr>
            </w:tcPrChange>
          </w:tcPr>
          <w:p w14:paraId="74537DE3" w14:textId="77777777" w:rsidR="00992ACD" w:rsidRPr="00B3056F" w:rsidRDefault="00992ACD" w:rsidP="00803B72">
            <w:pPr>
              <w:pStyle w:val="TAL"/>
            </w:pPr>
            <w:r w:rsidRPr="00B3056F">
              <w:t>0..1</w:t>
            </w:r>
          </w:p>
        </w:tc>
        <w:tc>
          <w:tcPr>
            <w:tcW w:w="2552" w:type="dxa"/>
            <w:tcBorders>
              <w:top w:val="single" w:sz="4" w:space="0" w:color="auto"/>
              <w:left w:val="single" w:sz="4" w:space="0" w:color="auto"/>
              <w:bottom w:val="single" w:sz="4" w:space="0" w:color="auto"/>
              <w:right w:val="single" w:sz="4" w:space="0" w:color="auto"/>
            </w:tcBorders>
            <w:tcPrChange w:id="14" w:author="1" w:date="2020-04-16T21:35:00Z">
              <w:tcPr>
                <w:tcW w:w="3934" w:type="dxa"/>
                <w:gridSpan w:val="3"/>
                <w:tcBorders>
                  <w:top w:val="single" w:sz="4" w:space="0" w:color="auto"/>
                  <w:left w:val="single" w:sz="4" w:space="0" w:color="auto"/>
                  <w:bottom w:val="single" w:sz="4" w:space="0" w:color="auto"/>
                  <w:right w:val="single" w:sz="4" w:space="0" w:color="auto"/>
                </w:tcBorders>
              </w:tcPr>
            </w:tcPrChange>
          </w:tcPr>
          <w:p w14:paraId="421169B2" w14:textId="77777777" w:rsidR="00992ACD" w:rsidRPr="00B3056F" w:rsidRDefault="00992ACD" w:rsidP="00803B72">
            <w:pPr>
              <w:pStyle w:val="TAL"/>
              <w:rPr>
                <w:rFonts w:cs="Arial"/>
                <w:szCs w:val="18"/>
              </w:rPr>
            </w:pPr>
            <w:r w:rsidRPr="00B3056F">
              <w:rPr>
                <w:rFonts w:cs="Arial"/>
                <w:szCs w:val="18"/>
              </w:rPr>
              <w:t>See clause 6.1.8</w:t>
            </w:r>
          </w:p>
        </w:tc>
        <w:tc>
          <w:tcPr>
            <w:tcW w:w="1701" w:type="dxa"/>
            <w:tcBorders>
              <w:top w:val="single" w:sz="4" w:space="0" w:color="auto"/>
              <w:left w:val="single" w:sz="4" w:space="0" w:color="auto"/>
              <w:bottom w:val="single" w:sz="4" w:space="0" w:color="auto"/>
              <w:right w:val="single" w:sz="4" w:space="0" w:color="auto"/>
            </w:tcBorders>
            <w:tcPrChange w:id="15" w:author="1" w:date="2020-04-16T21:35:00Z">
              <w:tcPr>
                <w:tcW w:w="3934" w:type="dxa"/>
                <w:tcBorders>
                  <w:top w:val="single" w:sz="4" w:space="0" w:color="auto"/>
                  <w:left w:val="single" w:sz="4" w:space="0" w:color="auto"/>
                  <w:bottom w:val="single" w:sz="4" w:space="0" w:color="auto"/>
                  <w:right w:val="single" w:sz="4" w:space="0" w:color="auto"/>
                </w:tcBorders>
              </w:tcPr>
            </w:tcPrChange>
          </w:tcPr>
          <w:p w14:paraId="773B9014" w14:textId="77777777" w:rsidR="00992ACD" w:rsidRPr="00B3056F" w:rsidRDefault="00992ACD" w:rsidP="00803B72">
            <w:pPr>
              <w:pStyle w:val="TAL"/>
              <w:rPr>
                <w:ins w:id="16" w:author="1" w:date="2020-04-16T21:26:00Z"/>
                <w:rFonts w:cs="Arial"/>
                <w:szCs w:val="18"/>
              </w:rPr>
            </w:pPr>
          </w:p>
        </w:tc>
      </w:tr>
      <w:tr w:rsidR="00992ACD" w:rsidRPr="00B3056F" w14:paraId="4AA0A4D1" w14:textId="4313352B" w:rsidTr="003266DA">
        <w:tblPrEx>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7" w:author="1" w:date="2020-04-16T21: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18" w:author="1" w:date="2020-04-16T21:35: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19" w:author="1" w:date="2020-04-16T21:35:00Z">
              <w:tcPr>
                <w:tcW w:w="2090" w:type="dxa"/>
                <w:gridSpan w:val="2"/>
                <w:tcBorders>
                  <w:top w:val="single" w:sz="4" w:space="0" w:color="auto"/>
                  <w:left w:val="single" w:sz="4" w:space="0" w:color="auto"/>
                  <w:bottom w:val="single" w:sz="4" w:space="0" w:color="auto"/>
                  <w:right w:val="single" w:sz="4" w:space="0" w:color="auto"/>
                </w:tcBorders>
              </w:tcPr>
            </w:tcPrChange>
          </w:tcPr>
          <w:p w14:paraId="6881BAAB" w14:textId="77777777" w:rsidR="00992ACD" w:rsidRPr="00B3056F" w:rsidRDefault="00992ACD" w:rsidP="00803B72">
            <w:pPr>
              <w:pStyle w:val="TAL"/>
            </w:pPr>
            <w:proofErr w:type="spellStart"/>
            <w:r w:rsidRPr="00B3056F">
              <w:t>defaultSingleNssais</w:t>
            </w:r>
            <w:proofErr w:type="spellEnd"/>
          </w:p>
        </w:tc>
        <w:tc>
          <w:tcPr>
            <w:tcW w:w="1843" w:type="dxa"/>
            <w:tcBorders>
              <w:top w:val="single" w:sz="4" w:space="0" w:color="auto"/>
              <w:left w:val="single" w:sz="4" w:space="0" w:color="auto"/>
              <w:bottom w:val="single" w:sz="4" w:space="0" w:color="auto"/>
              <w:right w:val="single" w:sz="4" w:space="0" w:color="auto"/>
            </w:tcBorders>
            <w:tcPrChange w:id="20" w:author="1" w:date="2020-04-16T21:35:00Z">
              <w:tcPr>
                <w:tcW w:w="1842" w:type="dxa"/>
                <w:gridSpan w:val="2"/>
                <w:tcBorders>
                  <w:top w:val="single" w:sz="4" w:space="0" w:color="auto"/>
                  <w:left w:val="single" w:sz="4" w:space="0" w:color="auto"/>
                  <w:bottom w:val="single" w:sz="4" w:space="0" w:color="auto"/>
                  <w:right w:val="single" w:sz="4" w:space="0" w:color="auto"/>
                </w:tcBorders>
              </w:tcPr>
            </w:tcPrChange>
          </w:tcPr>
          <w:p w14:paraId="53E330F9" w14:textId="77777777" w:rsidR="00992ACD" w:rsidRPr="00B3056F" w:rsidRDefault="00992ACD" w:rsidP="00803B72">
            <w:pPr>
              <w:pStyle w:val="TAL"/>
            </w:pPr>
            <w:proofErr w:type="gramStart"/>
            <w:r w:rsidRPr="00B3056F">
              <w:t>array(</w:t>
            </w:r>
            <w:proofErr w:type="spellStart"/>
            <w:proofErr w:type="gramEnd"/>
            <w:r w:rsidRPr="00B3056F">
              <w:t>Snssai</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Change w:id="21" w:author="1" w:date="2020-04-16T21:35:00Z">
              <w:tcPr>
                <w:tcW w:w="567" w:type="dxa"/>
                <w:gridSpan w:val="2"/>
                <w:tcBorders>
                  <w:top w:val="single" w:sz="4" w:space="0" w:color="auto"/>
                  <w:left w:val="single" w:sz="4" w:space="0" w:color="auto"/>
                  <w:bottom w:val="single" w:sz="4" w:space="0" w:color="auto"/>
                  <w:right w:val="single" w:sz="4" w:space="0" w:color="auto"/>
                </w:tcBorders>
              </w:tcPr>
            </w:tcPrChange>
          </w:tcPr>
          <w:p w14:paraId="4DDAAE27" w14:textId="77777777" w:rsidR="00992ACD" w:rsidRPr="00B3056F" w:rsidRDefault="00992ACD" w:rsidP="00803B72">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Change w:id="22" w:author="1" w:date="2020-04-16T21:35:00Z">
              <w:tcPr>
                <w:tcW w:w="1134" w:type="dxa"/>
                <w:gridSpan w:val="2"/>
                <w:tcBorders>
                  <w:top w:val="single" w:sz="4" w:space="0" w:color="auto"/>
                  <w:left w:val="single" w:sz="4" w:space="0" w:color="auto"/>
                  <w:bottom w:val="single" w:sz="4" w:space="0" w:color="auto"/>
                  <w:right w:val="single" w:sz="4" w:space="0" w:color="auto"/>
                </w:tcBorders>
              </w:tcPr>
            </w:tcPrChange>
          </w:tcPr>
          <w:p w14:paraId="5957E502" w14:textId="77777777" w:rsidR="00992ACD" w:rsidRPr="00B3056F" w:rsidRDefault="00992ACD" w:rsidP="00803B72">
            <w:pPr>
              <w:pStyle w:val="TAL"/>
            </w:pPr>
            <w:proofErr w:type="gramStart"/>
            <w:r w:rsidRPr="00B3056F">
              <w:t>1..N</w:t>
            </w:r>
            <w:proofErr w:type="gramEnd"/>
          </w:p>
        </w:tc>
        <w:tc>
          <w:tcPr>
            <w:tcW w:w="2552" w:type="dxa"/>
            <w:tcBorders>
              <w:top w:val="single" w:sz="4" w:space="0" w:color="auto"/>
              <w:left w:val="single" w:sz="4" w:space="0" w:color="auto"/>
              <w:bottom w:val="single" w:sz="4" w:space="0" w:color="auto"/>
              <w:right w:val="single" w:sz="4" w:space="0" w:color="auto"/>
            </w:tcBorders>
            <w:tcPrChange w:id="23" w:author="1" w:date="2020-04-16T21:35:00Z">
              <w:tcPr>
                <w:tcW w:w="3934" w:type="dxa"/>
                <w:gridSpan w:val="3"/>
                <w:tcBorders>
                  <w:top w:val="single" w:sz="4" w:space="0" w:color="auto"/>
                  <w:left w:val="single" w:sz="4" w:space="0" w:color="auto"/>
                  <w:bottom w:val="single" w:sz="4" w:space="0" w:color="auto"/>
                  <w:right w:val="single" w:sz="4" w:space="0" w:color="auto"/>
                </w:tcBorders>
              </w:tcPr>
            </w:tcPrChange>
          </w:tcPr>
          <w:p w14:paraId="1BF96B93" w14:textId="77777777" w:rsidR="00992ACD" w:rsidRPr="00B3056F" w:rsidRDefault="00992ACD" w:rsidP="00803B72">
            <w:pPr>
              <w:pStyle w:val="TAL"/>
              <w:rPr>
                <w:rFonts w:cs="Arial"/>
                <w:szCs w:val="18"/>
              </w:rPr>
            </w:pPr>
            <w:r w:rsidRPr="00B3056F">
              <w:rPr>
                <w:rFonts w:cs="Arial"/>
                <w:szCs w:val="18"/>
              </w:rPr>
              <w:t xml:space="preserve">A list of Single </w:t>
            </w:r>
            <w:proofErr w:type="spellStart"/>
            <w:r w:rsidRPr="00B3056F">
              <w:rPr>
                <w:rFonts w:cs="Arial"/>
                <w:szCs w:val="18"/>
              </w:rPr>
              <w:t>Nssais</w:t>
            </w:r>
            <w:proofErr w:type="spellEnd"/>
            <w:r w:rsidRPr="00B3056F">
              <w:rPr>
                <w:rFonts w:cs="Arial"/>
                <w:szCs w:val="18"/>
              </w:rPr>
              <w:t xml:space="preserve"> used as default</w:t>
            </w:r>
          </w:p>
        </w:tc>
        <w:tc>
          <w:tcPr>
            <w:tcW w:w="1701" w:type="dxa"/>
            <w:tcBorders>
              <w:top w:val="single" w:sz="4" w:space="0" w:color="auto"/>
              <w:left w:val="single" w:sz="4" w:space="0" w:color="auto"/>
              <w:bottom w:val="single" w:sz="4" w:space="0" w:color="auto"/>
              <w:right w:val="single" w:sz="4" w:space="0" w:color="auto"/>
            </w:tcBorders>
            <w:tcPrChange w:id="24" w:author="1" w:date="2020-04-16T21:35:00Z">
              <w:tcPr>
                <w:tcW w:w="3934" w:type="dxa"/>
                <w:tcBorders>
                  <w:top w:val="single" w:sz="4" w:space="0" w:color="auto"/>
                  <w:left w:val="single" w:sz="4" w:space="0" w:color="auto"/>
                  <w:bottom w:val="single" w:sz="4" w:space="0" w:color="auto"/>
                  <w:right w:val="single" w:sz="4" w:space="0" w:color="auto"/>
                </w:tcBorders>
              </w:tcPr>
            </w:tcPrChange>
          </w:tcPr>
          <w:p w14:paraId="52EB8DA8" w14:textId="58231B59" w:rsidR="00992ACD" w:rsidRPr="00B3056F" w:rsidRDefault="00992ACD" w:rsidP="00803B72">
            <w:pPr>
              <w:pStyle w:val="TAL"/>
              <w:rPr>
                <w:ins w:id="25" w:author="1" w:date="2020-04-16T21:26:00Z"/>
                <w:rFonts w:cs="Arial"/>
                <w:szCs w:val="18"/>
              </w:rPr>
            </w:pPr>
            <w:proofErr w:type="spellStart"/>
            <w:ins w:id="26" w:author="1" w:date="2020-04-16T21:28:00Z">
              <w:r>
                <w:rPr>
                  <w:rFonts w:hint="eastAsia"/>
                  <w:lang w:eastAsia="ja-JP"/>
                </w:rPr>
                <w:t>N</w:t>
              </w:r>
              <w:r>
                <w:rPr>
                  <w:lang w:eastAsia="ja-JP"/>
                </w:rPr>
                <w:t>ssaa</w:t>
              </w:r>
            </w:ins>
            <w:proofErr w:type="spellEnd"/>
          </w:p>
        </w:tc>
      </w:tr>
      <w:tr w:rsidR="00992ACD" w:rsidRPr="00B3056F" w14:paraId="624375C4" w14:textId="31A65A79" w:rsidTr="003266DA">
        <w:tblPrEx>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 w:author="1" w:date="2020-04-16T21: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8" w:author="1" w:date="2020-04-16T21:35: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29" w:author="1" w:date="2020-04-16T21:35:00Z">
              <w:tcPr>
                <w:tcW w:w="2090" w:type="dxa"/>
                <w:gridSpan w:val="2"/>
                <w:tcBorders>
                  <w:top w:val="single" w:sz="4" w:space="0" w:color="auto"/>
                  <w:left w:val="single" w:sz="4" w:space="0" w:color="auto"/>
                  <w:bottom w:val="single" w:sz="4" w:space="0" w:color="auto"/>
                  <w:right w:val="single" w:sz="4" w:space="0" w:color="auto"/>
                </w:tcBorders>
              </w:tcPr>
            </w:tcPrChange>
          </w:tcPr>
          <w:p w14:paraId="0FDFCB88" w14:textId="77777777" w:rsidR="00992ACD" w:rsidRPr="00B3056F" w:rsidRDefault="00992ACD" w:rsidP="00803B72">
            <w:pPr>
              <w:pStyle w:val="TAL"/>
            </w:pPr>
            <w:proofErr w:type="spellStart"/>
            <w:r w:rsidRPr="00B3056F">
              <w:t>singleNssais</w:t>
            </w:r>
            <w:proofErr w:type="spellEnd"/>
          </w:p>
        </w:tc>
        <w:tc>
          <w:tcPr>
            <w:tcW w:w="1843" w:type="dxa"/>
            <w:tcBorders>
              <w:top w:val="single" w:sz="4" w:space="0" w:color="auto"/>
              <w:left w:val="single" w:sz="4" w:space="0" w:color="auto"/>
              <w:bottom w:val="single" w:sz="4" w:space="0" w:color="auto"/>
              <w:right w:val="single" w:sz="4" w:space="0" w:color="auto"/>
            </w:tcBorders>
            <w:tcPrChange w:id="30" w:author="1" w:date="2020-04-16T21:35:00Z">
              <w:tcPr>
                <w:tcW w:w="1842" w:type="dxa"/>
                <w:gridSpan w:val="2"/>
                <w:tcBorders>
                  <w:top w:val="single" w:sz="4" w:space="0" w:color="auto"/>
                  <w:left w:val="single" w:sz="4" w:space="0" w:color="auto"/>
                  <w:bottom w:val="single" w:sz="4" w:space="0" w:color="auto"/>
                  <w:right w:val="single" w:sz="4" w:space="0" w:color="auto"/>
                </w:tcBorders>
              </w:tcPr>
            </w:tcPrChange>
          </w:tcPr>
          <w:p w14:paraId="178FDF93" w14:textId="77777777" w:rsidR="00992ACD" w:rsidRPr="00B3056F" w:rsidRDefault="00992ACD" w:rsidP="00803B72">
            <w:pPr>
              <w:pStyle w:val="TAL"/>
            </w:pPr>
            <w:proofErr w:type="gramStart"/>
            <w:r w:rsidRPr="00B3056F">
              <w:t>array(</w:t>
            </w:r>
            <w:proofErr w:type="spellStart"/>
            <w:proofErr w:type="gramEnd"/>
            <w:r w:rsidRPr="00B3056F">
              <w:t>Snssai</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Change w:id="31" w:author="1" w:date="2020-04-16T21:35:00Z">
              <w:tcPr>
                <w:tcW w:w="567" w:type="dxa"/>
                <w:gridSpan w:val="2"/>
                <w:tcBorders>
                  <w:top w:val="single" w:sz="4" w:space="0" w:color="auto"/>
                  <w:left w:val="single" w:sz="4" w:space="0" w:color="auto"/>
                  <w:bottom w:val="single" w:sz="4" w:space="0" w:color="auto"/>
                  <w:right w:val="single" w:sz="4" w:space="0" w:color="auto"/>
                </w:tcBorders>
              </w:tcPr>
            </w:tcPrChange>
          </w:tcPr>
          <w:p w14:paraId="0580C29A" w14:textId="77777777" w:rsidR="00992ACD" w:rsidRPr="00B3056F" w:rsidRDefault="00992ACD" w:rsidP="00803B7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Change w:id="32" w:author="1" w:date="2020-04-16T21:35:00Z">
              <w:tcPr>
                <w:tcW w:w="1134" w:type="dxa"/>
                <w:gridSpan w:val="2"/>
                <w:tcBorders>
                  <w:top w:val="single" w:sz="4" w:space="0" w:color="auto"/>
                  <w:left w:val="single" w:sz="4" w:space="0" w:color="auto"/>
                  <w:bottom w:val="single" w:sz="4" w:space="0" w:color="auto"/>
                  <w:right w:val="single" w:sz="4" w:space="0" w:color="auto"/>
                </w:tcBorders>
              </w:tcPr>
            </w:tcPrChange>
          </w:tcPr>
          <w:p w14:paraId="37B64A43" w14:textId="77777777" w:rsidR="00992ACD" w:rsidRPr="00B3056F" w:rsidRDefault="00992ACD" w:rsidP="00803B72">
            <w:pPr>
              <w:pStyle w:val="TAL"/>
            </w:pPr>
            <w:proofErr w:type="gramStart"/>
            <w:r w:rsidRPr="00B3056F">
              <w:t>1..N</w:t>
            </w:r>
            <w:proofErr w:type="gramEnd"/>
          </w:p>
        </w:tc>
        <w:tc>
          <w:tcPr>
            <w:tcW w:w="2552" w:type="dxa"/>
            <w:tcBorders>
              <w:top w:val="single" w:sz="4" w:space="0" w:color="auto"/>
              <w:left w:val="single" w:sz="4" w:space="0" w:color="auto"/>
              <w:bottom w:val="single" w:sz="4" w:space="0" w:color="auto"/>
              <w:right w:val="single" w:sz="4" w:space="0" w:color="auto"/>
            </w:tcBorders>
            <w:tcPrChange w:id="33" w:author="1" w:date="2020-04-16T21:35:00Z">
              <w:tcPr>
                <w:tcW w:w="3934" w:type="dxa"/>
                <w:gridSpan w:val="3"/>
                <w:tcBorders>
                  <w:top w:val="single" w:sz="4" w:space="0" w:color="auto"/>
                  <w:left w:val="single" w:sz="4" w:space="0" w:color="auto"/>
                  <w:bottom w:val="single" w:sz="4" w:space="0" w:color="auto"/>
                  <w:right w:val="single" w:sz="4" w:space="0" w:color="auto"/>
                </w:tcBorders>
              </w:tcPr>
            </w:tcPrChange>
          </w:tcPr>
          <w:p w14:paraId="674BCEA5" w14:textId="77777777" w:rsidR="00992ACD" w:rsidRPr="00B3056F" w:rsidRDefault="00992ACD" w:rsidP="00803B72">
            <w:pPr>
              <w:pStyle w:val="TAL"/>
              <w:rPr>
                <w:rFonts w:cs="Arial"/>
                <w:szCs w:val="18"/>
              </w:rPr>
            </w:pPr>
            <w:r w:rsidRPr="00B3056F">
              <w:rPr>
                <w:rFonts w:cs="Arial"/>
                <w:szCs w:val="18"/>
              </w:rPr>
              <w:t xml:space="preserve">List of </w:t>
            </w:r>
            <w:proofErr w:type="spellStart"/>
            <w:r w:rsidRPr="00B3056F">
              <w:rPr>
                <w:rFonts w:cs="Arial"/>
                <w:szCs w:val="18"/>
              </w:rPr>
              <w:t>non default</w:t>
            </w:r>
            <w:proofErr w:type="spellEnd"/>
            <w:r w:rsidRPr="00B3056F">
              <w:rPr>
                <w:rFonts w:cs="Arial"/>
                <w:szCs w:val="18"/>
              </w:rPr>
              <w:t xml:space="preserve"> Single </w:t>
            </w:r>
            <w:proofErr w:type="spellStart"/>
            <w:r w:rsidRPr="00B3056F">
              <w:rPr>
                <w:rFonts w:cs="Arial"/>
                <w:szCs w:val="18"/>
              </w:rPr>
              <w:t>Nssais</w:t>
            </w:r>
            <w:proofErr w:type="spellEnd"/>
            <w:r w:rsidRPr="00B3056F">
              <w:rPr>
                <w:rFonts w:cs="Arial"/>
                <w:szCs w:val="18"/>
              </w:rPr>
              <w:t>.</w:t>
            </w:r>
          </w:p>
        </w:tc>
        <w:tc>
          <w:tcPr>
            <w:tcW w:w="1701" w:type="dxa"/>
            <w:tcBorders>
              <w:top w:val="single" w:sz="4" w:space="0" w:color="auto"/>
              <w:left w:val="single" w:sz="4" w:space="0" w:color="auto"/>
              <w:bottom w:val="single" w:sz="4" w:space="0" w:color="auto"/>
              <w:right w:val="single" w:sz="4" w:space="0" w:color="auto"/>
            </w:tcBorders>
            <w:tcPrChange w:id="34" w:author="1" w:date="2020-04-16T21:35:00Z">
              <w:tcPr>
                <w:tcW w:w="3934" w:type="dxa"/>
                <w:tcBorders>
                  <w:top w:val="single" w:sz="4" w:space="0" w:color="auto"/>
                  <w:left w:val="single" w:sz="4" w:space="0" w:color="auto"/>
                  <w:bottom w:val="single" w:sz="4" w:space="0" w:color="auto"/>
                  <w:right w:val="single" w:sz="4" w:space="0" w:color="auto"/>
                </w:tcBorders>
              </w:tcPr>
            </w:tcPrChange>
          </w:tcPr>
          <w:p w14:paraId="55E991C6" w14:textId="55DD077D" w:rsidR="00992ACD" w:rsidRPr="00B3056F" w:rsidRDefault="00992ACD" w:rsidP="00803B72">
            <w:pPr>
              <w:pStyle w:val="TAL"/>
              <w:rPr>
                <w:ins w:id="35" w:author="1" w:date="2020-04-16T21:26:00Z"/>
                <w:rFonts w:cs="Arial"/>
                <w:szCs w:val="18"/>
              </w:rPr>
            </w:pPr>
            <w:proofErr w:type="spellStart"/>
            <w:ins w:id="36" w:author="1" w:date="2020-04-16T21:28:00Z">
              <w:r>
                <w:rPr>
                  <w:rFonts w:hint="eastAsia"/>
                  <w:lang w:eastAsia="ja-JP"/>
                </w:rPr>
                <w:t>N</w:t>
              </w:r>
              <w:r>
                <w:rPr>
                  <w:lang w:eastAsia="ja-JP"/>
                </w:rPr>
                <w:t>ssaa</w:t>
              </w:r>
            </w:ins>
            <w:proofErr w:type="spellEnd"/>
          </w:p>
        </w:tc>
      </w:tr>
      <w:tr w:rsidR="00992ACD" w:rsidRPr="00B3056F" w14:paraId="4FAD11D9" w14:textId="7C8A2D25" w:rsidTr="003266DA">
        <w:tblPrEx>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 w:author="1" w:date="2020-04-16T21: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38" w:author="1" w:date="2020-04-16T21:35: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39" w:author="1" w:date="2020-04-16T21:35:00Z">
              <w:tcPr>
                <w:tcW w:w="2090" w:type="dxa"/>
                <w:gridSpan w:val="2"/>
                <w:tcBorders>
                  <w:top w:val="single" w:sz="4" w:space="0" w:color="auto"/>
                  <w:left w:val="single" w:sz="4" w:space="0" w:color="auto"/>
                  <w:bottom w:val="single" w:sz="4" w:space="0" w:color="auto"/>
                  <w:right w:val="single" w:sz="4" w:space="0" w:color="auto"/>
                </w:tcBorders>
              </w:tcPr>
            </w:tcPrChange>
          </w:tcPr>
          <w:p w14:paraId="5109DAA3" w14:textId="77777777" w:rsidR="00992ACD" w:rsidRPr="00B3056F" w:rsidRDefault="00992ACD" w:rsidP="00803B72">
            <w:pPr>
              <w:pStyle w:val="TAL"/>
            </w:pPr>
            <w:proofErr w:type="spellStart"/>
            <w:r w:rsidRPr="00B3056F">
              <w:t>provisioningTime</w:t>
            </w:r>
            <w:proofErr w:type="spellEnd"/>
          </w:p>
        </w:tc>
        <w:tc>
          <w:tcPr>
            <w:tcW w:w="1843" w:type="dxa"/>
            <w:tcBorders>
              <w:top w:val="single" w:sz="4" w:space="0" w:color="auto"/>
              <w:left w:val="single" w:sz="4" w:space="0" w:color="auto"/>
              <w:bottom w:val="single" w:sz="4" w:space="0" w:color="auto"/>
              <w:right w:val="single" w:sz="4" w:space="0" w:color="auto"/>
            </w:tcBorders>
            <w:tcPrChange w:id="40" w:author="1" w:date="2020-04-16T21:35:00Z">
              <w:tcPr>
                <w:tcW w:w="1842" w:type="dxa"/>
                <w:gridSpan w:val="2"/>
                <w:tcBorders>
                  <w:top w:val="single" w:sz="4" w:space="0" w:color="auto"/>
                  <w:left w:val="single" w:sz="4" w:space="0" w:color="auto"/>
                  <w:bottom w:val="single" w:sz="4" w:space="0" w:color="auto"/>
                  <w:right w:val="single" w:sz="4" w:space="0" w:color="auto"/>
                </w:tcBorders>
              </w:tcPr>
            </w:tcPrChange>
          </w:tcPr>
          <w:p w14:paraId="0215716A" w14:textId="77777777" w:rsidR="00992ACD" w:rsidRPr="00B3056F" w:rsidRDefault="00992ACD" w:rsidP="00803B72">
            <w:pPr>
              <w:pStyle w:val="TAL"/>
            </w:pPr>
            <w:proofErr w:type="spellStart"/>
            <w:r w:rsidRPr="00B3056F">
              <w:t>DateTime</w:t>
            </w:r>
            <w:proofErr w:type="spellEnd"/>
          </w:p>
        </w:tc>
        <w:tc>
          <w:tcPr>
            <w:tcW w:w="425" w:type="dxa"/>
            <w:tcBorders>
              <w:top w:val="single" w:sz="4" w:space="0" w:color="auto"/>
              <w:left w:val="single" w:sz="4" w:space="0" w:color="auto"/>
              <w:bottom w:val="single" w:sz="4" w:space="0" w:color="auto"/>
              <w:right w:val="single" w:sz="4" w:space="0" w:color="auto"/>
            </w:tcBorders>
            <w:tcPrChange w:id="41" w:author="1" w:date="2020-04-16T21:35:00Z">
              <w:tcPr>
                <w:tcW w:w="567" w:type="dxa"/>
                <w:gridSpan w:val="2"/>
                <w:tcBorders>
                  <w:top w:val="single" w:sz="4" w:space="0" w:color="auto"/>
                  <w:left w:val="single" w:sz="4" w:space="0" w:color="auto"/>
                  <w:bottom w:val="single" w:sz="4" w:space="0" w:color="auto"/>
                  <w:right w:val="single" w:sz="4" w:space="0" w:color="auto"/>
                </w:tcBorders>
              </w:tcPr>
            </w:tcPrChange>
          </w:tcPr>
          <w:p w14:paraId="0BACACF4" w14:textId="77777777" w:rsidR="00992ACD" w:rsidRPr="00B3056F" w:rsidRDefault="00992ACD" w:rsidP="00803B72">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Change w:id="42" w:author="1" w:date="2020-04-16T21:35:00Z">
              <w:tcPr>
                <w:tcW w:w="1134" w:type="dxa"/>
                <w:gridSpan w:val="2"/>
                <w:tcBorders>
                  <w:top w:val="single" w:sz="4" w:space="0" w:color="auto"/>
                  <w:left w:val="single" w:sz="4" w:space="0" w:color="auto"/>
                  <w:bottom w:val="single" w:sz="4" w:space="0" w:color="auto"/>
                  <w:right w:val="single" w:sz="4" w:space="0" w:color="auto"/>
                </w:tcBorders>
              </w:tcPr>
            </w:tcPrChange>
          </w:tcPr>
          <w:p w14:paraId="7A73BE04" w14:textId="77777777" w:rsidR="00992ACD" w:rsidRPr="00B3056F" w:rsidRDefault="00992ACD" w:rsidP="00803B72">
            <w:pPr>
              <w:pStyle w:val="TAL"/>
            </w:pPr>
            <w:r w:rsidRPr="00B3056F">
              <w:t>0..1</w:t>
            </w:r>
          </w:p>
        </w:tc>
        <w:tc>
          <w:tcPr>
            <w:tcW w:w="2552" w:type="dxa"/>
            <w:tcBorders>
              <w:top w:val="single" w:sz="4" w:space="0" w:color="auto"/>
              <w:left w:val="single" w:sz="4" w:space="0" w:color="auto"/>
              <w:bottom w:val="single" w:sz="4" w:space="0" w:color="auto"/>
              <w:right w:val="single" w:sz="4" w:space="0" w:color="auto"/>
            </w:tcBorders>
            <w:tcPrChange w:id="43" w:author="1" w:date="2020-04-16T21:35:00Z">
              <w:tcPr>
                <w:tcW w:w="3934" w:type="dxa"/>
                <w:gridSpan w:val="3"/>
                <w:tcBorders>
                  <w:top w:val="single" w:sz="4" w:space="0" w:color="auto"/>
                  <w:left w:val="single" w:sz="4" w:space="0" w:color="auto"/>
                  <w:bottom w:val="single" w:sz="4" w:space="0" w:color="auto"/>
                  <w:right w:val="single" w:sz="4" w:space="0" w:color="auto"/>
                </w:tcBorders>
              </w:tcPr>
            </w:tcPrChange>
          </w:tcPr>
          <w:p w14:paraId="454DAB2F" w14:textId="77777777" w:rsidR="00992ACD" w:rsidRPr="00B3056F" w:rsidRDefault="00992ACD" w:rsidP="00803B72">
            <w:pPr>
              <w:pStyle w:val="TAL"/>
              <w:rPr>
                <w:rFonts w:cs="Arial"/>
                <w:szCs w:val="18"/>
              </w:rPr>
            </w:pPr>
            <w:r w:rsidRPr="00B3056F">
              <w:rPr>
                <w:rFonts w:cs="Arial"/>
                <w:szCs w:val="18"/>
              </w:rPr>
              <w:t xml:space="preserve">This attribute shall be present if the </w:t>
            </w:r>
            <w:proofErr w:type="spellStart"/>
            <w:r w:rsidRPr="00B3056F">
              <w:rPr>
                <w:rFonts w:cs="Arial"/>
                <w:szCs w:val="18"/>
              </w:rPr>
              <w:t>Nssai</w:t>
            </w:r>
            <w:proofErr w:type="spellEnd"/>
            <w:r w:rsidRPr="00B3056F">
              <w:rPr>
                <w:rFonts w:cs="Arial"/>
                <w:szCs w:val="18"/>
              </w:rPr>
              <w:t xml:space="preserve"> is sent to the AMF while reception has not yet been acknowledged from the UE; otherwise shall be absent.</w:t>
            </w:r>
            <w:r w:rsidRPr="00B3056F">
              <w:rPr>
                <w:rFonts w:cs="Arial"/>
                <w:szCs w:val="18"/>
              </w:rPr>
              <w:br/>
              <w:t>This attribute serves as Network Slicing Subscription Change Indication.</w:t>
            </w:r>
          </w:p>
        </w:tc>
        <w:tc>
          <w:tcPr>
            <w:tcW w:w="1701" w:type="dxa"/>
            <w:tcBorders>
              <w:top w:val="single" w:sz="4" w:space="0" w:color="auto"/>
              <w:left w:val="single" w:sz="4" w:space="0" w:color="auto"/>
              <w:bottom w:val="single" w:sz="4" w:space="0" w:color="auto"/>
              <w:right w:val="single" w:sz="4" w:space="0" w:color="auto"/>
            </w:tcBorders>
            <w:tcPrChange w:id="44" w:author="1" w:date="2020-04-16T21:35:00Z">
              <w:tcPr>
                <w:tcW w:w="3934" w:type="dxa"/>
                <w:tcBorders>
                  <w:top w:val="single" w:sz="4" w:space="0" w:color="auto"/>
                  <w:left w:val="single" w:sz="4" w:space="0" w:color="auto"/>
                  <w:bottom w:val="single" w:sz="4" w:space="0" w:color="auto"/>
                  <w:right w:val="single" w:sz="4" w:space="0" w:color="auto"/>
                </w:tcBorders>
              </w:tcPr>
            </w:tcPrChange>
          </w:tcPr>
          <w:p w14:paraId="5BF2EAF0" w14:textId="77777777" w:rsidR="00992ACD" w:rsidRPr="00B3056F" w:rsidRDefault="00992ACD" w:rsidP="00803B72">
            <w:pPr>
              <w:pStyle w:val="TAL"/>
              <w:rPr>
                <w:ins w:id="45" w:author="1" w:date="2020-04-16T21:26:00Z"/>
                <w:rFonts w:cs="Arial"/>
                <w:szCs w:val="18"/>
              </w:rPr>
            </w:pPr>
          </w:p>
        </w:tc>
      </w:tr>
      <w:tr w:rsidR="00992ACD" w:rsidRPr="00B3056F" w14:paraId="748C26D3" w14:textId="112BD4D4" w:rsidTr="003266DA">
        <w:tblPrEx>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6" w:author="1" w:date="2020-04-16T21: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47" w:author="1" w:date="2020-04-16T21:35: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48" w:author="1" w:date="2020-04-16T21:35:00Z">
              <w:tcPr>
                <w:tcW w:w="2090" w:type="dxa"/>
                <w:gridSpan w:val="2"/>
                <w:tcBorders>
                  <w:top w:val="single" w:sz="4" w:space="0" w:color="auto"/>
                  <w:left w:val="single" w:sz="4" w:space="0" w:color="auto"/>
                  <w:bottom w:val="single" w:sz="4" w:space="0" w:color="auto"/>
                  <w:right w:val="single" w:sz="4" w:space="0" w:color="auto"/>
                </w:tcBorders>
              </w:tcPr>
            </w:tcPrChange>
          </w:tcPr>
          <w:p w14:paraId="3D92A1A0" w14:textId="77777777" w:rsidR="00992ACD" w:rsidRPr="00B3056F" w:rsidRDefault="00992ACD" w:rsidP="00803B72">
            <w:pPr>
              <w:pStyle w:val="TAL"/>
            </w:pPr>
            <w:proofErr w:type="spellStart"/>
            <w:r w:rsidRPr="00B3056F">
              <w:t>additionalSnssaiData</w:t>
            </w:r>
            <w:proofErr w:type="spellEnd"/>
          </w:p>
        </w:tc>
        <w:tc>
          <w:tcPr>
            <w:tcW w:w="1843" w:type="dxa"/>
            <w:tcBorders>
              <w:top w:val="single" w:sz="4" w:space="0" w:color="auto"/>
              <w:left w:val="single" w:sz="4" w:space="0" w:color="auto"/>
              <w:bottom w:val="single" w:sz="4" w:space="0" w:color="auto"/>
              <w:right w:val="single" w:sz="4" w:space="0" w:color="auto"/>
            </w:tcBorders>
            <w:tcPrChange w:id="49" w:author="1" w:date="2020-04-16T21:35:00Z">
              <w:tcPr>
                <w:tcW w:w="1842" w:type="dxa"/>
                <w:gridSpan w:val="2"/>
                <w:tcBorders>
                  <w:top w:val="single" w:sz="4" w:space="0" w:color="auto"/>
                  <w:left w:val="single" w:sz="4" w:space="0" w:color="auto"/>
                  <w:bottom w:val="single" w:sz="4" w:space="0" w:color="auto"/>
                  <w:right w:val="single" w:sz="4" w:space="0" w:color="auto"/>
                </w:tcBorders>
              </w:tcPr>
            </w:tcPrChange>
          </w:tcPr>
          <w:p w14:paraId="3D4F5144" w14:textId="77777777" w:rsidR="00992ACD" w:rsidRPr="00B3056F" w:rsidRDefault="00992ACD" w:rsidP="00803B72">
            <w:pPr>
              <w:pStyle w:val="TAL"/>
            </w:pPr>
            <w:proofErr w:type="gramStart"/>
            <w:r w:rsidRPr="00B3056F">
              <w:t>map(</w:t>
            </w:r>
            <w:proofErr w:type="spellStart"/>
            <w:proofErr w:type="gramEnd"/>
            <w:r w:rsidRPr="00B3056F">
              <w:t>AdditionalSnssaiData</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Change w:id="50" w:author="1" w:date="2020-04-16T21:35:00Z">
              <w:tcPr>
                <w:tcW w:w="567" w:type="dxa"/>
                <w:gridSpan w:val="2"/>
                <w:tcBorders>
                  <w:top w:val="single" w:sz="4" w:space="0" w:color="auto"/>
                  <w:left w:val="single" w:sz="4" w:space="0" w:color="auto"/>
                  <w:bottom w:val="single" w:sz="4" w:space="0" w:color="auto"/>
                  <w:right w:val="single" w:sz="4" w:space="0" w:color="auto"/>
                </w:tcBorders>
              </w:tcPr>
            </w:tcPrChange>
          </w:tcPr>
          <w:p w14:paraId="26ED64E3" w14:textId="77777777" w:rsidR="00992ACD" w:rsidRPr="00B3056F" w:rsidRDefault="00992ACD" w:rsidP="00803B72">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Change w:id="51" w:author="1" w:date="2020-04-16T21:35:00Z">
              <w:tcPr>
                <w:tcW w:w="1134" w:type="dxa"/>
                <w:gridSpan w:val="2"/>
                <w:tcBorders>
                  <w:top w:val="single" w:sz="4" w:space="0" w:color="auto"/>
                  <w:left w:val="single" w:sz="4" w:space="0" w:color="auto"/>
                  <w:bottom w:val="single" w:sz="4" w:space="0" w:color="auto"/>
                  <w:right w:val="single" w:sz="4" w:space="0" w:color="auto"/>
                </w:tcBorders>
              </w:tcPr>
            </w:tcPrChange>
          </w:tcPr>
          <w:p w14:paraId="7C44215E" w14:textId="77777777" w:rsidR="00992ACD" w:rsidRPr="00B3056F" w:rsidRDefault="00992ACD" w:rsidP="00803B72">
            <w:pPr>
              <w:pStyle w:val="TAL"/>
            </w:pPr>
            <w:proofErr w:type="gramStart"/>
            <w:r w:rsidRPr="00B3056F">
              <w:t>1..N</w:t>
            </w:r>
            <w:proofErr w:type="gramEnd"/>
          </w:p>
        </w:tc>
        <w:tc>
          <w:tcPr>
            <w:tcW w:w="2552" w:type="dxa"/>
            <w:tcBorders>
              <w:top w:val="single" w:sz="4" w:space="0" w:color="auto"/>
              <w:left w:val="single" w:sz="4" w:space="0" w:color="auto"/>
              <w:bottom w:val="single" w:sz="4" w:space="0" w:color="auto"/>
              <w:right w:val="single" w:sz="4" w:space="0" w:color="auto"/>
            </w:tcBorders>
            <w:tcPrChange w:id="52" w:author="1" w:date="2020-04-16T21:35:00Z">
              <w:tcPr>
                <w:tcW w:w="3934" w:type="dxa"/>
                <w:gridSpan w:val="3"/>
                <w:tcBorders>
                  <w:top w:val="single" w:sz="4" w:space="0" w:color="auto"/>
                  <w:left w:val="single" w:sz="4" w:space="0" w:color="auto"/>
                  <w:bottom w:val="single" w:sz="4" w:space="0" w:color="auto"/>
                  <w:right w:val="single" w:sz="4" w:space="0" w:color="auto"/>
                </w:tcBorders>
              </w:tcPr>
            </w:tcPrChange>
          </w:tcPr>
          <w:p w14:paraId="5CC1093C" w14:textId="77777777" w:rsidR="00992ACD" w:rsidRPr="00B3056F" w:rsidRDefault="00992ACD" w:rsidP="00803B72">
            <w:pPr>
              <w:pStyle w:val="TAL"/>
              <w:rPr>
                <w:rFonts w:cs="Arial"/>
                <w:szCs w:val="18"/>
              </w:rPr>
            </w:pPr>
            <w:r w:rsidRPr="00B3056F">
              <w:rPr>
                <w:rFonts w:cs="Arial"/>
                <w:szCs w:val="18"/>
              </w:rPr>
              <w:t xml:space="preserve">A map (list of key-value pairs where </w:t>
            </w:r>
            <w:proofErr w:type="spellStart"/>
            <w:r w:rsidRPr="00B3056F">
              <w:rPr>
                <w:rFonts w:cs="Arial"/>
                <w:szCs w:val="18"/>
              </w:rPr>
              <w:t>singleNssai</w:t>
            </w:r>
            <w:proofErr w:type="spellEnd"/>
            <w:r w:rsidRPr="00B3056F">
              <w:rPr>
                <w:rFonts w:cs="Arial"/>
                <w:szCs w:val="18"/>
              </w:rPr>
              <w:t xml:space="preserve"> converted to string serves as key) of additional information related to this single </w:t>
            </w:r>
            <w:proofErr w:type="spellStart"/>
            <w:r w:rsidRPr="00B3056F">
              <w:rPr>
                <w:rFonts w:cs="Arial"/>
                <w:szCs w:val="18"/>
              </w:rPr>
              <w:t>Nssai</w:t>
            </w:r>
            <w:proofErr w:type="spellEnd"/>
            <w:r w:rsidRPr="00B3056F">
              <w:rPr>
                <w:rFonts w:cs="Arial"/>
                <w:szCs w:val="18"/>
              </w:rPr>
              <w:t>.</w:t>
            </w:r>
          </w:p>
        </w:tc>
        <w:tc>
          <w:tcPr>
            <w:tcW w:w="1701" w:type="dxa"/>
            <w:tcBorders>
              <w:top w:val="single" w:sz="4" w:space="0" w:color="auto"/>
              <w:left w:val="single" w:sz="4" w:space="0" w:color="auto"/>
              <w:bottom w:val="single" w:sz="4" w:space="0" w:color="auto"/>
              <w:right w:val="single" w:sz="4" w:space="0" w:color="auto"/>
            </w:tcBorders>
            <w:tcPrChange w:id="53" w:author="1" w:date="2020-04-16T21:35:00Z">
              <w:tcPr>
                <w:tcW w:w="3934" w:type="dxa"/>
                <w:tcBorders>
                  <w:top w:val="single" w:sz="4" w:space="0" w:color="auto"/>
                  <w:left w:val="single" w:sz="4" w:space="0" w:color="auto"/>
                  <w:bottom w:val="single" w:sz="4" w:space="0" w:color="auto"/>
                  <w:right w:val="single" w:sz="4" w:space="0" w:color="auto"/>
                </w:tcBorders>
              </w:tcPr>
            </w:tcPrChange>
          </w:tcPr>
          <w:p w14:paraId="5990821C" w14:textId="77777777" w:rsidR="00992ACD" w:rsidRPr="00B3056F" w:rsidRDefault="00992ACD" w:rsidP="00803B72">
            <w:pPr>
              <w:pStyle w:val="TAL"/>
              <w:rPr>
                <w:ins w:id="54" w:author="1" w:date="2020-04-16T21:26:00Z"/>
                <w:rFonts w:cs="Arial"/>
                <w:szCs w:val="18"/>
              </w:rPr>
            </w:pPr>
          </w:p>
        </w:tc>
      </w:tr>
    </w:tbl>
    <w:p w14:paraId="45A185DF" w14:textId="77777777" w:rsidR="00992ACD" w:rsidRPr="00992ACD" w:rsidRDefault="00992ACD" w:rsidP="004B4C0F">
      <w:pPr>
        <w:jc w:val="center"/>
        <w:rPr>
          <w:noProof/>
          <w:highlight w:val="green"/>
        </w:rPr>
      </w:pPr>
    </w:p>
    <w:p w14:paraId="4037EABE" w14:textId="06E6218B" w:rsidR="005705F1" w:rsidRDefault="00F467CA" w:rsidP="004B4C0F">
      <w:pPr>
        <w:jc w:val="center"/>
        <w:rPr>
          <w:noProof/>
        </w:rPr>
      </w:pPr>
      <w:r w:rsidRPr="00DB12B9">
        <w:rPr>
          <w:noProof/>
          <w:highlight w:val="green"/>
        </w:rPr>
        <w:t>***** Next change *****</w:t>
      </w:r>
    </w:p>
    <w:p w14:paraId="28A78855" w14:textId="77777777" w:rsidR="004B4C0F" w:rsidRPr="00B3056F" w:rsidRDefault="004B4C0F" w:rsidP="004B4C0F">
      <w:pPr>
        <w:pStyle w:val="3"/>
      </w:pPr>
      <w:bookmarkStart w:id="55" w:name="_Toc27585301"/>
      <w:bookmarkStart w:id="56" w:name="_Toc36457283"/>
      <w:r w:rsidRPr="00B3056F">
        <w:t>6.1.8</w:t>
      </w:r>
      <w:r w:rsidRPr="00B3056F">
        <w:tab/>
        <w:t>Feature Negotiation</w:t>
      </w:r>
      <w:bookmarkEnd w:id="55"/>
      <w:bookmarkEnd w:id="56"/>
    </w:p>
    <w:p w14:paraId="3E25E997" w14:textId="77777777" w:rsidR="004B4C0F" w:rsidRPr="00B3056F" w:rsidRDefault="004B4C0F" w:rsidP="004B4C0F">
      <w:r w:rsidRPr="00B3056F">
        <w:t xml:space="preserve">The optional features in table 6.1.8-1 are defined for the </w:t>
      </w:r>
      <w:proofErr w:type="spellStart"/>
      <w:r w:rsidRPr="00B3056F">
        <w:t>Nudm_SDM</w:t>
      </w:r>
      <w:proofErr w:type="spellEnd"/>
      <w:r w:rsidRPr="00B3056F">
        <w:t xml:space="preserve"> </w:t>
      </w:r>
      <w:r w:rsidRPr="00B3056F">
        <w:rPr>
          <w:lang w:eastAsia="zh-CN"/>
        </w:rPr>
        <w:t xml:space="preserve">API. They shall be negotiated using the </w:t>
      </w:r>
      <w:r w:rsidRPr="00B3056F">
        <w:t>extensibility mechanism defined in clause 6.6 of 3GPP TS 29.500 [4].</w:t>
      </w:r>
    </w:p>
    <w:p w14:paraId="4F7F1A7D" w14:textId="77777777" w:rsidR="004B4C0F" w:rsidRPr="00B3056F" w:rsidRDefault="004B4C0F" w:rsidP="004B4C0F">
      <w:pPr>
        <w:pStyle w:val="TH"/>
      </w:pPr>
      <w:r w:rsidRPr="00B3056F">
        <w:lastRenderedPageBreak/>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4B4C0F" w:rsidRPr="00B3056F" w14:paraId="1DCD2CC6" w14:textId="77777777" w:rsidTr="00803B72">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A27FA49" w14:textId="77777777" w:rsidR="004B4C0F" w:rsidRPr="00B3056F" w:rsidRDefault="004B4C0F" w:rsidP="00803B72">
            <w:pPr>
              <w:pStyle w:val="TAH"/>
            </w:pPr>
            <w:r w:rsidRPr="00B3056F">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AB9AA4B" w14:textId="77777777" w:rsidR="004B4C0F" w:rsidRPr="00B3056F" w:rsidRDefault="004B4C0F" w:rsidP="00803B72">
            <w:pPr>
              <w:pStyle w:val="TAH"/>
            </w:pPr>
            <w:r w:rsidRPr="00B3056F">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FC6EF0A" w14:textId="77777777" w:rsidR="004B4C0F" w:rsidRPr="00B3056F" w:rsidRDefault="004B4C0F" w:rsidP="00803B72">
            <w:pPr>
              <w:pStyle w:val="TAH"/>
            </w:pPr>
            <w:r w:rsidRPr="00B3056F">
              <w:t>Description</w:t>
            </w:r>
          </w:p>
        </w:tc>
      </w:tr>
      <w:tr w:rsidR="004B4C0F" w:rsidRPr="00B3056F" w14:paraId="3FDDA9F6" w14:textId="77777777" w:rsidTr="00803B72">
        <w:trPr>
          <w:jc w:val="center"/>
        </w:trPr>
        <w:tc>
          <w:tcPr>
            <w:tcW w:w="1529" w:type="dxa"/>
            <w:tcBorders>
              <w:top w:val="single" w:sz="4" w:space="0" w:color="auto"/>
              <w:left w:val="single" w:sz="4" w:space="0" w:color="auto"/>
              <w:bottom w:val="single" w:sz="4" w:space="0" w:color="auto"/>
              <w:right w:val="single" w:sz="4" w:space="0" w:color="auto"/>
            </w:tcBorders>
          </w:tcPr>
          <w:p w14:paraId="633B6F1C" w14:textId="77777777" w:rsidR="004B4C0F" w:rsidRPr="00B3056F" w:rsidRDefault="004B4C0F" w:rsidP="00803B72">
            <w:pPr>
              <w:pStyle w:val="TAL"/>
            </w:pPr>
            <w:r w:rsidRPr="00B3056F">
              <w:t>1</w:t>
            </w:r>
          </w:p>
        </w:tc>
        <w:tc>
          <w:tcPr>
            <w:tcW w:w="2207" w:type="dxa"/>
            <w:tcBorders>
              <w:top w:val="single" w:sz="4" w:space="0" w:color="auto"/>
              <w:left w:val="single" w:sz="4" w:space="0" w:color="auto"/>
              <w:bottom w:val="single" w:sz="4" w:space="0" w:color="auto"/>
              <w:right w:val="single" w:sz="4" w:space="0" w:color="auto"/>
            </w:tcBorders>
          </w:tcPr>
          <w:p w14:paraId="7A227470" w14:textId="77777777" w:rsidR="004B4C0F" w:rsidRPr="00B3056F" w:rsidRDefault="004B4C0F" w:rsidP="00803B72">
            <w:pPr>
              <w:pStyle w:val="TAL"/>
            </w:pPr>
            <w:proofErr w:type="spellStart"/>
            <w:r w:rsidRPr="00B3056F">
              <w:t>SharedData</w:t>
            </w:r>
            <w:proofErr w:type="spellEnd"/>
          </w:p>
        </w:tc>
        <w:tc>
          <w:tcPr>
            <w:tcW w:w="5758" w:type="dxa"/>
            <w:tcBorders>
              <w:top w:val="single" w:sz="4" w:space="0" w:color="auto"/>
              <w:left w:val="single" w:sz="4" w:space="0" w:color="auto"/>
              <w:bottom w:val="single" w:sz="4" w:space="0" w:color="auto"/>
              <w:right w:val="single" w:sz="4" w:space="0" w:color="auto"/>
            </w:tcBorders>
          </w:tcPr>
          <w:p w14:paraId="16D9E2C7" w14:textId="77777777" w:rsidR="004B4C0F" w:rsidRPr="00B3056F" w:rsidRDefault="004B4C0F" w:rsidP="00803B72">
            <w:pPr>
              <w:pStyle w:val="TAL"/>
              <w:rPr>
                <w:rFonts w:cs="Arial"/>
                <w:szCs w:val="18"/>
              </w:rPr>
            </w:pPr>
            <w:r w:rsidRPr="00B3056F">
              <w:rPr>
                <w:rFonts w:cs="Arial"/>
                <w:szCs w:val="18"/>
              </w:rPr>
              <w:t xml:space="preserve">When receiving a </w:t>
            </w:r>
            <w:proofErr w:type="spellStart"/>
            <w:r w:rsidRPr="00B3056F">
              <w:rPr>
                <w:rFonts w:cs="Arial"/>
                <w:szCs w:val="18"/>
              </w:rPr>
              <w:t>Nudm_SDM_Get</w:t>
            </w:r>
            <w:proofErr w:type="spellEnd"/>
            <w:r w:rsidRPr="00B3056F">
              <w:rPr>
                <w:rFonts w:cs="Arial"/>
                <w:szCs w:val="18"/>
              </w:rPr>
              <w:t xml:space="preserve"> service operation request to retrieve a UE's individual subscription data, and the request does not contain a supported-features query parameter indicating support of this feature, the UDM shall not include Shared Data Ids in the response. Instead the UDM may – based on operator policy – take no further action (i.e. allow the UE to get services based on only the UE's individual subscription data), or send the shared data as individual data (this may result in notifications of individual subscription data change – if so subscribed – when shared data, which are sent as individual data, are modified, and/or when the UE's Shared Data IDs are modified).</w:t>
            </w:r>
          </w:p>
        </w:tc>
      </w:tr>
      <w:tr w:rsidR="004B4C0F" w:rsidRPr="00B3056F" w14:paraId="481E6BB7" w14:textId="77777777" w:rsidTr="00803B72">
        <w:trPr>
          <w:jc w:val="center"/>
        </w:trPr>
        <w:tc>
          <w:tcPr>
            <w:tcW w:w="1529" w:type="dxa"/>
            <w:tcBorders>
              <w:top w:val="single" w:sz="4" w:space="0" w:color="auto"/>
              <w:left w:val="single" w:sz="4" w:space="0" w:color="auto"/>
              <w:bottom w:val="single" w:sz="4" w:space="0" w:color="auto"/>
              <w:right w:val="single" w:sz="4" w:space="0" w:color="auto"/>
            </w:tcBorders>
          </w:tcPr>
          <w:p w14:paraId="35CE08A7" w14:textId="77777777" w:rsidR="004B4C0F" w:rsidRPr="00B3056F" w:rsidRDefault="004B4C0F" w:rsidP="00803B72">
            <w:pPr>
              <w:pStyle w:val="TAL"/>
            </w:pPr>
            <w:r w:rsidRPr="00B3056F">
              <w:t>2</w:t>
            </w:r>
          </w:p>
        </w:tc>
        <w:tc>
          <w:tcPr>
            <w:tcW w:w="2207" w:type="dxa"/>
            <w:tcBorders>
              <w:top w:val="single" w:sz="4" w:space="0" w:color="auto"/>
              <w:left w:val="single" w:sz="4" w:space="0" w:color="auto"/>
              <w:bottom w:val="single" w:sz="4" w:space="0" w:color="auto"/>
              <w:right w:val="single" w:sz="4" w:space="0" w:color="auto"/>
            </w:tcBorders>
          </w:tcPr>
          <w:p w14:paraId="3C2EB0AE" w14:textId="77777777" w:rsidR="004B4C0F" w:rsidRPr="00B3056F" w:rsidRDefault="004B4C0F" w:rsidP="00803B72">
            <w:pPr>
              <w:pStyle w:val="TAL"/>
            </w:pPr>
            <w:proofErr w:type="spellStart"/>
            <w:r w:rsidRPr="00B3056F">
              <w:t>ImmediateReport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663CDE06" w14:textId="77777777" w:rsidR="004B4C0F" w:rsidRPr="00B3056F" w:rsidRDefault="004B4C0F" w:rsidP="00803B72">
            <w:pPr>
              <w:pStyle w:val="TAL"/>
              <w:rPr>
                <w:rFonts w:cs="Arial"/>
                <w:szCs w:val="18"/>
              </w:rPr>
            </w:pPr>
            <w:r w:rsidRPr="00B3056F">
              <w:rPr>
                <w:rFonts w:cs="Arial"/>
                <w:szCs w:val="18"/>
              </w:rPr>
              <w:t xml:space="preserve">When a NF consumer detects the UDM support </w:t>
            </w:r>
            <w:proofErr w:type="spellStart"/>
            <w:r w:rsidRPr="00B3056F">
              <w:rPr>
                <w:rFonts w:cs="Arial"/>
                <w:szCs w:val="18"/>
              </w:rPr>
              <w:t>ImmediateReport</w:t>
            </w:r>
            <w:proofErr w:type="spellEnd"/>
            <w:r w:rsidRPr="00B3056F">
              <w:rPr>
                <w:rFonts w:cs="Arial"/>
                <w:szCs w:val="18"/>
              </w:rPr>
              <w:t xml:space="preserve"> feature, it can indicate an </w:t>
            </w:r>
            <w:proofErr w:type="spellStart"/>
            <w:r w:rsidRPr="00B3056F">
              <w:rPr>
                <w:rFonts w:cs="Arial"/>
                <w:szCs w:val="18"/>
              </w:rPr>
              <w:t>immediateReport</w:t>
            </w:r>
            <w:proofErr w:type="spellEnd"/>
            <w:r w:rsidRPr="00B3056F">
              <w:rPr>
                <w:rFonts w:cs="Arial"/>
                <w:szCs w:val="18"/>
              </w:rPr>
              <w:t xml:space="preserve"> flag when invoking </w:t>
            </w:r>
            <w:proofErr w:type="spellStart"/>
            <w:r w:rsidRPr="00B3056F">
              <w:rPr>
                <w:rFonts w:cs="Arial"/>
                <w:szCs w:val="18"/>
              </w:rPr>
              <w:t>Nudm_SDM_Subscribe</w:t>
            </w:r>
            <w:proofErr w:type="spellEnd"/>
            <w:r w:rsidRPr="00B3056F">
              <w:rPr>
                <w:rFonts w:cs="Arial"/>
                <w:szCs w:val="18"/>
              </w:rPr>
              <w:t xml:space="preserve"> service operation. If UDM supports </w:t>
            </w:r>
            <w:proofErr w:type="spellStart"/>
            <w:r w:rsidRPr="00B3056F">
              <w:rPr>
                <w:rFonts w:cs="Arial"/>
                <w:szCs w:val="18"/>
              </w:rPr>
              <w:t>ImmediateReport</w:t>
            </w:r>
            <w:proofErr w:type="spellEnd"/>
            <w:r w:rsidRPr="00B3056F">
              <w:rPr>
                <w:rFonts w:cs="Arial"/>
                <w:szCs w:val="18"/>
              </w:rPr>
              <w:t xml:space="preserve"> received </w:t>
            </w:r>
            <w:proofErr w:type="spellStart"/>
            <w:r w:rsidRPr="00B3056F">
              <w:rPr>
                <w:rFonts w:cs="Arial"/>
                <w:szCs w:val="18"/>
              </w:rPr>
              <w:t>Nudm_SDM_Subscribe</w:t>
            </w:r>
            <w:proofErr w:type="spellEnd"/>
            <w:r w:rsidRPr="00B3056F">
              <w:rPr>
                <w:rFonts w:cs="Arial"/>
                <w:szCs w:val="18"/>
              </w:rPr>
              <w:t xml:space="preserve"> service operation request, it shall return the resource representation(s) of the monitored resource(s) in the service operation response body.</w:t>
            </w:r>
          </w:p>
        </w:tc>
      </w:tr>
      <w:tr w:rsidR="004B4C0F" w:rsidRPr="00B3056F" w14:paraId="6F118BD2" w14:textId="77777777" w:rsidTr="00803B72">
        <w:trPr>
          <w:jc w:val="center"/>
        </w:trPr>
        <w:tc>
          <w:tcPr>
            <w:tcW w:w="1529" w:type="dxa"/>
            <w:tcBorders>
              <w:top w:val="single" w:sz="4" w:space="0" w:color="auto"/>
              <w:left w:val="single" w:sz="4" w:space="0" w:color="auto"/>
              <w:bottom w:val="single" w:sz="4" w:space="0" w:color="auto"/>
              <w:right w:val="single" w:sz="4" w:space="0" w:color="auto"/>
            </w:tcBorders>
          </w:tcPr>
          <w:p w14:paraId="521715A9" w14:textId="77777777" w:rsidR="004B4C0F" w:rsidRPr="00B3056F" w:rsidRDefault="004B4C0F" w:rsidP="00803B72">
            <w:pPr>
              <w:pStyle w:val="TAL"/>
            </w:pPr>
            <w:r w:rsidRPr="00B3056F">
              <w:t>3</w:t>
            </w:r>
          </w:p>
        </w:tc>
        <w:tc>
          <w:tcPr>
            <w:tcW w:w="2207" w:type="dxa"/>
            <w:tcBorders>
              <w:top w:val="single" w:sz="4" w:space="0" w:color="auto"/>
              <w:left w:val="single" w:sz="4" w:space="0" w:color="auto"/>
              <w:bottom w:val="single" w:sz="4" w:space="0" w:color="auto"/>
              <w:right w:val="single" w:sz="4" w:space="0" w:color="auto"/>
            </w:tcBorders>
          </w:tcPr>
          <w:p w14:paraId="5AA6C77D" w14:textId="77777777" w:rsidR="004B4C0F" w:rsidRPr="00B3056F" w:rsidRDefault="004B4C0F" w:rsidP="00803B72">
            <w:pPr>
              <w:pStyle w:val="TAL"/>
            </w:pPr>
            <w:proofErr w:type="spellStart"/>
            <w:r w:rsidRPr="00B3056F">
              <w:rPr>
                <w:rFonts w:hint="eastAsia"/>
              </w:rPr>
              <w:t>PatchReport</w:t>
            </w:r>
            <w:proofErr w:type="spellEnd"/>
          </w:p>
        </w:tc>
        <w:tc>
          <w:tcPr>
            <w:tcW w:w="5758" w:type="dxa"/>
            <w:tcBorders>
              <w:top w:val="single" w:sz="4" w:space="0" w:color="auto"/>
              <w:left w:val="single" w:sz="4" w:space="0" w:color="auto"/>
              <w:bottom w:val="single" w:sz="4" w:space="0" w:color="auto"/>
              <w:right w:val="single" w:sz="4" w:space="0" w:color="auto"/>
            </w:tcBorders>
          </w:tcPr>
          <w:p w14:paraId="4B3FF11C" w14:textId="77777777" w:rsidR="004B4C0F" w:rsidRPr="00B3056F" w:rsidRDefault="004B4C0F" w:rsidP="00803B72">
            <w:pPr>
              <w:pStyle w:val="TAL"/>
              <w:rPr>
                <w:rFonts w:cs="Arial"/>
                <w:szCs w:val="18"/>
              </w:rPr>
            </w:pPr>
            <w:r w:rsidRPr="00B3056F">
              <w:rPr>
                <w:rFonts w:cs="Arial" w:hint="eastAsia"/>
                <w:szCs w:val="18"/>
              </w:rPr>
              <w:t xml:space="preserve">If some of the modifications included in the PATCH request are not successfully implemented, the UDM reports the result of PATCH request execution to the consumer. See </w:t>
            </w:r>
            <w:r w:rsidRPr="00B3056F">
              <w:rPr>
                <w:rFonts w:cs="Arial"/>
                <w:szCs w:val="18"/>
              </w:rPr>
              <w:t>clause </w:t>
            </w:r>
            <w:r w:rsidRPr="00B3056F">
              <w:rPr>
                <w:rFonts w:cs="Arial" w:hint="eastAsia"/>
                <w:szCs w:val="18"/>
              </w:rPr>
              <w:t>5</w:t>
            </w:r>
            <w:r w:rsidRPr="00B3056F">
              <w:rPr>
                <w:rFonts w:cs="Arial"/>
                <w:szCs w:val="18"/>
              </w:rPr>
              <w:t>.</w:t>
            </w:r>
            <w:r w:rsidRPr="00B3056F">
              <w:rPr>
                <w:rFonts w:cs="Arial" w:hint="eastAsia"/>
                <w:szCs w:val="18"/>
              </w:rPr>
              <w:t>2.7.2</w:t>
            </w:r>
            <w:r w:rsidRPr="00B3056F">
              <w:rPr>
                <w:rFonts w:cs="Arial"/>
                <w:szCs w:val="18"/>
              </w:rPr>
              <w:t xml:space="preserve"> of 3GPP TS 29.500 [4]</w:t>
            </w:r>
            <w:r w:rsidRPr="00B3056F">
              <w:rPr>
                <w:rFonts w:cs="Arial" w:hint="eastAsia"/>
                <w:szCs w:val="18"/>
              </w:rPr>
              <w:t>.</w:t>
            </w:r>
          </w:p>
        </w:tc>
      </w:tr>
      <w:tr w:rsidR="004B4C0F" w:rsidRPr="00B3056F" w14:paraId="6A63E9E1" w14:textId="77777777" w:rsidTr="00803B72">
        <w:trPr>
          <w:jc w:val="center"/>
          <w:ins w:id="57" w:author="1" w:date="2020-04-16T21:18:00Z"/>
        </w:trPr>
        <w:tc>
          <w:tcPr>
            <w:tcW w:w="1529" w:type="dxa"/>
            <w:tcBorders>
              <w:top w:val="single" w:sz="4" w:space="0" w:color="auto"/>
              <w:left w:val="single" w:sz="4" w:space="0" w:color="auto"/>
              <w:bottom w:val="single" w:sz="4" w:space="0" w:color="auto"/>
              <w:right w:val="single" w:sz="4" w:space="0" w:color="auto"/>
            </w:tcBorders>
          </w:tcPr>
          <w:p w14:paraId="5D6FC47B" w14:textId="2716E155" w:rsidR="004B4C0F" w:rsidRPr="00B3056F" w:rsidRDefault="004B4C0F" w:rsidP="004B4C0F">
            <w:pPr>
              <w:pStyle w:val="TAL"/>
              <w:rPr>
                <w:ins w:id="58" w:author="1" w:date="2020-04-16T21:18:00Z"/>
                <w:rFonts w:hint="eastAsia"/>
                <w:lang w:eastAsia="ja-JP"/>
              </w:rPr>
            </w:pPr>
            <w:ins w:id="59" w:author="1" w:date="2020-04-16T21:18:00Z">
              <w:r>
                <w:rPr>
                  <w:rFonts w:hint="eastAsia"/>
                  <w:lang w:eastAsia="ja-JP"/>
                </w:rPr>
                <w:t>4</w:t>
              </w:r>
            </w:ins>
          </w:p>
        </w:tc>
        <w:tc>
          <w:tcPr>
            <w:tcW w:w="2207" w:type="dxa"/>
            <w:tcBorders>
              <w:top w:val="single" w:sz="4" w:space="0" w:color="auto"/>
              <w:left w:val="single" w:sz="4" w:space="0" w:color="auto"/>
              <w:bottom w:val="single" w:sz="4" w:space="0" w:color="auto"/>
              <w:right w:val="single" w:sz="4" w:space="0" w:color="auto"/>
            </w:tcBorders>
          </w:tcPr>
          <w:p w14:paraId="23D19972" w14:textId="7683A2CE" w:rsidR="004B4C0F" w:rsidRPr="00B3056F" w:rsidRDefault="004B4C0F" w:rsidP="004B4C0F">
            <w:pPr>
              <w:pStyle w:val="TAL"/>
              <w:rPr>
                <w:ins w:id="60" w:author="1" w:date="2020-04-16T21:18:00Z"/>
                <w:rFonts w:hint="eastAsia"/>
              </w:rPr>
            </w:pPr>
            <w:proofErr w:type="spellStart"/>
            <w:ins w:id="61" w:author="1" w:date="2020-04-16T21:18:00Z">
              <w:r>
                <w:rPr>
                  <w:rFonts w:hint="eastAsia"/>
                  <w:lang w:eastAsia="ja-JP"/>
                </w:rPr>
                <w:t>N</w:t>
              </w:r>
              <w:r>
                <w:rPr>
                  <w:lang w:eastAsia="ja-JP"/>
                </w:rPr>
                <w:t>ssaa</w:t>
              </w:r>
              <w:proofErr w:type="spellEnd"/>
            </w:ins>
          </w:p>
        </w:tc>
        <w:tc>
          <w:tcPr>
            <w:tcW w:w="5758" w:type="dxa"/>
            <w:tcBorders>
              <w:top w:val="single" w:sz="4" w:space="0" w:color="auto"/>
              <w:left w:val="single" w:sz="4" w:space="0" w:color="auto"/>
              <w:bottom w:val="single" w:sz="4" w:space="0" w:color="auto"/>
              <w:right w:val="single" w:sz="4" w:space="0" w:color="auto"/>
            </w:tcBorders>
          </w:tcPr>
          <w:p w14:paraId="3AF8806F" w14:textId="3309C15B" w:rsidR="004B4C0F" w:rsidRPr="00B3056F" w:rsidRDefault="004B4C0F" w:rsidP="004B4C0F">
            <w:pPr>
              <w:pStyle w:val="TAL"/>
              <w:rPr>
                <w:ins w:id="62" w:author="1" w:date="2020-04-16T21:18:00Z"/>
                <w:rFonts w:cs="Arial" w:hint="eastAsia"/>
                <w:szCs w:val="18"/>
              </w:rPr>
            </w:pPr>
            <w:ins w:id="63" w:author="1" w:date="2020-04-16T21:18:00Z">
              <w:r>
                <w:rPr>
                  <w:rFonts w:cs="Arial"/>
                  <w:szCs w:val="18"/>
                </w:rPr>
                <w:t xml:space="preserve">If the NF consumer does not support this feature, the UDM shall not include S-NSSAI(s) subject to </w:t>
              </w:r>
              <w:r w:rsidRPr="00140E21">
                <w:t>Network Slice-Specific</w:t>
              </w:r>
              <w:r>
                <w:t xml:space="preserve"> </w:t>
              </w:r>
              <w:r w:rsidRPr="00140E21">
                <w:t>Authentication and Authorization</w:t>
              </w:r>
              <w:r>
                <w:t xml:space="preserve"> in the message</w:t>
              </w:r>
              <w:r w:rsidRPr="00D67AB2">
                <w:t xml:space="preserve"> body</w:t>
              </w:r>
              <w:r>
                <w:t xml:space="preserve"> with </w:t>
              </w:r>
              <w:r w:rsidRPr="00D67AB2">
                <w:t>"200 OK"</w:t>
              </w:r>
              <w:r>
                <w:t xml:space="preserve"> response (</w:t>
              </w:r>
              <w:r w:rsidRPr="00D67AB2">
                <w:rPr>
                  <w:rFonts w:cs="Arial" w:hint="eastAsia"/>
                  <w:szCs w:val="18"/>
                </w:rPr>
                <w:t xml:space="preserve">See </w:t>
              </w:r>
              <w:r>
                <w:rPr>
                  <w:rFonts w:cs="Arial"/>
                  <w:szCs w:val="18"/>
                </w:rPr>
                <w:t>sub</w:t>
              </w:r>
              <w:r w:rsidRPr="00D67AB2">
                <w:rPr>
                  <w:rFonts w:cs="Arial"/>
                  <w:szCs w:val="18"/>
                </w:rPr>
                <w:t>clause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.2</w:t>
              </w:r>
              <w:r>
                <w:t xml:space="preserve">). </w:t>
              </w:r>
            </w:ins>
          </w:p>
        </w:tc>
      </w:tr>
    </w:tbl>
    <w:p w14:paraId="0111F318" w14:textId="77777777" w:rsidR="004B4C0F" w:rsidRPr="005705F1" w:rsidRDefault="004B4C0F">
      <w:pPr>
        <w:rPr>
          <w:noProof/>
        </w:rPr>
      </w:pPr>
    </w:p>
    <w:sectPr w:rsidR="004B4C0F" w:rsidRPr="005705F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315C3" w14:textId="77777777" w:rsidR="00645D10" w:rsidRDefault="00645D10">
      <w:r>
        <w:separator/>
      </w:r>
    </w:p>
  </w:endnote>
  <w:endnote w:type="continuationSeparator" w:id="0">
    <w:p w14:paraId="42459D32" w14:textId="77777777" w:rsidR="00645D10" w:rsidRDefault="0064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AC2B5" w14:textId="77777777" w:rsidR="00645D10" w:rsidRDefault="00645D10">
      <w:r>
        <w:separator/>
      </w:r>
    </w:p>
  </w:footnote>
  <w:footnote w:type="continuationSeparator" w:id="0">
    <w:p w14:paraId="0617199E" w14:textId="77777777" w:rsidR="00645D10" w:rsidRDefault="0064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6D3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538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93DB"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C5D5"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716"/>
    <w:rsid w:val="00022E4A"/>
    <w:rsid w:val="00025AA5"/>
    <w:rsid w:val="000A1F6F"/>
    <w:rsid w:val="000A6394"/>
    <w:rsid w:val="000B7FED"/>
    <w:rsid w:val="000C038A"/>
    <w:rsid w:val="000C6598"/>
    <w:rsid w:val="00145D43"/>
    <w:rsid w:val="00173C89"/>
    <w:rsid w:val="00192C46"/>
    <w:rsid w:val="001A08B3"/>
    <w:rsid w:val="001A7B60"/>
    <w:rsid w:val="001B52F0"/>
    <w:rsid w:val="001B7A65"/>
    <w:rsid w:val="001D7AF6"/>
    <w:rsid w:val="001E0DD1"/>
    <w:rsid w:val="001E41F3"/>
    <w:rsid w:val="002058F9"/>
    <w:rsid w:val="002059BE"/>
    <w:rsid w:val="0026004D"/>
    <w:rsid w:val="002640DD"/>
    <w:rsid w:val="00272B5F"/>
    <w:rsid w:val="00275D12"/>
    <w:rsid w:val="00284FEB"/>
    <w:rsid w:val="002860C4"/>
    <w:rsid w:val="002B5741"/>
    <w:rsid w:val="002E67BB"/>
    <w:rsid w:val="002E6F01"/>
    <w:rsid w:val="00305409"/>
    <w:rsid w:val="003266DA"/>
    <w:rsid w:val="003609EF"/>
    <w:rsid w:val="0036231A"/>
    <w:rsid w:val="00374DD4"/>
    <w:rsid w:val="003E1A36"/>
    <w:rsid w:val="00410371"/>
    <w:rsid w:val="004242F1"/>
    <w:rsid w:val="00424FBB"/>
    <w:rsid w:val="004812AC"/>
    <w:rsid w:val="00495C03"/>
    <w:rsid w:val="004B4C0F"/>
    <w:rsid w:val="004B75B7"/>
    <w:rsid w:val="004E1669"/>
    <w:rsid w:val="0050797C"/>
    <w:rsid w:val="0051580D"/>
    <w:rsid w:val="00547111"/>
    <w:rsid w:val="00570453"/>
    <w:rsid w:val="005705F1"/>
    <w:rsid w:val="00592D74"/>
    <w:rsid w:val="005E2C44"/>
    <w:rsid w:val="00621188"/>
    <w:rsid w:val="006257ED"/>
    <w:rsid w:val="0064352E"/>
    <w:rsid w:val="00645D10"/>
    <w:rsid w:val="00695808"/>
    <w:rsid w:val="006A3253"/>
    <w:rsid w:val="006B46FB"/>
    <w:rsid w:val="006E21FB"/>
    <w:rsid w:val="0078766F"/>
    <w:rsid w:val="00792342"/>
    <w:rsid w:val="007977A8"/>
    <w:rsid w:val="007B512A"/>
    <w:rsid w:val="007B6D61"/>
    <w:rsid w:val="007C1282"/>
    <w:rsid w:val="007C2097"/>
    <w:rsid w:val="007D0A74"/>
    <w:rsid w:val="007D6A07"/>
    <w:rsid w:val="007E284D"/>
    <w:rsid w:val="007F7259"/>
    <w:rsid w:val="008040A8"/>
    <w:rsid w:val="008119AD"/>
    <w:rsid w:val="00827345"/>
    <w:rsid w:val="008279FA"/>
    <w:rsid w:val="008626E7"/>
    <w:rsid w:val="00870EE7"/>
    <w:rsid w:val="008863B9"/>
    <w:rsid w:val="008A45A6"/>
    <w:rsid w:val="008C40CD"/>
    <w:rsid w:val="008F193E"/>
    <w:rsid w:val="008F686C"/>
    <w:rsid w:val="008F68B0"/>
    <w:rsid w:val="009148DE"/>
    <w:rsid w:val="0093234E"/>
    <w:rsid w:val="00941E30"/>
    <w:rsid w:val="009777D9"/>
    <w:rsid w:val="0099155E"/>
    <w:rsid w:val="00991B88"/>
    <w:rsid w:val="00992ACD"/>
    <w:rsid w:val="009A5753"/>
    <w:rsid w:val="009A579D"/>
    <w:rsid w:val="009E3297"/>
    <w:rsid w:val="009F734F"/>
    <w:rsid w:val="00A246B6"/>
    <w:rsid w:val="00A40274"/>
    <w:rsid w:val="00A47E70"/>
    <w:rsid w:val="00A50CF0"/>
    <w:rsid w:val="00A7671C"/>
    <w:rsid w:val="00AA2CBC"/>
    <w:rsid w:val="00AC5820"/>
    <w:rsid w:val="00AD1CD8"/>
    <w:rsid w:val="00B10EDC"/>
    <w:rsid w:val="00B258BB"/>
    <w:rsid w:val="00B67B97"/>
    <w:rsid w:val="00B80648"/>
    <w:rsid w:val="00B968C8"/>
    <w:rsid w:val="00BA3EC5"/>
    <w:rsid w:val="00BA41EC"/>
    <w:rsid w:val="00BA51D9"/>
    <w:rsid w:val="00BB0938"/>
    <w:rsid w:val="00BB5DFC"/>
    <w:rsid w:val="00BD279D"/>
    <w:rsid w:val="00BD6BB8"/>
    <w:rsid w:val="00C06D53"/>
    <w:rsid w:val="00C37562"/>
    <w:rsid w:val="00C66BA2"/>
    <w:rsid w:val="00C74B7C"/>
    <w:rsid w:val="00C95985"/>
    <w:rsid w:val="00CC5026"/>
    <w:rsid w:val="00CC68D0"/>
    <w:rsid w:val="00CC7072"/>
    <w:rsid w:val="00D03F9A"/>
    <w:rsid w:val="00D06D51"/>
    <w:rsid w:val="00D24991"/>
    <w:rsid w:val="00D50255"/>
    <w:rsid w:val="00D66520"/>
    <w:rsid w:val="00D87AF5"/>
    <w:rsid w:val="00DB1448"/>
    <w:rsid w:val="00DD6A2C"/>
    <w:rsid w:val="00DE34CF"/>
    <w:rsid w:val="00E13F3D"/>
    <w:rsid w:val="00E34898"/>
    <w:rsid w:val="00E8079D"/>
    <w:rsid w:val="00EB09B7"/>
    <w:rsid w:val="00ED531C"/>
    <w:rsid w:val="00EE7D7C"/>
    <w:rsid w:val="00EF498B"/>
    <w:rsid w:val="00F25D98"/>
    <w:rsid w:val="00F300FB"/>
    <w:rsid w:val="00F467CA"/>
    <w:rsid w:val="00FB6386"/>
    <w:rsid w:val="00FF662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E8FD6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qFormat/>
    <w:locked/>
    <w:rsid w:val="005705F1"/>
    <w:rPr>
      <w:rFonts w:ascii="Arial" w:hAnsi="Arial"/>
      <w:sz w:val="18"/>
      <w:lang w:val="en-GB" w:eastAsia="en-US"/>
    </w:rPr>
  </w:style>
  <w:style w:type="character" w:customStyle="1" w:styleId="TAHChar">
    <w:name w:val="TAH Char"/>
    <w:link w:val="TAH"/>
    <w:locked/>
    <w:rsid w:val="005705F1"/>
    <w:rPr>
      <w:rFonts w:ascii="Arial" w:hAnsi="Arial"/>
      <w:b/>
      <w:sz w:val="18"/>
      <w:lang w:val="en-GB" w:eastAsia="en-US"/>
    </w:rPr>
  </w:style>
  <w:style w:type="character" w:customStyle="1" w:styleId="THChar">
    <w:name w:val="TH Char"/>
    <w:link w:val="TH"/>
    <w:locked/>
    <w:rsid w:val="005705F1"/>
    <w:rPr>
      <w:rFonts w:ascii="Arial" w:hAnsi="Arial"/>
      <w:b/>
      <w:lang w:val="en-GB" w:eastAsia="en-US"/>
    </w:rPr>
  </w:style>
  <w:style w:type="character" w:customStyle="1" w:styleId="B1Char">
    <w:name w:val="B1 Char"/>
    <w:link w:val="B1"/>
    <w:rsid w:val="00F467CA"/>
    <w:rPr>
      <w:rFonts w:ascii="Times New Roman" w:hAnsi="Times New Roman"/>
      <w:lang w:val="en-GB" w:eastAsia="en-US"/>
    </w:rPr>
  </w:style>
  <w:style w:type="character" w:customStyle="1" w:styleId="40">
    <w:name w:val="見出し 4 (文字)"/>
    <w:link w:val="4"/>
    <w:rsid w:val="00F467CA"/>
    <w:rPr>
      <w:rFonts w:ascii="Arial" w:hAnsi="Arial"/>
      <w:sz w:val="24"/>
      <w:lang w:val="en-GB" w:eastAsia="en-US"/>
    </w:rPr>
  </w:style>
  <w:style w:type="character" w:customStyle="1" w:styleId="TFChar">
    <w:name w:val="TF Char"/>
    <w:link w:val="TF"/>
    <w:rsid w:val="007D0A74"/>
    <w:rPr>
      <w:rFonts w:ascii="Arial" w:hAnsi="Arial"/>
      <w:b/>
      <w:lang w:val="en-GB" w:eastAsia="en-US"/>
    </w:rPr>
  </w:style>
  <w:style w:type="character" w:customStyle="1" w:styleId="TACChar">
    <w:name w:val="TAC Char"/>
    <w:link w:val="TAC"/>
    <w:rsid w:val="00992AC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79E8-A83C-4BB0-8697-F58A7B19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974</Words>
  <Characters>5556</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cp:lastModifiedBy>
  <cp:revision>4</cp:revision>
  <cp:lastPrinted>1900-01-01T08:00:00Z</cp:lastPrinted>
  <dcterms:created xsi:type="dcterms:W3CDTF">2020-04-16T12:18:00Z</dcterms:created>
  <dcterms:modified xsi:type="dcterms:W3CDTF">2020-04-16T12:36:00Z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