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B15CD" w14:textId="2B07D484" w:rsidR="008F68B0" w:rsidRDefault="00D35904" w:rsidP="008F68B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#97e</w:t>
      </w:r>
      <w:r w:rsidR="008F68B0">
        <w:rPr>
          <w:b/>
          <w:i/>
          <w:noProof/>
          <w:sz w:val="28"/>
        </w:rPr>
        <w:tab/>
      </w:r>
      <w:r w:rsidR="003A68A8" w:rsidRPr="00C95DA5">
        <w:rPr>
          <w:b/>
          <w:noProof/>
          <w:sz w:val="24"/>
        </w:rPr>
        <w:t>C4-20</w:t>
      </w:r>
      <w:r w:rsidR="003247AF">
        <w:rPr>
          <w:b/>
          <w:noProof/>
          <w:sz w:val="24"/>
        </w:rPr>
        <w:t>2</w:t>
      </w:r>
      <w:r w:rsidR="001B07C9">
        <w:rPr>
          <w:b/>
          <w:noProof/>
          <w:sz w:val="24"/>
        </w:rPr>
        <w:t>abc</w:t>
      </w:r>
    </w:p>
    <w:p w14:paraId="13A05A34" w14:textId="157CDD45" w:rsidR="008F68B0" w:rsidRDefault="00D35904" w:rsidP="00537BE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E-Meeting, 15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</w:t>
      </w:r>
      <w:r w:rsidR="003170A2">
        <w:rPr>
          <w:b/>
          <w:noProof/>
          <w:sz w:val="24"/>
        </w:rPr>
        <w:t>3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April 2020</w:t>
      </w:r>
      <w:r w:rsidR="001B07C9">
        <w:rPr>
          <w:b/>
          <w:i/>
          <w:noProof/>
          <w:sz w:val="28"/>
        </w:rPr>
        <w:tab/>
      </w:r>
      <w:r w:rsidR="001B07C9">
        <w:rPr>
          <w:b/>
          <w:i/>
          <w:noProof/>
          <w:sz w:val="28"/>
        </w:rPr>
        <w:t xml:space="preserve">was </w:t>
      </w:r>
      <w:r w:rsidR="001B07C9" w:rsidRPr="00C95DA5">
        <w:rPr>
          <w:b/>
          <w:noProof/>
          <w:sz w:val="24"/>
        </w:rPr>
        <w:t>C4-20</w:t>
      </w:r>
      <w:r w:rsidR="001B07C9">
        <w:rPr>
          <w:b/>
          <w:noProof/>
          <w:sz w:val="24"/>
        </w:rPr>
        <w:t>2018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DF553AE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B132C5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2370A40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798292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EE06AC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350693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F2EC91F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26DE07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C48EC39" w14:textId="0E79BD79" w:rsidR="001E41F3" w:rsidRPr="00410371" w:rsidRDefault="004E143E" w:rsidP="00C63DA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23.003</w:t>
            </w:r>
          </w:p>
        </w:tc>
        <w:tc>
          <w:tcPr>
            <w:tcW w:w="709" w:type="dxa"/>
          </w:tcPr>
          <w:p w14:paraId="149B5380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5DF14AB" w14:textId="65938A31" w:rsidR="001E41F3" w:rsidRPr="00410371" w:rsidRDefault="003247AF" w:rsidP="00547111">
            <w:pPr>
              <w:pStyle w:val="CRCoverPage"/>
              <w:spacing w:after="0"/>
              <w:rPr>
                <w:noProof/>
              </w:rPr>
            </w:pPr>
            <w:r w:rsidRPr="003247AF">
              <w:rPr>
                <w:b/>
                <w:noProof/>
                <w:sz w:val="28"/>
              </w:rPr>
              <w:t>0577</w:t>
            </w:r>
          </w:p>
        </w:tc>
        <w:tc>
          <w:tcPr>
            <w:tcW w:w="709" w:type="dxa"/>
          </w:tcPr>
          <w:p w14:paraId="7A289C50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301B21C" w14:textId="3B7DCA33" w:rsidR="001E41F3" w:rsidRPr="00410371" w:rsidRDefault="001B07C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731A9830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E4D563C" w14:textId="2017D76E" w:rsidR="001E41F3" w:rsidRPr="00410371" w:rsidRDefault="00D87B2A" w:rsidP="0009193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DC36A5">
              <w:rPr>
                <w:b/>
                <w:noProof/>
                <w:sz w:val="28"/>
              </w:rPr>
              <w:t>16.</w:t>
            </w:r>
            <w:r w:rsidR="00091930">
              <w:rPr>
                <w:b/>
                <w:noProof/>
                <w:sz w:val="28"/>
              </w:rPr>
              <w:t>2</w:t>
            </w:r>
            <w:r w:rsidRPr="00DC36A5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7F222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C9F238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0E6AD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CBC1A5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0237E96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5360FA9C" w14:textId="77777777" w:rsidTr="00547111">
        <w:tc>
          <w:tcPr>
            <w:tcW w:w="9641" w:type="dxa"/>
            <w:gridSpan w:val="9"/>
          </w:tcPr>
          <w:p w14:paraId="374B008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A7B2743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8912E50" w14:textId="77777777" w:rsidTr="00A7671C">
        <w:tc>
          <w:tcPr>
            <w:tcW w:w="2835" w:type="dxa"/>
          </w:tcPr>
          <w:p w14:paraId="719E011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559CC1B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9BFAAB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904511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5A8DFD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7A9F085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20F493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F78C6E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7746D48" w14:textId="77777777" w:rsidR="00F25D98" w:rsidRDefault="004E166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4AA6DA8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C6A3CD7" w14:textId="77777777" w:rsidTr="00547111">
        <w:tc>
          <w:tcPr>
            <w:tcW w:w="9640" w:type="dxa"/>
            <w:gridSpan w:val="11"/>
          </w:tcPr>
          <w:p w14:paraId="593DA18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C290EE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ACCF9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A3776B" w14:textId="40A185D0" w:rsidR="001E41F3" w:rsidRDefault="00091930" w:rsidP="00091930">
            <w:pPr>
              <w:pStyle w:val="CRCoverPage"/>
              <w:spacing w:after="0"/>
              <w:ind w:left="100"/>
              <w:rPr>
                <w:noProof/>
              </w:rPr>
            </w:pPr>
            <w:r>
              <w:t>Definition of T</w:t>
            </w:r>
            <w:r w:rsidR="0056333E" w:rsidRPr="0056333E">
              <w:t>runcated 5G-S-TMSI</w:t>
            </w:r>
          </w:p>
        </w:tc>
      </w:tr>
      <w:tr w:rsidR="001E41F3" w14:paraId="089DF4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E2C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ED2D0B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C1E6CB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B7657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CBCA54E" w14:textId="77777777" w:rsidR="001E41F3" w:rsidRDefault="00F67A8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3892343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63D77F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30A761" w14:textId="77777777" w:rsidR="001E41F3" w:rsidRDefault="004E166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CT4</w:t>
            </w:r>
          </w:p>
        </w:tc>
      </w:tr>
      <w:tr w:rsidR="001E41F3" w14:paraId="253E993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BEA051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BD2E8E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F8F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D880FD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7D4B4E7" w14:textId="0356C659" w:rsidR="001E41F3" w:rsidRDefault="0056333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5G_CIoT</w:t>
            </w:r>
          </w:p>
        </w:tc>
        <w:tc>
          <w:tcPr>
            <w:tcW w:w="567" w:type="dxa"/>
            <w:tcBorders>
              <w:left w:val="nil"/>
            </w:tcBorders>
          </w:tcPr>
          <w:p w14:paraId="562CB6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C7132C8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DB5CFFC" w14:textId="7D490D7F" w:rsidR="001E41F3" w:rsidRDefault="00F67A80" w:rsidP="00C95DA5">
            <w:pPr>
              <w:pStyle w:val="CRCoverPage"/>
              <w:spacing w:after="0"/>
              <w:ind w:left="100"/>
              <w:rPr>
                <w:noProof/>
              </w:rPr>
            </w:pPr>
            <w:r w:rsidRPr="00C95DA5">
              <w:rPr>
                <w:noProof/>
              </w:rPr>
              <w:t>20</w:t>
            </w:r>
            <w:r w:rsidR="00A01C40" w:rsidRPr="00C95DA5">
              <w:rPr>
                <w:noProof/>
              </w:rPr>
              <w:t>20-0</w:t>
            </w:r>
            <w:r w:rsidR="00C95DA5" w:rsidRPr="00C95DA5">
              <w:rPr>
                <w:noProof/>
              </w:rPr>
              <w:t>3</w:t>
            </w:r>
            <w:r w:rsidRPr="00C95DA5">
              <w:rPr>
                <w:noProof/>
              </w:rPr>
              <w:t>-</w:t>
            </w:r>
            <w:r w:rsidR="00C95DA5" w:rsidRPr="00C95DA5">
              <w:rPr>
                <w:noProof/>
              </w:rPr>
              <w:t>31</w:t>
            </w:r>
          </w:p>
        </w:tc>
      </w:tr>
      <w:tr w:rsidR="001E41F3" w14:paraId="758AAFD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380DC8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19949B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0ADB21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295260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EE1551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A2CE3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489C74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4AF549A" w14:textId="1D92BC56" w:rsidR="001E41F3" w:rsidRDefault="00C63DA1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54D4EF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1DA59D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0B4F188" w14:textId="1838610D" w:rsidR="001E41F3" w:rsidRDefault="00D87B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60E483EB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8CEE03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37C6098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5926D0D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D6E70A8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49AFC13" w14:textId="77777777" w:rsidTr="00547111">
        <w:tc>
          <w:tcPr>
            <w:tcW w:w="1843" w:type="dxa"/>
          </w:tcPr>
          <w:p w14:paraId="39A5B2A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4C27F5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3837BF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8C540D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8633F1" w14:textId="065EB06D" w:rsidR="000B7ACC" w:rsidRDefault="000B7ACC" w:rsidP="000B7AC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0B7ACC">
              <w:rPr>
                <w:noProof/>
                <w:lang w:eastAsia="zh-CN"/>
              </w:rPr>
              <w:t>The Truncated 5G-S-TMSI</w:t>
            </w:r>
            <w:r>
              <w:rPr>
                <w:noProof/>
                <w:lang w:eastAsia="zh-CN"/>
              </w:rPr>
              <w:t xml:space="preserve"> is used in </w:t>
            </w:r>
            <w:r w:rsidRPr="003323CB">
              <w:t>RRC Connection Re-Establishment for the control plane for NB-</w:t>
            </w:r>
            <w:proofErr w:type="spellStart"/>
            <w:r w:rsidRPr="003323CB">
              <w:t>IoT</w:t>
            </w:r>
            <w:proofErr w:type="spellEnd"/>
            <w:r>
              <w:t xml:space="preserve">, and format of the </w:t>
            </w:r>
            <w:r w:rsidRPr="000B7ACC">
              <w:rPr>
                <w:noProof/>
                <w:lang w:eastAsia="zh-CN"/>
              </w:rPr>
              <w:t>Truncated 5G-S-TMSI</w:t>
            </w:r>
            <w:r>
              <w:rPr>
                <w:noProof/>
                <w:lang w:eastAsia="zh-CN"/>
              </w:rPr>
              <w:t xml:space="preserve"> in </w:t>
            </w:r>
            <w:r w:rsidR="00091930">
              <w:rPr>
                <w:noProof/>
                <w:lang w:eastAsia="zh-CN"/>
              </w:rPr>
              <w:t xml:space="preserve">23.501 CR 1667 was approved by SA#86 see also LS from SA2 in </w:t>
            </w:r>
            <w:r w:rsidR="00091930" w:rsidRPr="000B7ACC">
              <w:rPr>
                <w:noProof/>
                <w:lang w:eastAsia="zh-CN"/>
              </w:rPr>
              <w:t>C4-200366</w:t>
            </w:r>
            <w:r w:rsidR="00091930">
              <w:rPr>
                <w:noProof/>
                <w:lang w:eastAsia="zh-CN"/>
              </w:rPr>
              <w:t xml:space="preserve">. </w:t>
            </w:r>
            <w:r w:rsidR="00091930" w:rsidRPr="000B7ACC">
              <w:rPr>
                <w:noProof/>
                <w:lang w:eastAsia="zh-CN"/>
              </w:rPr>
              <w:t>Truncated 5G-S-TMSI</w:t>
            </w:r>
            <w:r w:rsidR="00091930">
              <w:rPr>
                <w:noProof/>
                <w:lang w:eastAsia="zh-CN"/>
              </w:rPr>
              <w:t>has  to be defined in 23.003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14:paraId="355ECD1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389824" w14:textId="7C633ACC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43160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B79B1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EDCE8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E190A94" w14:textId="31B9AD92" w:rsidR="00211045" w:rsidRDefault="002C10E6" w:rsidP="009B067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Introduce</w:t>
            </w:r>
            <w:r w:rsidR="00AB65F8">
              <w:t xml:space="preserve"> </w:t>
            </w:r>
            <w:r>
              <w:t xml:space="preserve">the definition of the </w:t>
            </w:r>
            <w:r w:rsidRPr="000B7ACC">
              <w:rPr>
                <w:noProof/>
                <w:lang w:eastAsia="zh-CN"/>
              </w:rPr>
              <w:t>Truncated 5G-S-TMSI</w:t>
            </w:r>
            <w:r>
              <w:rPr>
                <w:noProof/>
                <w:lang w:eastAsia="zh-CN"/>
              </w:rPr>
              <w:t xml:space="preserve"> in </w:t>
            </w:r>
            <w:r w:rsidRPr="000B7ACC">
              <w:rPr>
                <w:noProof/>
                <w:lang w:eastAsia="zh-CN"/>
              </w:rPr>
              <w:t>C4-200366</w:t>
            </w:r>
            <w:r w:rsidR="00AB65F8">
              <w:rPr>
                <w:noProof/>
                <w:lang w:eastAsia="zh-CN"/>
              </w:rPr>
              <w:t>.</w:t>
            </w:r>
          </w:p>
        </w:tc>
      </w:tr>
      <w:tr w:rsidR="001E41F3" w14:paraId="1A30DC4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C4CA1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788E7C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C5DEA6B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7FEDA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9CD19A7" w14:textId="08AD3EF3" w:rsidR="001E41F3" w:rsidRDefault="001E41F3" w:rsidP="0009193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14:paraId="15D83922" w14:textId="77777777" w:rsidTr="00547111">
        <w:tc>
          <w:tcPr>
            <w:tcW w:w="2694" w:type="dxa"/>
            <w:gridSpan w:val="2"/>
          </w:tcPr>
          <w:p w14:paraId="19F6E10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F24122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5048B1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314893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5E10833" w14:textId="6BA4BDAE" w:rsidR="001E41F3" w:rsidRDefault="00706F1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1.1.1, </w:t>
            </w:r>
            <w:r w:rsidR="002C10E6">
              <w:rPr>
                <w:noProof/>
                <w:lang w:eastAsia="zh-CN"/>
              </w:rPr>
              <w:t>2.xx</w:t>
            </w:r>
          </w:p>
        </w:tc>
      </w:tr>
      <w:tr w:rsidR="001E41F3" w14:paraId="76C82EC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58767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C5011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538A92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B7EE3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BD24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8FE130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62DDB32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83F0892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065CD3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ED88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9864B5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058308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E807A6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1E3EF7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66E8E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7DB66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DCB72F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059ADC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F12C7C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881A8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5CE260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4D5170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339E3B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E0EB5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B26ED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52BA9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BBA81E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9694D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BD9E1E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7A9B4F3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A2D666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BE0A9B" w14:textId="29BB889A" w:rsidR="006A0811" w:rsidRDefault="006A0811" w:rsidP="00AB65F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bookmarkStart w:id="2" w:name="_GoBack"/>
            <w:bookmarkEnd w:id="2"/>
          </w:p>
        </w:tc>
      </w:tr>
      <w:tr w:rsidR="008863B9" w:rsidRPr="008863B9" w14:paraId="0758771A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8FA38B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5820076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7D6AF7C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DDD7D1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96FCCA9" w14:textId="77777777" w:rsidR="00EB4039" w:rsidRDefault="001B07C9" w:rsidP="00EB403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ev1:</w:t>
            </w:r>
          </w:p>
          <w:p w14:paraId="67625E31" w14:textId="77777777" w:rsidR="001B07C9" w:rsidRDefault="001B07C9" w:rsidP="00EB4039">
            <w:pPr>
              <w:pStyle w:val="CRCoverPage"/>
              <w:spacing w:after="0"/>
              <w:ind w:left="100"/>
              <w:rPr>
                <w:lang w:eastAsia="fr-FR"/>
              </w:rPr>
            </w:pPr>
            <w:r>
              <w:rPr>
                <w:noProof/>
                <w:lang w:eastAsia="zh-CN"/>
              </w:rPr>
              <w:t xml:space="preserve">1. Corret typo </w:t>
            </w:r>
            <w:r>
              <w:rPr>
                <w:lang w:eastAsia="fr-FR"/>
              </w:rPr>
              <w:t>: "</w:t>
            </w:r>
            <w:r w:rsidRPr="001B07C9">
              <w:rPr>
                <w:color w:val="C00000"/>
                <w:highlight w:val="yellow"/>
                <w:lang w:eastAsia="fr-FR"/>
              </w:rPr>
              <w:t>T</w:t>
            </w:r>
            <w:r>
              <w:rPr>
                <w:color w:val="C00000"/>
                <w:lang w:eastAsia="fr-FR"/>
              </w:rPr>
              <w:t xml:space="preserve"> </w:t>
            </w:r>
            <w:r>
              <w:rPr>
                <w:lang w:eastAsia="fr-FR"/>
              </w:rPr>
              <w:t>The values "</w:t>
            </w:r>
          </w:p>
          <w:p w14:paraId="44AD4FAE" w14:textId="0AFD1281" w:rsidR="001B07C9" w:rsidRPr="00F43D61" w:rsidRDefault="001B07C9" w:rsidP="00EB403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lang w:eastAsia="fr-FR"/>
              </w:rPr>
              <w:t xml:space="preserve">2. </w:t>
            </w:r>
            <w:proofErr w:type="gramStart"/>
            <w:r>
              <w:rPr>
                <w:lang w:eastAsia="fr-FR"/>
              </w:rPr>
              <w:t>remove</w:t>
            </w:r>
            <w:proofErr w:type="gramEnd"/>
            <w:r>
              <w:rPr>
                <w:lang w:eastAsia="fr-FR"/>
              </w:rPr>
              <w:t xml:space="preserve"> the text</w:t>
            </w:r>
            <w:r>
              <w:rPr>
                <w:lang w:eastAsia="fr-FR"/>
              </w:rPr>
              <w:t xml:space="preserve"> in </w:t>
            </w:r>
            <w:r w:rsidRPr="001B07C9">
              <w:rPr>
                <w:noProof/>
                <w:lang w:eastAsia="zh-CN"/>
              </w:rPr>
              <w:t>Other comments:</w:t>
            </w:r>
            <w:r w:rsidRPr="001B07C9">
              <w:rPr>
                <w:noProof/>
                <w:lang w:eastAsia="zh-CN"/>
              </w:rPr>
              <w:t xml:space="preserve"> on cover page</w:t>
            </w:r>
            <w:r>
              <w:rPr>
                <w:noProof/>
                <w:lang w:eastAsia="zh-CN"/>
              </w:rPr>
              <w:t>.</w:t>
            </w:r>
          </w:p>
        </w:tc>
      </w:tr>
    </w:tbl>
    <w:p w14:paraId="121709C2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8DE058F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67F8253" w14:textId="7F19E9AB" w:rsidR="00CB607F" w:rsidRDefault="00CB607F" w:rsidP="00A27902">
      <w:pPr>
        <w:jc w:val="center"/>
        <w:rPr>
          <w:noProof/>
          <w:sz w:val="24"/>
          <w:szCs w:val="24"/>
          <w:lang w:eastAsia="zh-CN"/>
        </w:rPr>
      </w:pPr>
      <w:r w:rsidRPr="00E37FA5">
        <w:rPr>
          <w:noProof/>
          <w:sz w:val="24"/>
          <w:szCs w:val="24"/>
          <w:highlight w:val="yellow"/>
          <w:lang w:eastAsia="zh-CN"/>
        </w:rPr>
        <w:lastRenderedPageBreak/>
        <w:t>*************************The s</w:t>
      </w:r>
      <w:r w:rsidRPr="00E37FA5">
        <w:rPr>
          <w:rFonts w:hint="eastAsia"/>
          <w:noProof/>
          <w:sz w:val="24"/>
          <w:szCs w:val="24"/>
          <w:highlight w:val="yellow"/>
          <w:lang w:eastAsia="zh-CN"/>
        </w:rPr>
        <w:t>tart</w:t>
      </w:r>
      <w:r w:rsidRPr="00E37FA5">
        <w:rPr>
          <w:noProof/>
          <w:sz w:val="24"/>
          <w:szCs w:val="24"/>
          <w:highlight w:val="yellow"/>
          <w:lang w:eastAsia="zh-CN"/>
        </w:rPr>
        <w:t xml:space="preserve"> </w:t>
      </w:r>
      <w:r w:rsidRPr="00E37FA5">
        <w:rPr>
          <w:rFonts w:hint="eastAsia"/>
          <w:noProof/>
          <w:sz w:val="24"/>
          <w:szCs w:val="24"/>
          <w:highlight w:val="yellow"/>
          <w:lang w:eastAsia="zh-CN"/>
        </w:rPr>
        <w:t xml:space="preserve">of </w:t>
      </w:r>
      <w:r w:rsidRPr="00E37FA5">
        <w:rPr>
          <w:noProof/>
          <w:sz w:val="24"/>
          <w:szCs w:val="24"/>
          <w:highlight w:val="yellow"/>
          <w:lang w:eastAsia="zh-CN"/>
        </w:rPr>
        <w:t>changes*************************</w:t>
      </w:r>
    </w:p>
    <w:p w14:paraId="0FD1C9CF" w14:textId="77777777" w:rsidR="00091930" w:rsidRDefault="00091930" w:rsidP="00091930">
      <w:pPr>
        <w:pStyle w:val="3"/>
      </w:pPr>
      <w:bookmarkStart w:id="3" w:name="_Toc36112551"/>
      <w:bookmarkStart w:id="4" w:name="_Toc36112148"/>
      <w:bookmarkStart w:id="5" w:name="_Toc27225290"/>
      <w:bookmarkStart w:id="6" w:name="_Toc19695225"/>
      <w:r>
        <w:t>1.1.1</w:t>
      </w:r>
      <w:r>
        <w:tab/>
        <w:t>Normative references</w:t>
      </w:r>
      <w:bookmarkEnd w:id="3"/>
      <w:bookmarkEnd w:id="4"/>
      <w:bookmarkEnd w:id="5"/>
      <w:bookmarkEnd w:id="6"/>
    </w:p>
    <w:p w14:paraId="7E37D19A" w14:textId="77777777" w:rsidR="00091930" w:rsidRDefault="00091930" w:rsidP="00091930">
      <w:r>
        <w:t>The following documents contain provisions which, through reference in this text, constitute provisions of the present document.</w:t>
      </w:r>
    </w:p>
    <w:p w14:paraId="3E71051F" w14:textId="77777777" w:rsidR="00091930" w:rsidRDefault="00091930" w:rsidP="00091930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10DE39A0" w14:textId="77777777" w:rsidR="00091930" w:rsidRDefault="00091930" w:rsidP="00091930">
      <w:pPr>
        <w:pStyle w:val="B1"/>
      </w:pPr>
      <w:r>
        <w:t>-</w:t>
      </w:r>
      <w:r>
        <w:tab/>
        <w:t>For a specific reference, subsequent revisions do not apply.</w:t>
      </w:r>
    </w:p>
    <w:p w14:paraId="38556DEA" w14:textId="77777777" w:rsidR="00091930" w:rsidRDefault="00091930" w:rsidP="00091930">
      <w:pPr>
        <w:pStyle w:val="B1"/>
      </w:pPr>
      <w:r>
        <w:t>-</w:t>
      </w:r>
      <w:r>
        <w:tab/>
        <w:t xml:space="preserve">For a non-specific reference, the latest version applies.  In the case of a reference to a 3GPP document (including a GSM document), a non-specific reference implicitly refers to the latest version of that document </w:t>
      </w:r>
      <w:r>
        <w:rPr>
          <w:i/>
        </w:rPr>
        <w:t>in the same Release as the present document</w:t>
      </w:r>
      <w:r>
        <w:t>.</w:t>
      </w:r>
    </w:p>
    <w:p w14:paraId="40668C17" w14:textId="77777777" w:rsidR="00091930" w:rsidRDefault="00091930" w:rsidP="00091930">
      <w:pPr>
        <w:pStyle w:val="EX"/>
      </w:pPr>
      <w:r>
        <w:t>[1]</w:t>
      </w:r>
      <w:r>
        <w:tab/>
        <w:t xml:space="preserve">3GPP TS </w:t>
      </w:r>
      <w:r>
        <w:rPr>
          <w:snapToGrid w:val="0"/>
          <w:color w:val="000000"/>
          <w:lang w:val="en-US"/>
        </w:rPr>
        <w:t>21.905</w:t>
      </w:r>
      <w:r>
        <w:t>: "</w:t>
      </w:r>
      <w:r>
        <w:rPr>
          <w:snapToGrid w:val="0"/>
          <w:color w:val="000000"/>
          <w:lang w:val="en-US"/>
        </w:rPr>
        <w:t>Vocabulary for 3GPP Specifications ".</w:t>
      </w:r>
    </w:p>
    <w:p w14:paraId="39191F47" w14:textId="77777777" w:rsidR="00091930" w:rsidRDefault="00091930" w:rsidP="00091930">
      <w:pPr>
        <w:pStyle w:val="EX"/>
      </w:pPr>
      <w:r>
        <w:t>[2]</w:t>
      </w:r>
      <w:r>
        <w:tab/>
        <w:t>3GPP TS 23.008: "Organization of subscriber data".</w:t>
      </w:r>
    </w:p>
    <w:p w14:paraId="13D1C73B" w14:textId="77777777" w:rsidR="00091930" w:rsidRDefault="00091930" w:rsidP="00091930">
      <w:pPr>
        <w:pStyle w:val="EX"/>
      </w:pPr>
      <w:r>
        <w:t>[3]</w:t>
      </w:r>
      <w:r>
        <w:tab/>
        <w:t>3GPP TS 23.060: "General Packet Radio Service (GPRS); Service description; Stage 2"</w:t>
      </w:r>
    </w:p>
    <w:p w14:paraId="71D4CD24" w14:textId="77777777" w:rsidR="00091930" w:rsidRDefault="00091930" w:rsidP="00091930">
      <w:pPr>
        <w:pStyle w:val="EX"/>
      </w:pPr>
      <w:r>
        <w:t>[4]</w:t>
      </w:r>
      <w:r>
        <w:tab/>
        <w:t>3GPP TS 23.070: "Routeing of calls to/from Public Data Networks (PDN)".</w:t>
      </w:r>
    </w:p>
    <w:p w14:paraId="0BCECC73" w14:textId="77777777" w:rsidR="00091930" w:rsidRDefault="00091930" w:rsidP="00091930">
      <w:pPr>
        <w:pStyle w:val="EX"/>
      </w:pPr>
      <w:r>
        <w:t>[5]</w:t>
      </w:r>
      <w:r>
        <w:tab/>
        <w:t>3GPP TS 24.008: "</w:t>
      </w:r>
      <w:r>
        <w:rPr>
          <w:snapToGrid w:val="0"/>
          <w:color w:val="000000"/>
          <w:lang w:val="en-US"/>
        </w:rPr>
        <w:t>Mobile Radio Interface Layer 3 specification; Core Network Protocols; Stage 3</w:t>
      </w:r>
      <w:r>
        <w:t>".</w:t>
      </w:r>
    </w:p>
    <w:p w14:paraId="178620AF" w14:textId="77777777" w:rsidR="00091930" w:rsidRDefault="00091930" w:rsidP="00091930">
      <w:pPr>
        <w:pStyle w:val="EX"/>
      </w:pPr>
      <w:r>
        <w:t>[6]</w:t>
      </w:r>
      <w:r>
        <w:tab/>
        <w:t>3GPP TS 29.060: "</w:t>
      </w:r>
      <w:r>
        <w:rPr>
          <w:snapToGrid w:val="0"/>
          <w:color w:val="000000"/>
          <w:lang w:val="en-US"/>
        </w:rPr>
        <w:t xml:space="preserve">GPRS </w:t>
      </w:r>
      <w:proofErr w:type="spellStart"/>
      <w:r>
        <w:rPr>
          <w:snapToGrid w:val="0"/>
          <w:color w:val="000000"/>
          <w:lang w:val="en-US"/>
        </w:rPr>
        <w:t>Tunnelling</w:t>
      </w:r>
      <w:proofErr w:type="spellEnd"/>
      <w:r>
        <w:rPr>
          <w:snapToGrid w:val="0"/>
          <w:color w:val="000000"/>
          <w:lang w:val="en-US"/>
        </w:rPr>
        <w:t xml:space="preserve"> protocol (GTP) across the </w:t>
      </w:r>
      <w:proofErr w:type="spellStart"/>
      <w:r>
        <w:rPr>
          <w:snapToGrid w:val="0"/>
          <w:color w:val="000000"/>
          <w:lang w:val="en-US"/>
        </w:rPr>
        <w:t>Gn</w:t>
      </w:r>
      <w:proofErr w:type="spellEnd"/>
      <w:r>
        <w:rPr>
          <w:snapToGrid w:val="0"/>
          <w:color w:val="000000"/>
          <w:lang w:val="en-US"/>
        </w:rPr>
        <w:t xml:space="preserve"> and </w:t>
      </w:r>
      <w:proofErr w:type="spellStart"/>
      <w:r>
        <w:rPr>
          <w:snapToGrid w:val="0"/>
          <w:color w:val="000000"/>
          <w:lang w:val="en-US"/>
        </w:rPr>
        <w:t>Gp</w:t>
      </w:r>
      <w:proofErr w:type="spellEnd"/>
      <w:r>
        <w:rPr>
          <w:snapToGrid w:val="0"/>
          <w:color w:val="000000"/>
          <w:lang w:val="en-US"/>
        </w:rPr>
        <w:t xml:space="preserve"> interface</w:t>
      </w:r>
      <w:r>
        <w:t>".</w:t>
      </w:r>
    </w:p>
    <w:p w14:paraId="0FA0A94D" w14:textId="77777777" w:rsidR="00091930" w:rsidRDefault="00091930" w:rsidP="00091930">
      <w:pPr>
        <w:pStyle w:val="EX"/>
      </w:pPr>
      <w:r>
        <w:t>[7]</w:t>
      </w:r>
      <w:r>
        <w:tab/>
        <w:t>3GPP TS 43.020: "Digital cellular telecommunications system (Phase 2+); Security related network functions".</w:t>
      </w:r>
    </w:p>
    <w:p w14:paraId="218BACA4" w14:textId="77777777" w:rsidR="00091930" w:rsidRDefault="00091930" w:rsidP="00091930">
      <w:pPr>
        <w:pStyle w:val="EX"/>
      </w:pPr>
      <w:r>
        <w:t>[8]</w:t>
      </w:r>
      <w:r>
        <w:tab/>
      </w:r>
      <w:proofErr w:type="gramStart"/>
      <w:r>
        <w:t>void</w:t>
      </w:r>
      <w:proofErr w:type="gramEnd"/>
    </w:p>
    <w:p w14:paraId="066AD5DD" w14:textId="77777777" w:rsidR="00091930" w:rsidRDefault="00091930" w:rsidP="00091930">
      <w:pPr>
        <w:pStyle w:val="EX"/>
      </w:pPr>
      <w:r>
        <w:t>[9]</w:t>
      </w:r>
      <w:r>
        <w:tab/>
        <w:t>3GPP TS 51.011: " Specification of the Subscriber Identity Module - Mobile Equipment (SIM - ME) interface".</w:t>
      </w:r>
    </w:p>
    <w:p w14:paraId="4B9B414C" w14:textId="77777777" w:rsidR="00091930" w:rsidRDefault="00091930" w:rsidP="00091930">
      <w:pPr>
        <w:pStyle w:val="EX"/>
      </w:pPr>
      <w:r>
        <w:t>[10]</w:t>
      </w:r>
      <w:r>
        <w:tab/>
        <w:t>ITU-T Recommendation E.164: "The international public telecommunication numbering plan".</w:t>
      </w:r>
    </w:p>
    <w:p w14:paraId="1E24DB6D" w14:textId="77777777" w:rsidR="00091930" w:rsidRDefault="00091930" w:rsidP="00091930">
      <w:pPr>
        <w:pStyle w:val="EX"/>
      </w:pPr>
      <w:r>
        <w:t>[11]</w:t>
      </w:r>
      <w:r>
        <w:tab/>
        <w:t xml:space="preserve">ITU-T Recommendation E.212: "The international identification plan </w:t>
      </w:r>
      <w:proofErr w:type="gramStart"/>
      <w:r>
        <w:t>for  public</w:t>
      </w:r>
      <w:proofErr w:type="gramEnd"/>
      <w:r>
        <w:t xml:space="preserve"> networks and subscriptions ".</w:t>
      </w:r>
    </w:p>
    <w:p w14:paraId="07029DC6" w14:textId="77777777" w:rsidR="00091930" w:rsidRDefault="00091930" w:rsidP="00091930">
      <w:pPr>
        <w:pStyle w:val="EX"/>
      </w:pPr>
      <w:r>
        <w:t>[12]</w:t>
      </w:r>
      <w:r>
        <w:tab/>
        <w:t>ITU-T Recommendation E.213: "Telephone and ISDN numbering plan for land Mobile Stations in public land mobile networks (PLMN)".</w:t>
      </w:r>
    </w:p>
    <w:p w14:paraId="0A6B58C0" w14:textId="77777777" w:rsidR="00091930" w:rsidRDefault="00091930" w:rsidP="00091930">
      <w:pPr>
        <w:pStyle w:val="EX"/>
      </w:pPr>
      <w:r>
        <w:t>[13]</w:t>
      </w:r>
      <w:r>
        <w:tab/>
        <w:t>ITU-T Recommendation X.121: "International numbering plan for public data networks".</w:t>
      </w:r>
    </w:p>
    <w:p w14:paraId="53386A7B" w14:textId="77777777" w:rsidR="00091930" w:rsidRDefault="00091930" w:rsidP="00091930">
      <w:pPr>
        <w:pStyle w:val="EX"/>
      </w:pPr>
      <w:r>
        <w:t>[14]</w:t>
      </w:r>
      <w:r>
        <w:tab/>
        <w:t>IETF RFC 791: "Internet Protocol".</w:t>
      </w:r>
    </w:p>
    <w:p w14:paraId="3659DB62" w14:textId="77777777" w:rsidR="00091930" w:rsidRDefault="00091930" w:rsidP="00091930">
      <w:pPr>
        <w:pStyle w:val="EX"/>
      </w:pPr>
      <w:r>
        <w:t>[15]</w:t>
      </w:r>
      <w:r>
        <w:tab/>
        <w:t>IETF RFC 2373: "IP Version 6 Addressing Architecture".</w:t>
      </w:r>
    </w:p>
    <w:p w14:paraId="30420B41" w14:textId="77777777" w:rsidR="00091930" w:rsidRDefault="00091930" w:rsidP="00091930">
      <w:pPr>
        <w:pStyle w:val="EX"/>
      </w:pPr>
      <w:r>
        <w:t>[16]</w:t>
      </w:r>
      <w:r>
        <w:tab/>
        <w:t>3GPP TS 25.401: "UTRAN Overall Description".</w:t>
      </w:r>
    </w:p>
    <w:p w14:paraId="70B68F7B" w14:textId="77777777" w:rsidR="00091930" w:rsidRDefault="00091930" w:rsidP="00091930">
      <w:pPr>
        <w:pStyle w:val="EX"/>
        <w:rPr>
          <w:lang w:val="sv-SE"/>
        </w:rPr>
      </w:pPr>
      <w:r>
        <w:rPr>
          <w:lang w:val="sv-SE"/>
        </w:rPr>
        <w:t>[17]</w:t>
      </w:r>
      <w:r>
        <w:rPr>
          <w:lang w:val="sv-SE"/>
        </w:rPr>
        <w:tab/>
        <w:t>3GPP TS 25.413: "UTRAN Iu Interface RANAP Signalling".</w:t>
      </w:r>
    </w:p>
    <w:p w14:paraId="26AB5DD7" w14:textId="77777777" w:rsidR="00091930" w:rsidRDefault="00091930" w:rsidP="00091930">
      <w:pPr>
        <w:pStyle w:val="EX"/>
      </w:pPr>
      <w:r>
        <w:t>[18]</w:t>
      </w:r>
      <w:r>
        <w:tab/>
        <w:t>IETF RFC 2181: "Clarifications to the DNS Specification".</w:t>
      </w:r>
    </w:p>
    <w:p w14:paraId="173BDA33" w14:textId="77777777" w:rsidR="00091930" w:rsidRDefault="00091930" w:rsidP="00091930">
      <w:pPr>
        <w:pStyle w:val="EX"/>
      </w:pPr>
      <w:r>
        <w:t>[19]</w:t>
      </w:r>
      <w:r>
        <w:tab/>
        <w:t>IETF RFC 1035: "Domain Names - Implementation and Specification".</w:t>
      </w:r>
    </w:p>
    <w:p w14:paraId="6E2E88E0" w14:textId="77777777" w:rsidR="00091930" w:rsidRDefault="00091930" w:rsidP="00091930">
      <w:pPr>
        <w:pStyle w:val="EX"/>
      </w:pPr>
      <w:r>
        <w:t>[20]</w:t>
      </w:r>
      <w:r>
        <w:tab/>
        <w:t>IETF RFC 1123: "Requirements for Internet Hosts -- Application and Support".</w:t>
      </w:r>
    </w:p>
    <w:p w14:paraId="0A45FBFB" w14:textId="77777777" w:rsidR="00091930" w:rsidRDefault="00091930" w:rsidP="00091930">
      <w:pPr>
        <w:pStyle w:val="EX"/>
      </w:pPr>
      <w:r>
        <w:t>[21]</w:t>
      </w:r>
      <w:r>
        <w:tab/>
        <w:t xml:space="preserve">IETF RFC 2462: "IPv6 Stateless Address </w:t>
      </w:r>
      <w:proofErr w:type="spellStart"/>
      <w:r>
        <w:t>Autoconfiguration</w:t>
      </w:r>
      <w:proofErr w:type="spellEnd"/>
      <w:r>
        <w:t>".</w:t>
      </w:r>
    </w:p>
    <w:p w14:paraId="39E07060" w14:textId="77777777" w:rsidR="00091930" w:rsidRDefault="00091930" w:rsidP="00091930">
      <w:pPr>
        <w:pStyle w:val="EX"/>
      </w:pPr>
      <w:r>
        <w:t>[22]</w:t>
      </w:r>
      <w:r>
        <w:tab/>
        <w:t xml:space="preserve">IETF RFC 3041: "Privacy Extensions for Stateless Address </w:t>
      </w:r>
      <w:proofErr w:type="spellStart"/>
      <w:r>
        <w:t>Autoconfiguration</w:t>
      </w:r>
      <w:proofErr w:type="spellEnd"/>
      <w:r>
        <w:t xml:space="preserve"> in IPv6".</w:t>
      </w:r>
    </w:p>
    <w:p w14:paraId="7243E272" w14:textId="77777777" w:rsidR="00091930" w:rsidRDefault="00091930" w:rsidP="00091930">
      <w:pPr>
        <w:pStyle w:val="EX"/>
      </w:pPr>
      <w:r>
        <w:t>[23]</w:t>
      </w:r>
      <w:r>
        <w:tab/>
        <w:t>3GPP TS 23.236: "Intra Domain Connection of RAN Nodes to Multiple CN Nodes".</w:t>
      </w:r>
    </w:p>
    <w:p w14:paraId="31532BDF" w14:textId="77777777" w:rsidR="00091930" w:rsidRDefault="00091930" w:rsidP="00091930">
      <w:pPr>
        <w:pStyle w:val="EX"/>
      </w:pPr>
      <w:r>
        <w:lastRenderedPageBreak/>
        <w:t>[24]</w:t>
      </w:r>
      <w:r>
        <w:tab/>
        <w:t>3GPP TS 23.228: "IP Multimedia (IM) Subsystem – Stage 2"</w:t>
      </w:r>
    </w:p>
    <w:p w14:paraId="5EC6D89C" w14:textId="77777777" w:rsidR="00091930" w:rsidRDefault="00091930" w:rsidP="00091930">
      <w:pPr>
        <w:pStyle w:val="EX"/>
      </w:pPr>
      <w:r>
        <w:t>[25]</w:t>
      </w:r>
      <w:r>
        <w:tab/>
        <w:t>Void</w:t>
      </w:r>
    </w:p>
    <w:p w14:paraId="0D70C745" w14:textId="77777777" w:rsidR="00091930" w:rsidRDefault="00091930" w:rsidP="00091930">
      <w:pPr>
        <w:pStyle w:val="EX"/>
      </w:pPr>
      <w:r>
        <w:t>[26]</w:t>
      </w:r>
      <w:r>
        <w:tab/>
        <w:t>IETF RFC 3261: "SIP: Session Initiation Protocol"</w:t>
      </w:r>
    </w:p>
    <w:p w14:paraId="3A995970" w14:textId="77777777" w:rsidR="00091930" w:rsidRDefault="00091930" w:rsidP="00091930">
      <w:pPr>
        <w:pStyle w:val="EX"/>
      </w:pPr>
      <w:r>
        <w:t>[27]</w:t>
      </w:r>
      <w:r>
        <w:tab/>
        <w:t>3GPP TS 31.102: "Characteristics of the USIM Application."</w:t>
      </w:r>
    </w:p>
    <w:p w14:paraId="28090072" w14:textId="77777777" w:rsidR="00091930" w:rsidRDefault="00091930" w:rsidP="00091930">
      <w:pPr>
        <w:pStyle w:val="EX"/>
      </w:pPr>
      <w:r>
        <w:t>[28]</w:t>
      </w:r>
      <w:r>
        <w:tab/>
        <w:t>Void</w:t>
      </w:r>
    </w:p>
    <w:p w14:paraId="7C62D852" w14:textId="77777777" w:rsidR="00091930" w:rsidRDefault="00091930" w:rsidP="00091930">
      <w:pPr>
        <w:pStyle w:val="EX"/>
      </w:pPr>
      <w:r>
        <w:t>[29]</w:t>
      </w:r>
      <w:r>
        <w:tab/>
        <w:t xml:space="preserve">3GPP TS 44.118: "Radio Resource Control (RRC) Protocol, </w:t>
      </w:r>
      <w:proofErr w:type="spellStart"/>
      <w:proofErr w:type="gramStart"/>
      <w:r>
        <w:t>Iu</w:t>
      </w:r>
      <w:proofErr w:type="spellEnd"/>
      <w:proofErr w:type="gramEnd"/>
      <w:r>
        <w:t xml:space="preserve"> Mode".</w:t>
      </w:r>
    </w:p>
    <w:p w14:paraId="7711C9DB" w14:textId="77777777" w:rsidR="00091930" w:rsidRDefault="00091930" w:rsidP="00091930">
      <w:pPr>
        <w:pStyle w:val="EX"/>
      </w:pPr>
      <w:r>
        <w:t>[30]</w:t>
      </w:r>
      <w:r>
        <w:tab/>
        <w:t>Void</w:t>
      </w:r>
    </w:p>
    <w:p w14:paraId="0079D15F" w14:textId="77777777" w:rsidR="00091930" w:rsidRDefault="00091930" w:rsidP="00091930">
      <w:pPr>
        <w:pStyle w:val="EX"/>
      </w:pPr>
      <w:r>
        <w:t>[31]</w:t>
      </w:r>
      <w:r>
        <w:tab/>
        <w:t>3GPP TS 29.002: "Mobile Application Part (MAP) specification"</w:t>
      </w:r>
    </w:p>
    <w:p w14:paraId="5C61D1E6" w14:textId="77777777" w:rsidR="00091930" w:rsidRDefault="00091930" w:rsidP="00091930">
      <w:pPr>
        <w:pStyle w:val="EX"/>
      </w:pPr>
      <w:r>
        <w:t>[32]</w:t>
      </w:r>
      <w:r>
        <w:tab/>
        <w:t>3GPP TS 22.016: "International Mobile Equipment Identities (IMEI)"</w:t>
      </w:r>
    </w:p>
    <w:p w14:paraId="2FBE3ABA" w14:textId="77777777" w:rsidR="00091930" w:rsidRDefault="00091930" w:rsidP="00091930">
      <w:pPr>
        <w:pStyle w:val="EX"/>
      </w:pPr>
      <w:r>
        <w:t>[33]</w:t>
      </w:r>
      <w:r>
        <w:tab/>
        <w:t>Void</w:t>
      </w:r>
    </w:p>
    <w:p w14:paraId="2FDFAC2A" w14:textId="77777777" w:rsidR="00091930" w:rsidRDefault="00091930" w:rsidP="00091930">
      <w:pPr>
        <w:pStyle w:val="EX"/>
      </w:pPr>
      <w:r>
        <w:t>[34]</w:t>
      </w:r>
      <w:r>
        <w:tab/>
        <w:t>Void</w:t>
      </w:r>
    </w:p>
    <w:p w14:paraId="32DCA2BF" w14:textId="77777777" w:rsidR="00091930" w:rsidRDefault="00091930" w:rsidP="00091930">
      <w:pPr>
        <w:pStyle w:val="EX"/>
      </w:pPr>
      <w:r>
        <w:t>[35]</w:t>
      </w:r>
      <w:r>
        <w:tab/>
        <w:t>3GPP TS 45.056: "CTS-FP Radio Sub-system"</w:t>
      </w:r>
    </w:p>
    <w:p w14:paraId="555C4AE8" w14:textId="77777777" w:rsidR="00091930" w:rsidRDefault="00091930" w:rsidP="00091930">
      <w:pPr>
        <w:pStyle w:val="EX"/>
      </w:pPr>
      <w:r>
        <w:t>[36]</w:t>
      </w:r>
      <w:r>
        <w:tab/>
        <w:t>3GPP TS 42.009: "Security aspects"</w:t>
      </w:r>
    </w:p>
    <w:p w14:paraId="50B29819" w14:textId="77777777" w:rsidR="00091930" w:rsidRDefault="00091930" w:rsidP="00091930">
      <w:pPr>
        <w:pStyle w:val="EX"/>
        <w:rPr>
          <w:lang w:val="sv-SE"/>
        </w:rPr>
      </w:pPr>
      <w:r>
        <w:rPr>
          <w:lang w:val="sv-SE"/>
        </w:rPr>
        <w:t>[37]</w:t>
      </w:r>
      <w:r>
        <w:rPr>
          <w:lang w:val="sv-SE"/>
        </w:rPr>
        <w:tab/>
        <w:t>3GPP TS 25.423: "UTRAN Iur interface RNSAP signalling"</w:t>
      </w:r>
    </w:p>
    <w:p w14:paraId="6E81CD8C" w14:textId="77777777" w:rsidR="00091930" w:rsidRDefault="00091930" w:rsidP="00091930">
      <w:pPr>
        <w:pStyle w:val="EX"/>
      </w:pPr>
      <w:r>
        <w:t>[38]</w:t>
      </w:r>
      <w:r>
        <w:tab/>
        <w:t xml:space="preserve">3GPP TS 25.419: "UTRAN </w:t>
      </w:r>
      <w:proofErr w:type="spellStart"/>
      <w:r>
        <w:t>Iu</w:t>
      </w:r>
      <w:proofErr w:type="spellEnd"/>
      <w:r>
        <w:t>-BC interface: Service Area Broadcast Protocol (SABP)"</w:t>
      </w:r>
    </w:p>
    <w:p w14:paraId="04B7653B" w14:textId="77777777" w:rsidR="00091930" w:rsidRDefault="00091930" w:rsidP="00091930">
      <w:pPr>
        <w:pStyle w:val="EX"/>
      </w:pPr>
      <w:r>
        <w:t>[39]</w:t>
      </w:r>
      <w:r>
        <w:tab/>
        <w:t xml:space="preserve">3GPP TS 25.410: "UTRAN </w:t>
      </w:r>
      <w:proofErr w:type="spellStart"/>
      <w:proofErr w:type="gramStart"/>
      <w:r>
        <w:t>Iu</w:t>
      </w:r>
      <w:proofErr w:type="spellEnd"/>
      <w:proofErr w:type="gramEnd"/>
      <w:r>
        <w:t xml:space="preserve"> Interface: General Aspects and Principles"</w:t>
      </w:r>
    </w:p>
    <w:p w14:paraId="0AB3352B" w14:textId="77777777" w:rsidR="00091930" w:rsidRDefault="00091930" w:rsidP="00091930">
      <w:pPr>
        <w:pStyle w:val="EX"/>
      </w:pPr>
      <w:r>
        <w:t>[40]</w:t>
      </w:r>
      <w:r>
        <w:tab/>
        <w:t>ISO/IEC 7812: "Identification cards - Numbering system and registration procedure for issuer identifiers"</w:t>
      </w:r>
    </w:p>
    <w:p w14:paraId="180B76F5" w14:textId="77777777" w:rsidR="00091930" w:rsidRDefault="00091930" w:rsidP="00091930">
      <w:pPr>
        <w:pStyle w:val="EX"/>
      </w:pPr>
      <w:r>
        <w:t>[41]</w:t>
      </w:r>
      <w:r>
        <w:tab/>
        <w:t>Void</w:t>
      </w:r>
    </w:p>
    <w:p w14:paraId="0ADF61A9" w14:textId="77777777" w:rsidR="00091930" w:rsidRDefault="00091930" w:rsidP="00091930">
      <w:pPr>
        <w:pStyle w:val="EX"/>
      </w:pPr>
      <w:r>
        <w:t>[42]</w:t>
      </w:r>
      <w:r>
        <w:tab/>
        <w:t>3GPP TS 33.102 "3G security; Security architecture"</w:t>
      </w:r>
    </w:p>
    <w:p w14:paraId="36B23CE7" w14:textId="77777777" w:rsidR="00091930" w:rsidRDefault="00091930" w:rsidP="00091930">
      <w:pPr>
        <w:pStyle w:val="EX"/>
      </w:pPr>
      <w:r>
        <w:t>[43]</w:t>
      </w:r>
      <w:r>
        <w:tab/>
        <w:t>3GPP TS 43.130: "</w:t>
      </w:r>
      <w:proofErr w:type="spellStart"/>
      <w:r>
        <w:t>Iur</w:t>
      </w:r>
      <w:proofErr w:type="spellEnd"/>
      <w:r>
        <w:noBreakHyphen/>
        <w:t>g interface; Stage 2"</w:t>
      </w:r>
    </w:p>
    <w:p w14:paraId="6ED73FB5" w14:textId="77777777" w:rsidR="00091930" w:rsidRDefault="00091930" w:rsidP="00091930">
      <w:pPr>
        <w:pStyle w:val="EX"/>
      </w:pPr>
      <w:r>
        <w:t>[45]</w:t>
      </w:r>
      <w:r>
        <w:tab/>
        <w:t xml:space="preserve">IETF RFC 3966: "The </w:t>
      </w:r>
      <w:proofErr w:type="spellStart"/>
      <w:r>
        <w:t>tel</w:t>
      </w:r>
      <w:proofErr w:type="spellEnd"/>
      <w:r>
        <w:t xml:space="preserve"> URI for Telephone Numbers"</w:t>
      </w:r>
    </w:p>
    <w:p w14:paraId="52B40222" w14:textId="77777777" w:rsidR="00091930" w:rsidRDefault="00091930" w:rsidP="00091930">
      <w:pPr>
        <w:pStyle w:val="EX"/>
      </w:pPr>
      <w:r>
        <w:t>[46]</w:t>
      </w:r>
      <w:r>
        <w:tab/>
        <w:t>3GPP TS 44.068: "Group Call Control (GCC) protocol".</w:t>
      </w:r>
    </w:p>
    <w:p w14:paraId="5EC2A419" w14:textId="77777777" w:rsidR="00091930" w:rsidRDefault="00091930" w:rsidP="00091930">
      <w:pPr>
        <w:pStyle w:val="EX"/>
      </w:pPr>
      <w:r>
        <w:t>[47]</w:t>
      </w:r>
      <w:r>
        <w:tab/>
        <w:t>3GPP TS 44.069: "Broadcast Call Control (BCC) Protocol ".</w:t>
      </w:r>
    </w:p>
    <w:p w14:paraId="6C1E3370" w14:textId="77777777" w:rsidR="00091930" w:rsidRDefault="00091930" w:rsidP="00091930">
      <w:pPr>
        <w:pStyle w:val="EX"/>
      </w:pPr>
      <w:r>
        <w:t>[48]</w:t>
      </w:r>
      <w:r>
        <w:tab/>
        <w:t>3GPP TS 24.234 Release 12: "3GPP System to WLAN Interworking; UE to Network protocols; Stage 3".</w:t>
      </w:r>
    </w:p>
    <w:p w14:paraId="5DA84027" w14:textId="77777777" w:rsidR="00091930" w:rsidRDefault="00091930" w:rsidP="00091930">
      <w:pPr>
        <w:pStyle w:val="EX"/>
      </w:pPr>
      <w:r>
        <w:t>[49]</w:t>
      </w:r>
      <w:r>
        <w:tab/>
        <w:t>Void</w:t>
      </w:r>
    </w:p>
    <w:p w14:paraId="1AB20ABC" w14:textId="77777777" w:rsidR="00091930" w:rsidRDefault="00091930" w:rsidP="00091930">
      <w:pPr>
        <w:pStyle w:val="EX"/>
      </w:pPr>
      <w:r>
        <w:t>[50]</w:t>
      </w:r>
      <w:r>
        <w:tab/>
        <w:t>IETF RFC 4187: "EAP AKA Authentication".</w:t>
      </w:r>
    </w:p>
    <w:p w14:paraId="3B529DB9" w14:textId="77777777" w:rsidR="00091930" w:rsidRDefault="00091930" w:rsidP="00091930">
      <w:pPr>
        <w:pStyle w:val="EX"/>
      </w:pPr>
      <w:r>
        <w:t>[51]</w:t>
      </w:r>
      <w:r>
        <w:tab/>
        <w:t>IETF RFC 4186: "EAP SIM Authentication".</w:t>
      </w:r>
    </w:p>
    <w:p w14:paraId="6B798A5C" w14:textId="77777777" w:rsidR="00091930" w:rsidRDefault="00091930" w:rsidP="00091930">
      <w:pPr>
        <w:pStyle w:val="EX"/>
      </w:pPr>
      <w:r>
        <w:t>[52]</w:t>
      </w:r>
      <w:r>
        <w:tab/>
        <w:t>3GPP TS 23.246: "Multimedia Broadcast/Multicast Service (MBMS); Architecture and functional description"</w:t>
      </w:r>
    </w:p>
    <w:p w14:paraId="30BDE88E" w14:textId="77777777" w:rsidR="00091930" w:rsidRDefault="00091930" w:rsidP="00091930">
      <w:pPr>
        <w:pStyle w:val="EX"/>
      </w:pPr>
      <w:r>
        <w:t>[53]</w:t>
      </w:r>
      <w:r>
        <w:tab/>
        <w:t>IETF RFC 4282: "The Network Access Identifier".</w:t>
      </w:r>
    </w:p>
    <w:p w14:paraId="008F5041" w14:textId="77777777" w:rsidR="00091930" w:rsidRDefault="00091930" w:rsidP="00091930">
      <w:pPr>
        <w:pStyle w:val="EX"/>
      </w:pPr>
      <w:r>
        <w:t>[54]</w:t>
      </w:r>
      <w:r>
        <w:tab/>
        <w:t>IETF RFC 2279: "UTF-8, a transformation format of ISO 10646".</w:t>
      </w:r>
    </w:p>
    <w:p w14:paraId="150677BA" w14:textId="77777777" w:rsidR="00091930" w:rsidRDefault="00091930" w:rsidP="00091930">
      <w:pPr>
        <w:pStyle w:val="EX"/>
        <w:rPr>
          <w:lang w:val="en-US"/>
        </w:rPr>
      </w:pPr>
      <w:r>
        <w:rPr>
          <w:lang w:val="en-US"/>
        </w:rPr>
        <w:t>[55]</w:t>
      </w:r>
      <w:r>
        <w:rPr>
          <w:lang w:val="en-US"/>
        </w:rPr>
        <w:tab/>
        <w:t>3GPP TS 33.234 Release 12: "</w:t>
      </w:r>
      <w:r>
        <w:t>Wireless Local Area Network (WLAN) interworking security</w:t>
      </w:r>
      <w:r>
        <w:rPr>
          <w:lang w:val="en-US"/>
        </w:rPr>
        <w:t>".</w:t>
      </w:r>
    </w:p>
    <w:p w14:paraId="342BD132" w14:textId="77777777" w:rsidR="00091930" w:rsidRDefault="00091930" w:rsidP="00091930">
      <w:pPr>
        <w:pStyle w:val="EX"/>
        <w:rPr>
          <w:lang w:val="en-US"/>
        </w:rPr>
      </w:pPr>
      <w:r>
        <w:rPr>
          <w:lang w:val="en-US"/>
        </w:rPr>
        <w:t>[56]</w:t>
      </w:r>
      <w:r>
        <w:rPr>
          <w:lang w:val="en-US"/>
        </w:rPr>
        <w:tab/>
      </w:r>
      <w:r>
        <w:t>Void</w:t>
      </w:r>
    </w:p>
    <w:p w14:paraId="10053A1B" w14:textId="77777777" w:rsidR="00091930" w:rsidRDefault="00091930" w:rsidP="00091930">
      <w:pPr>
        <w:pStyle w:val="EX"/>
      </w:pPr>
      <w:r>
        <w:t>[58]</w:t>
      </w:r>
      <w:r>
        <w:tab/>
        <w:t xml:space="preserve">3GPP TS 33.221 </w:t>
      </w:r>
      <w:r>
        <w:rPr>
          <w:lang w:val="en-US"/>
        </w:rPr>
        <w:t>"</w:t>
      </w:r>
      <w:r>
        <w:t>Generic Authentication Architecture (GAA); Support for Subscriber Certificates</w:t>
      </w:r>
      <w:r>
        <w:rPr>
          <w:lang w:val="en-US"/>
        </w:rPr>
        <w:t>"</w:t>
      </w:r>
      <w:r>
        <w:t>.</w:t>
      </w:r>
    </w:p>
    <w:p w14:paraId="3392CBDA" w14:textId="77777777" w:rsidR="00091930" w:rsidRDefault="00091930" w:rsidP="00091930">
      <w:pPr>
        <w:pStyle w:val="EX"/>
      </w:pPr>
      <w:r>
        <w:lastRenderedPageBreak/>
        <w:t>[60]</w:t>
      </w:r>
      <w:r>
        <w:tab/>
        <w:t>IEEE 1003.1-2004, Part 1: Base Definitions</w:t>
      </w:r>
    </w:p>
    <w:p w14:paraId="21A34892" w14:textId="77777777" w:rsidR="00091930" w:rsidRDefault="00091930" w:rsidP="00091930">
      <w:pPr>
        <w:pStyle w:val="EX"/>
      </w:pPr>
      <w:r>
        <w:t>[61]</w:t>
      </w:r>
      <w:r>
        <w:tab/>
        <w:t>3GPP TS 43.318: "Generic Access to the A/Gb interface; Stage 2"</w:t>
      </w:r>
    </w:p>
    <w:p w14:paraId="1023C71F" w14:textId="77777777" w:rsidR="00091930" w:rsidRDefault="00091930" w:rsidP="00091930">
      <w:pPr>
        <w:pStyle w:val="EX"/>
      </w:pPr>
      <w:r>
        <w:t>[62]</w:t>
      </w:r>
      <w:r>
        <w:tab/>
        <w:t xml:space="preserve">3GPP TS 44.318: "Generic Access (GA) to the A/Gb interface; </w:t>
      </w:r>
      <w:smartTag w:uri="urn:schemas-microsoft-com:office:smarttags" w:element="place">
        <w:smartTag w:uri="urn:schemas-microsoft-com:office:smarttags" w:element="City">
          <w:r>
            <w:t>Mobile</w:t>
          </w:r>
        </w:smartTag>
        <w:r>
          <w:t xml:space="preserve"> </w:t>
        </w:r>
        <w:smartTag w:uri="urn:schemas-microsoft-com:office:smarttags" w:element="State">
          <w:r>
            <w:t>GA</w:t>
          </w:r>
        </w:smartTag>
      </w:smartTag>
      <w:r>
        <w:t xml:space="preserve"> interface layer 3 specification"</w:t>
      </w:r>
    </w:p>
    <w:p w14:paraId="479AA353" w14:textId="77777777" w:rsidR="00091930" w:rsidRDefault="00091930" w:rsidP="00091930">
      <w:pPr>
        <w:pStyle w:val="EX"/>
      </w:pPr>
      <w:r>
        <w:t>[63]</w:t>
      </w:r>
      <w:r>
        <w:tab/>
        <w:t>3GPP TS 29.163: "Interworking between the IP Multimedia (IM) Core Network (CN) subsystem and Circuit Switched (CS) networks"</w:t>
      </w:r>
    </w:p>
    <w:p w14:paraId="12788C0C" w14:textId="77777777" w:rsidR="00091930" w:rsidRDefault="00091930" w:rsidP="00091930">
      <w:pPr>
        <w:pStyle w:val="EX"/>
      </w:pPr>
      <w:r>
        <w:t>[64]</w:t>
      </w:r>
      <w:r>
        <w:tab/>
        <w:t>IETF RFC 2606: "Reserved Top Level DNS Names"</w:t>
      </w:r>
    </w:p>
    <w:p w14:paraId="35A15EE8" w14:textId="77777777" w:rsidR="00091930" w:rsidRDefault="00091930" w:rsidP="00091930">
      <w:pPr>
        <w:pStyle w:val="EX"/>
      </w:pPr>
      <w:r>
        <w:rPr>
          <w:lang w:val="en-US"/>
        </w:rPr>
        <w:t>[65]</w:t>
      </w:r>
      <w:r>
        <w:rPr>
          <w:lang w:val="en-US"/>
        </w:rPr>
        <w:tab/>
        <w:t>Void</w:t>
      </w:r>
    </w:p>
    <w:p w14:paraId="0AC2CD1E" w14:textId="77777777" w:rsidR="00091930" w:rsidRDefault="00091930" w:rsidP="00091930">
      <w:pPr>
        <w:pStyle w:val="EX"/>
      </w:pPr>
      <w:r>
        <w:t>[66]</w:t>
      </w:r>
      <w:r>
        <w:tab/>
        <w:t>3GPP TS 51.011 Release 4: "Specification of t</w:t>
      </w:r>
      <w:smartTag w:uri="urn:schemas-microsoft-com:office:smarttags" w:element="PersonName">
        <w:r>
          <w:t>h</w:t>
        </w:r>
      </w:smartTag>
      <w:r>
        <w:t>e Subscriber Identity Module - Mobile Equipment (SIM - ME) interface"</w:t>
      </w:r>
    </w:p>
    <w:p w14:paraId="6E439B69" w14:textId="77777777" w:rsidR="00091930" w:rsidRDefault="00091930" w:rsidP="00091930">
      <w:pPr>
        <w:pStyle w:val="EX"/>
      </w:pPr>
      <w:r>
        <w:rPr>
          <w:lang w:val="en-US"/>
        </w:rPr>
        <w:t>[67]</w:t>
      </w:r>
      <w:r>
        <w:rPr>
          <w:lang w:val="en-US"/>
        </w:rPr>
        <w:tab/>
        <w:t>3GPP2 X.S0013-004: "IP Multimedia Call Control Protocol based on SIP and SDP; Stage 3"</w:t>
      </w:r>
    </w:p>
    <w:p w14:paraId="32AE0F18" w14:textId="77777777" w:rsidR="00091930" w:rsidRDefault="00091930" w:rsidP="00091930">
      <w:pPr>
        <w:pStyle w:val="EX"/>
      </w:pPr>
      <w:r>
        <w:t>[68]</w:t>
      </w:r>
      <w:r>
        <w:tab/>
        <w:t>3GPP TS 23.402: "Architecture Enhancements for non-3GPP accesses"</w:t>
      </w:r>
    </w:p>
    <w:p w14:paraId="5A85E09C" w14:textId="77777777" w:rsidR="00091930" w:rsidRDefault="00091930" w:rsidP="00091930">
      <w:pPr>
        <w:pStyle w:val="EX"/>
      </w:pPr>
      <w:r>
        <w:t>[69]</w:t>
      </w:r>
      <w:r>
        <w:tab/>
        <w:t>3GPP TS 33.402: "3GPP System Architecture Evolution: Security Aspects of non-3GPP accesses"</w:t>
      </w:r>
    </w:p>
    <w:p w14:paraId="5D06B928" w14:textId="77777777" w:rsidR="00091930" w:rsidRDefault="00091930" w:rsidP="00091930">
      <w:pPr>
        <w:pStyle w:val="EX"/>
      </w:pPr>
      <w:r>
        <w:t>[70]</w:t>
      </w:r>
      <w:r>
        <w:tab/>
        <w:t>3GPP TS 23.292: "IP Multimedia Subsystem (IMS) Centralized Services; Stage 2"</w:t>
      </w:r>
    </w:p>
    <w:p w14:paraId="65FA105E" w14:textId="77777777" w:rsidR="00091930" w:rsidRDefault="00091930" w:rsidP="00091930">
      <w:pPr>
        <w:pStyle w:val="EX"/>
        <w:rPr>
          <w:lang w:eastAsia="ko-KR"/>
        </w:rPr>
      </w:pPr>
      <w:r>
        <w:t>[71]</w:t>
      </w:r>
      <w:r>
        <w:tab/>
        <w:t>3GPP TS 23.237: "</w:t>
      </w:r>
      <w:r>
        <w:rPr>
          <w:lang w:eastAsia="ko-KR"/>
        </w:rPr>
        <w:t>IP Multimedia Subsystem (IMS) Service Continuity"</w:t>
      </w:r>
    </w:p>
    <w:p w14:paraId="4552C203" w14:textId="77777777" w:rsidR="00091930" w:rsidRDefault="00091930" w:rsidP="00091930">
      <w:pPr>
        <w:pStyle w:val="EX"/>
        <w:rPr>
          <w:lang w:val="en-US"/>
        </w:rPr>
      </w:pPr>
      <w:r>
        <w:rPr>
          <w:lang w:val="en-US"/>
        </w:rPr>
        <w:t>[72]</w:t>
      </w:r>
      <w:r>
        <w:rPr>
          <w:lang w:val="en-US"/>
        </w:rPr>
        <w:tab/>
        <w:t>3GPP TS 23.401: "General Packet Radio Service (GPRS) enhancements for Evolved Universal Terrestrial Radio Access Network (E-UTRAN) access"</w:t>
      </w:r>
    </w:p>
    <w:p w14:paraId="12E9BB18" w14:textId="77777777" w:rsidR="00091930" w:rsidRDefault="00091930" w:rsidP="00091930">
      <w:pPr>
        <w:pStyle w:val="EX"/>
        <w:rPr>
          <w:lang w:val="en-US"/>
        </w:rPr>
      </w:pPr>
      <w:r>
        <w:rPr>
          <w:lang w:val="en-US"/>
        </w:rPr>
        <w:t>[73]</w:t>
      </w:r>
      <w:r>
        <w:rPr>
          <w:lang w:val="en-US"/>
        </w:rPr>
        <w:tab/>
        <w:t>3GPP TS 29.303: "Domain Name System Procedures; Stage 3"</w:t>
      </w:r>
    </w:p>
    <w:p w14:paraId="2BBB3E91" w14:textId="77777777" w:rsidR="00091930" w:rsidRDefault="00091930" w:rsidP="00091930">
      <w:pPr>
        <w:pStyle w:val="EX"/>
        <w:rPr>
          <w:lang w:val="en-US"/>
        </w:rPr>
      </w:pPr>
      <w:r>
        <w:rPr>
          <w:lang w:val="en-US"/>
        </w:rPr>
        <w:t>[74]</w:t>
      </w:r>
      <w:r>
        <w:rPr>
          <w:lang w:val="en-US"/>
        </w:rPr>
        <w:tab/>
        <w:t>IETF RFC 3958: "Domain-Based Application Service Location Using SRV RRs and the Dynamic Delegation Discovery Service (DDDS)"</w:t>
      </w:r>
    </w:p>
    <w:p w14:paraId="495C1904" w14:textId="77777777" w:rsidR="00091930" w:rsidRDefault="00091930" w:rsidP="00091930">
      <w:pPr>
        <w:pStyle w:val="EX"/>
      </w:pPr>
      <w:r>
        <w:t>[75]</w:t>
      </w:r>
      <w:r>
        <w:tab/>
        <w:t>Void</w:t>
      </w:r>
    </w:p>
    <w:p w14:paraId="6D388E36" w14:textId="77777777" w:rsidR="00091930" w:rsidRDefault="00091930" w:rsidP="00091930">
      <w:pPr>
        <w:pStyle w:val="EX"/>
      </w:pPr>
      <w:r>
        <w:t>[76]</w:t>
      </w:r>
      <w:r>
        <w:tab/>
        <w:t>3GPP TS 23.237: "Mobility between 3GPP-Wireless Local Area Network (WLAN) interworking and 3GPP systems"</w:t>
      </w:r>
    </w:p>
    <w:p w14:paraId="2DB48CB4" w14:textId="77777777" w:rsidR="00091930" w:rsidRDefault="00091930" w:rsidP="00091930">
      <w:pPr>
        <w:pStyle w:val="EX"/>
      </w:pPr>
      <w:r>
        <w:t>[77]</w:t>
      </w:r>
      <w:r>
        <w:tab/>
        <w:t>3GPP TS 24.302: "Access to the 3GPP Evolved Packet Core (EPC) via non-3GPP access networks; Stage 3"</w:t>
      </w:r>
    </w:p>
    <w:p w14:paraId="02869C34" w14:textId="77777777" w:rsidR="00091930" w:rsidRDefault="00091930" w:rsidP="00091930">
      <w:pPr>
        <w:pStyle w:val="EX"/>
      </w:pPr>
      <w:r>
        <w:t>[78]</w:t>
      </w:r>
      <w:r>
        <w:tab/>
        <w:t>3GPP TS 29.273: "Evolved Packet System; 3GPP EPS AAA Interfaces"</w:t>
      </w:r>
    </w:p>
    <w:p w14:paraId="01231CF5" w14:textId="77777777" w:rsidR="00091930" w:rsidRDefault="00091930" w:rsidP="00091930">
      <w:pPr>
        <w:pStyle w:val="EX"/>
      </w:pPr>
      <w:r>
        <w:t>[79]</w:t>
      </w:r>
      <w:r>
        <w:tab/>
        <w:t>IETF RFC 7254: "A Uniform Resource Name Namespace for the Global System for Mobile Communications Association (GSMA) and the International Mobile station Equipment Identity (IMEI)".</w:t>
      </w:r>
    </w:p>
    <w:p w14:paraId="3B1AA0F9" w14:textId="77777777" w:rsidR="00091930" w:rsidRDefault="00091930" w:rsidP="00091930">
      <w:pPr>
        <w:pStyle w:val="EX"/>
      </w:pPr>
      <w:r>
        <w:t>[80]</w:t>
      </w:r>
      <w:r>
        <w:tab/>
        <w:t xml:space="preserve">IETF RFC 4122: "A Universally Unique </w:t>
      </w:r>
      <w:proofErr w:type="spellStart"/>
      <w:r>
        <w:t>IDentifier</w:t>
      </w:r>
      <w:proofErr w:type="spellEnd"/>
      <w:r>
        <w:t xml:space="preserve"> (UUID) URN Namespace".</w:t>
      </w:r>
    </w:p>
    <w:p w14:paraId="079E4340" w14:textId="77777777" w:rsidR="00091930" w:rsidRDefault="00091930" w:rsidP="00091930">
      <w:pPr>
        <w:pStyle w:val="EX"/>
      </w:pPr>
      <w:r>
        <w:t>[81]</w:t>
      </w:r>
      <w:r>
        <w:tab/>
        <w:t>3GPP TS 24.229: "IP multimedia call control protocol based on Session Initiation Protocol (SIP) and Session Description Protocol (SDP); Stage 3".</w:t>
      </w:r>
    </w:p>
    <w:p w14:paraId="5D86A9F7" w14:textId="77777777" w:rsidR="00091930" w:rsidRDefault="00091930" w:rsidP="00091930">
      <w:pPr>
        <w:pStyle w:val="EX"/>
      </w:pPr>
      <w:r>
        <w:t>[82]</w:t>
      </w:r>
      <w:r>
        <w:tab/>
        <w:t>IETF RFC5448: "</w:t>
      </w:r>
      <w:r>
        <w:rPr>
          <w:lang w:val="en-US"/>
        </w:rPr>
        <w:t>Improved Extensible Authentication Protocol Method for 3rd Generation Authentication and Key Agreement (EAP-AKA')</w:t>
      </w:r>
      <w:r>
        <w:t xml:space="preserve"> "</w:t>
      </w:r>
    </w:p>
    <w:p w14:paraId="12336005" w14:textId="77777777" w:rsidR="00091930" w:rsidRDefault="00091930" w:rsidP="00091930">
      <w:pPr>
        <w:pStyle w:val="EX"/>
      </w:pPr>
      <w:r>
        <w:rPr>
          <w:lang w:val="en-US"/>
        </w:rPr>
        <w:t>[83]</w:t>
      </w:r>
      <w:r>
        <w:rPr>
          <w:lang w:val="en-US"/>
        </w:rPr>
        <w:tab/>
      </w:r>
      <w:r>
        <w:t>3GPP TS 22.011: "Service accessibility".</w:t>
      </w:r>
    </w:p>
    <w:p w14:paraId="57F759E2" w14:textId="77777777" w:rsidR="00091930" w:rsidRDefault="00091930" w:rsidP="00091930">
      <w:pPr>
        <w:pStyle w:val="EX"/>
      </w:pPr>
      <w:r>
        <w:t>[84]</w:t>
      </w:r>
      <w:r>
        <w:tab/>
        <w:t>3GPP TS 36.413: "Evolved Universal Terrestrial Radio Access Network (E-UTRAN) ; S1 Application Protocol (S1AP)".</w:t>
      </w:r>
    </w:p>
    <w:p w14:paraId="47402A8A" w14:textId="77777777" w:rsidR="00091930" w:rsidRDefault="00091930" w:rsidP="00091930">
      <w:pPr>
        <w:pStyle w:val="EX"/>
      </w:pPr>
      <w:r>
        <w:t>[85]</w:t>
      </w:r>
      <w:r>
        <w:tab/>
        <w:t>Guidelines for use of a 48-bit Extended Unique Identifier (EUI-48™), http://standards.ieee.org/regauth/oui/tutorials/EUI48.html</w:t>
      </w:r>
    </w:p>
    <w:p w14:paraId="03ACB825" w14:textId="77777777" w:rsidR="00091930" w:rsidRDefault="00091930" w:rsidP="00091930">
      <w:pPr>
        <w:pStyle w:val="EX"/>
      </w:pPr>
      <w:r>
        <w:t>[86]</w:t>
      </w:r>
      <w:r>
        <w:tab/>
        <w:t xml:space="preserve">GUIDELINES FOR 64-BIT GLOBAL IDENTIFIER (EUI-64) REGISTRATION AUTHORITY, </w:t>
      </w:r>
      <w:hyperlink r:id="rId12" w:history="1">
        <w:r>
          <w:rPr>
            <w:rStyle w:val="aa"/>
          </w:rPr>
          <w:t>http://standards.ieee.org/regauth/oui/tutorials/EUI64.html</w:t>
        </w:r>
      </w:hyperlink>
    </w:p>
    <w:p w14:paraId="142105E9" w14:textId="77777777" w:rsidR="00091930" w:rsidRDefault="00091930" w:rsidP="00091930">
      <w:pPr>
        <w:pStyle w:val="EX"/>
        <w:rPr>
          <w:lang w:val="en-US" w:eastAsia="zh-CN"/>
        </w:rPr>
      </w:pPr>
      <w:r>
        <w:lastRenderedPageBreak/>
        <w:t>[87]</w:t>
      </w:r>
      <w:r>
        <w:tab/>
      </w:r>
      <w:r>
        <w:rPr>
          <w:lang w:val="en-US" w:eastAsia="zh-CN"/>
        </w:rPr>
        <w:t>The Broadband Forum</w:t>
      </w:r>
      <w:r>
        <w:rPr>
          <w:lang w:eastAsia="zh-CN"/>
        </w:rPr>
        <w:t xml:space="preserve"> TR-069: "</w:t>
      </w:r>
      <w:r>
        <w:rPr>
          <w:lang w:val="en-US" w:eastAsia="zh-CN"/>
        </w:rPr>
        <w:t>CPE WAN Management Protocol v1.1", Issue 1 Amendment 2, December 2007</w:t>
      </w:r>
    </w:p>
    <w:p w14:paraId="51EC8466" w14:textId="77777777" w:rsidR="00091930" w:rsidRDefault="00091930" w:rsidP="00091930">
      <w:pPr>
        <w:pStyle w:val="EX"/>
      </w:pPr>
      <w:r>
        <w:t>[88]</w:t>
      </w:r>
      <w:r>
        <w:tab/>
        <w:t>3GPP TS 29.274: "Evolved General Packet Radio Service (GPRS) Tunnelling Protocol for Control plane (GTPv2-C); Stage 3".</w:t>
      </w:r>
    </w:p>
    <w:p w14:paraId="79A02534" w14:textId="77777777" w:rsidR="00091930" w:rsidRDefault="00091930" w:rsidP="00091930">
      <w:pPr>
        <w:pStyle w:val="EX"/>
      </w:pPr>
      <w:r>
        <w:t>[89]</w:t>
      </w:r>
      <w:r>
        <w:tab/>
        <w:t>3GPP TS 33.401: "3GPP System Architecture Evolution: Security Architecture".</w:t>
      </w:r>
    </w:p>
    <w:p w14:paraId="0FC0282A" w14:textId="77777777" w:rsidR="00091930" w:rsidRDefault="00091930" w:rsidP="00091930">
      <w:pPr>
        <w:pStyle w:val="EX"/>
      </w:pPr>
      <w:r>
        <w:t>[90]</w:t>
      </w:r>
      <w:r>
        <w:tab/>
        <w:t>3GPP TS 24.301: "Non-Access-Stratum (NAS) protocol for Evolved Packet System (EPS); Stage 3".</w:t>
      </w:r>
    </w:p>
    <w:p w14:paraId="59D198DD" w14:textId="77777777" w:rsidR="00091930" w:rsidRDefault="00091930" w:rsidP="00091930">
      <w:pPr>
        <w:pStyle w:val="EX"/>
      </w:pPr>
      <w:r>
        <w:t>[91]</w:t>
      </w:r>
      <w:r>
        <w:tab/>
        <w:t>3GPP TS 36.300: " Evolved Universal Terrestrial Radio Access (E-UTRA) and Evolved Universal Terrestrial Radio Access Network (E-UTRAN); Overall description; Stage 2".</w:t>
      </w:r>
    </w:p>
    <w:p w14:paraId="58E24CAC" w14:textId="77777777" w:rsidR="00091930" w:rsidRDefault="00091930" w:rsidP="00091930">
      <w:pPr>
        <w:pStyle w:val="EX"/>
        <w:rPr>
          <w:lang w:eastAsia="ja-JP"/>
        </w:rPr>
      </w:pPr>
      <w:r>
        <w:t>[92]</w:t>
      </w:r>
      <w:r>
        <w:tab/>
        <w:t>3GPP TS 23.216: "Single Radio Voice Call Continuity (SRVCC)".</w:t>
      </w:r>
    </w:p>
    <w:p w14:paraId="7CA43C05" w14:textId="77777777" w:rsidR="00091930" w:rsidRDefault="00091930" w:rsidP="00091930">
      <w:pPr>
        <w:pStyle w:val="EX"/>
        <w:rPr>
          <w:lang w:eastAsia="ja-JP"/>
        </w:rPr>
      </w:pPr>
      <w:r>
        <w:t>[93]</w:t>
      </w:r>
      <w:r>
        <w:tab/>
        <w:t>3GPP TS 31.103: "IP Multimedia Services Identity Module (ISIM) application".</w:t>
      </w:r>
    </w:p>
    <w:p w14:paraId="439F8E57" w14:textId="77777777" w:rsidR="00091930" w:rsidRDefault="00091930" w:rsidP="00091930">
      <w:pPr>
        <w:pStyle w:val="EX"/>
      </w:pPr>
      <w:r>
        <w:rPr>
          <w:lang w:eastAsia="ja-JP"/>
        </w:rPr>
        <w:t>[94]</w:t>
      </w:r>
      <w:r>
        <w:rPr>
          <w:lang w:eastAsia="ja-JP"/>
        </w:rPr>
        <w:tab/>
        <w:t xml:space="preserve">IETF RFC 4825: "The Extensible </w:t>
      </w:r>
      <w:proofErr w:type="spellStart"/>
      <w:r>
        <w:rPr>
          <w:lang w:eastAsia="ja-JP"/>
        </w:rPr>
        <w:t>Markup</w:t>
      </w:r>
      <w:proofErr w:type="spellEnd"/>
      <w:r>
        <w:rPr>
          <w:lang w:eastAsia="ja-JP"/>
        </w:rPr>
        <w:t xml:space="preserve"> </w:t>
      </w:r>
      <w:smartTag w:uri="urn:schemas-microsoft-com:office:smarttags" w:element="PersonName">
        <w:r>
          <w:rPr>
            <w:lang w:eastAsia="ja-JP"/>
          </w:rPr>
          <w:t>Lan</w:t>
        </w:r>
      </w:smartTag>
      <w:r>
        <w:rPr>
          <w:lang w:eastAsia="ja-JP"/>
        </w:rPr>
        <w:t>guage (XML) Configuration Access Protocol (XCAP)".</w:t>
      </w:r>
    </w:p>
    <w:p w14:paraId="5B2489A1" w14:textId="77777777" w:rsidR="00091930" w:rsidRDefault="00091930" w:rsidP="00091930">
      <w:pPr>
        <w:pStyle w:val="EX"/>
      </w:pPr>
      <w:r>
        <w:t>[95]</w:t>
      </w:r>
      <w:r>
        <w:tab/>
        <w:t xml:space="preserve">3GPP TS 29.229: " </w:t>
      </w:r>
      <w:proofErr w:type="spellStart"/>
      <w:r>
        <w:t>Cx</w:t>
      </w:r>
      <w:proofErr w:type="spellEnd"/>
      <w:r>
        <w:t xml:space="preserve"> and </w:t>
      </w:r>
      <w:proofErr w:type="spellStart"/>
      <w:r>
        <w:t>Dx</w:t>
      </w:r>
      <w:proofErr w:type="spellEnd"/>
      <w:r>
        <w:t xml:space="preserve"> interfaces based on the Diameter protocol; Protocol details".</w:t>
      </w:r>
    </w:p>
    <w:p w14:paraId="23C0C027" w14:textId="77777777" w:rsidR="00091930" w:rsidRDefault="00091930" w:rsidP="00091930">
      <w:pPr>
        <w:pStyle w:val="EX"/>
      </w:pPr>
      <w:r>
        <w:t>[96]</w:t>
      </w:r>
      <w:r>
        <w:tab/>
        <w:t xml:space="preserve">3GPP TS 29.329: " </w:t>
      </w:r>
      <w:proofErr w:type="spellStart"/>
      <w:r>
        <w:t>Sh</w:t>
      </w:r>
      <w:proofErr w:type="spellEnd"/>
      <w:r>
        <w:t xml:space="preserve"> Interface based on the Diameter protocol; Protocol details".</w:t>
      </w:r>
    </w:p>
    <w:p w14:paraId="349869C4" w14:textId="77777777" w:rsidR="00091930" w:rsidRDefault="00091930" w:rsidP="00091930">
      <w:pPr>
        <w:pStyle w:val="EX"/>
      </w:pPr>
      <w:r>
        <w:t>[97]</w:t>
      </w:r>
      <w:r>
        <w:tab/>
        <w:t>3GPP TS 29.165: "Inter-IMS Network to Network Interface (NNI); Stage 3".</w:t>
      </w:r>
    </w:p>
    <w:p w14:paraId="561E56A0" w14:textId="77777777" w:rsidR="00091930" w:rsidRDefault="00091930" w:rsidP="00091930">
      <w:pPr>
        <w:pStyle w:val="EX"/>
      </w:pPr>
      <w:r>
        <w:t>[98]</w:t>
      </w:r>
      <w:r>
        <w:tab/>
        <w:t>3GPP TS 23.682: "Architecture Enhancements to facilitate communications with Packet Data Networks and Applications".</w:t>
      </w:r>
    </w:p>
    <w:p w14:paraId="64EE0A78" w14:textId="77777777" w:rsidR="00091930" w:rsidRDefault="00091930" w:rsidP="00091930">
      <w:pPr>
        <w:pStyle w:val="EX"/>
      </w:pPr>
      <w:r>
        <w:t>[99]</w:t>
      </w:r>
      <w:r>
        <w:tab/>
        <w:t>3GPP TS 44.018: "</w:t>
      </w:r>
      <w:smartTag w:uri="urn:schemas-microsoft-com:office:smarttags" w:element="place">
        <w:r>
          <w:t>Mobile</w:t>
        </w:r>
      </w:smartTag>
      <w:r>
        <w:t xml:space="preserve"> radio interface layer 3 specification; Radio Resource Control (RRC) protocol".</w:t>
      </w:r>
    </w:p>
    <w:p w14:paraId="1B148F56" w14:textId="77777777" w:rsidR="00091930" w:rsidRDefault="00091930" w:rsidP="00091930">
      <w:pPr>
        <w:pStyle w:val="EX"/>
      </w:pPr>
      <w:r>
        <w:t>[100]</w:t>
      </w:r>
      <w:r>
        <w:tab/>
        <w:t>3GPP TS 44.060: "General Packet Radio Service (GPRS); Mobile Station (MS) – Base Station System (BSS) interface; Radio Link Control / Medium Access Control (RLC/MAC) protocol".</w:t>
      </w:r>
    </w:p>
    <w:p w14:paraId="7ECBA5BD" w14:textId="77777777" w:rsidR="00091930" w:rsidRDefault="00091930" w:rsidP="00091930">
      <w:pPr>
        <w:pStyle w:val="EX"/>
      </w:pPr>
      <w:r>
        <w:t>[101]</w:t>
      </w:r>
      <w:r>
        <w:tab/>
        <w:t>3GPP TS 23.251: "Network Sharing;</w:t>
      </w:r>
      <w:r>
        <w:rPr>
          <w:lang w:eastAsia="zh-CN"/>
        </w:rPr>
        <w:t xml:space="preserve"> </w:t>
      </w:r>
      <w:r>
        <w:t>Architecture and functional description".</w:t>
      </w:r>
    </w:p>
    <w:p w14:paraId="65A23925" w14:textId="77777777" w:rsidR="00091930" w:rsidRDefault="00091930" w:rsidP="00091930">
      <w:pPr>
        <w:pStyle w:val="EX"/>
      </w:pPr>
      <w:r>
        <w:t>[102]</w:t>
      </w:r>
      <w:r>
        <w:tab/>
        <w:t xml:space="preserve">3GPP TS 32.508: "Procedure flows for multi-vendor plug-and-play </w:t>
      </w:r>
      <w:proofErr w:type="spellStart"/>
      <w:r>
        <w:t>eNB</w:t>
      </w:r>
      <w:proofErr w:type="spellEnd"/>
      <w:r>
        <w:t xml:space="preserve"> connection to the network".</w:t>
      </w:r>
    </w:p>
    <w:p w14:paraId="1B773974" w14:textId="77777777" w:rsidR="00091930" w:rsidRDefault="00091930" w:rsidP="00091930">
      <w:pPr>
        <w:pStyle w:val="EX"/>
      </w:pPr>
      <w:r>
        <w:t>[103]</w:t>
      </w:r>
      <w:r>
        <w:tab/>
        <w:t>3GPP TS 23.303: "Proximity-based services (</w:t>
      </w:r>
      <w:proofErr w:type="spellStart"/>
      <w:r>
        <w:t>ProSe</w:t>
      </w:r>
      <w:proofErr w:type="spellEnd"/>
      <w:r>
        <w:t>)".</w:t>
      </w:r>
    </w:p>
    <w:p w14:paraId="47E3D807" w14:textId="77777777" w:rsidR="00091930" w:rsidRDefault="00091930" w:rsidP="00091930">
      <w:pPr>
        <w:pStyle w:val="EX"/>
      </w:pPr>
      <w:r>
        <w:t>[104]</w:t>
      </w:r>
      <w:r>
        <w:tab/>
        <w:t>IETF RFC 7255: "</w:t>
      </w:r>
      <w:r>
        <w:rPr>
          <w:lang w:val="en-US"/>
        </w:rPr>
        <w:t>Using the International Mobile station Equipment Identity (IMEI) Uniform Resource Name (URN) as an Instance ID</w:t>
      </w:r>
      <w:r>
        <w:t>".</w:t>
      </w:r>
    </w:p>
    <w:p w14:paraId="0AE369ED" w14:textId="77777777" w:rsidR="00091930" w:rsidRDefault="00091930" w:rsidP="00091930">
      <w:pPr>
        <w:pStyle w:val="EX"/>
      </w:pPr>
      <w:r>
        <w:t>[105]</w:t>
      </w:r>
      <w:r>
        <w:tab/>
        <w:t>3GPP TS 26.346: "Multimedia Broadcast/Multicast Service (MBMS); Protocols and codecs".</w:t>
      </w:r>
    </w:p>
    <w:p w14:paraId="5163535B" w14:textId="77777777" w:rsidR="00091930" w:rsidRDefault="00091930" w:rsidP="00091930">
      <w:pPr>
        <w:pStyle w:val="EX"/>
      </w:pPr>
      <w:r>
        <w:t>[106]</w:t>
      </w:r>
      <w:r>
        <w:tab/>
        <w:t>3GPP TS 29.212: "Policy and Charging Control (PCC); Reference points".</w:t>
      </w:r>
    </w:p>
    <w:p w14:paraId="6A81B4FB" w14:textId="77777777" w:rsidR="00091930" w:rsidRDefault="00091930" w:rsidP="00091930">
      <w:pPr>
        <w:pStyle w:val="EX"/>
      </w:pPr>
      <w:r>
        <w:t>[107]</w:t>
      </w:r>
      <w:r>
        <w:tab/>
        <w:t>3GPP TS 23.203: "Policy and charging control architecture".</w:t>
      </w:r>
    </w:p>
    <w:p w14:paraId="0D08E2BE" w14:textId="77777777" w:rsidR="00091930" w:rsidRDefault="00091930" w:rsidP="00091930">
      <w:pPr>
        <w:pStyle w:val="EX"/>
      </w:pPr>
      <w:r>
        <w:t>[</w:t>
      </w:r>
      <w:r>
        <w:rPr>
          <w:lang w:eastAsia="ja-JP"/>
        </w:rPr>
        <w:t>108</w:t>
      </w:r>
      <w:r>
        <w:t>]</w:t>
      </w:r>
      <w:r>
        <w:tab/>
        <w:t>3GPP TS 29.2</w:t>
      </w:r>
      <w:r>
        <w:rPr>
          <w:lang w:eastAsia="zh-CN"/>
        </w:rPr>
        <w:t>72</w:t>
      </w:r>
      <w:r>
        <w:t>: "</w:t>
      </w:r>
      <w:r>
        <w:rPr>
          <w:lang w:eastAsia="zh-CN"/>
        </w:rPr>
        <w:t>Evolved Packet System (EPS); Mobility Management Entity (</w:t>
      </w:r>
      <w:r>
        <w:t>MME</w:t>
      </w:r>
      <w:r>
        <w:rPr>
          <w:lang w:eastAsia="zh-CN"/>
        </w:rPr>
        <w:t>)</w:t>
      </w:r>
      <w:r>
        <w:t xml:space="preserve"> and</w:t>
      </w:r>
      <w:r>
        <w:rPr>
          <w:lang w:eastAsia="zh-CN"/>
        </w:rPr>
        <w:t xml:space="preserve"> Serving GPRS Support Node</w:t>
      </w:r>
      <w:r>
        <w:t xml:space="preserve"> </w:t>
      </w:r>
      <w:r>
        <w:rPr>
          <w:lang w:eastAsia="zh-CN"/>
        </w:rPr>
        <w:t>(</w:t>
      </w:r>
      <w:r>
        <w:t>SGSN</w:t>
      </w:r>
      <w:r>
        <w:rPr>
          <w:lang w:eastAsia="zh-CN"/>
        </w:rPr>
        <w:t>)</w:t>
      </w:r>
      <w:r>
        <w:t xml:space="preserve"> </w:t>
      </w:r>
      <w:r>
        <w:rPr>
          <w:lang w:eastAsia="zh-CN"/>
        </w:rPr>
        <w:t>r</w:t>
      </w:r>
      <w:r>
        <w:t xml:space="preserve">elated </w:t>
      </w:r>
      <w:r>
        <w:rPr>
          <w:lang w:eastAsia="zh-CN"/>
        </w:rPr>
        <w:t>i</w:t>
      </w:r>
      <w:r>
        <w:t xml:space="preserve">nterfaces </w:t>
      </w:r>
      <w:r>
        <w:rPr>
          <w:lang w:eastAsia="zh-CN"/>
        </w:rPr>
        <w:t>b</w:t>
      </w:r>
      <w:r>
        <w:t xml:space="preserve">ased on Diameter </w:t>
      </w:r>
      <w:r>
        <w:rPr>
          <w:lang w:eastAsia="zh-CN"/>
        </w:rPr>
        <w:t>p</w:t>
      </w:r>
      <w:r>
        <w:t>rotocol".</w:t>
      </w:r>
    </w:p>
    <w:p w14:paraId="28EF5988" w14:textId="77777777" w:rsidR="00091930" w:rsidRDefault="00091930" w:rsidP="00091930">
      <w:pPr>
        <w:pStyle w:val="EX"/>
      </w:pPr>
      <w:r>
        <w:t>[</w:t>
      </w:r>
      <w:r>
        <w:rPr>
          <w:lang w:eastAsia="ja-JP"/>
        </w:rPr>
        <w:t>110</w:t>
      </w:r>
      <w:r>
        <w:t>]</w:t>
      </w:r>
      <w:r>
        <w:tab/>
        <w:t>Void.</w:t>
      </w:r>
    </w:p>
    <w:p w14:paraId="014A8D54" w14:textId="77777777" w:rsidR="00091930" w:rsidRDefault="00091930" w:rsidP="00091930">
      <w:pPr>
        <w:pStyle w:val="EX"/>
      </w:pPr>
      <w:r>
        <w:t>[111]</w:t>
      </w:r>
      <w:r>
        <w:tab/>
        <w:t>3GPP TS 24.379: "Mission Critical Push To Talk (MCPTT) call control Protocol specification".</w:t>
      </w:r>
    </w:p>
    <w:p w14:paraId="241C779B" w14:textId="77777777" w:rsidR="00091930" w:rsidRDefault="00091930" w:rsidP="00091930">
      <w:pPr>
        <w:pStyle w:val="EX"/>
      </w:pPr>
      <w:r>
        <w:t>[112]</w:t>
      </w:r>
      <w:r>
        <w:tab/>
        <w:t>3GPP TS 43.064: "General Packet Radio Service (GPRS); Overall description of the GPRS Radio Interface; Stage 2".</w:t>
      </w:r>
    </w:p>
    <w:p w14:paraId="73252F9A" w14:textId="77777777" w:rsidR="00091930" w:rsidRDefault="00091930" w:rsidP="00091930">
      <w:pPr>
        <w:pStyle w:val="EX"/>
      </w:pPr>
      <w:r>
        <w:t>[113]</w:t>
      </w:r>
      <w:r>
        <w:tab/>
        <w:t>IETF RFC 6696: "EAP Extensions for the EAP Re-authentication Protocol (ERP)".</w:t>
      </w:r>
    </w:p>
    <w:p w14:paraId="74A0186C" w14:textId="77777777" w:rsidR="00091930" w:rsidRDefault="00091930" w:rsidP="00091930">
      <w:pPr>
        <w:pStyle w:val="EX"/>
      </w:pPr>
      <w:r>
        <w:t>[114]</w:t>
      </w:r>
      <w:r>
        <w:tab/>
        <w:t>3GPP TS 23.280: "Common functional architecture to support mission critical services".</w:t>
      </w:r>
    </w:p>
    <w:p w14:paraId="3CD5D801" w14:textId="77777777" w:rsidR="00091930" w:rsidRDefault="00091930" w:rsidP="00091930">
      <w:pPr>
        <w:pStyle w:val="EX"/>
      </w:pPr>
      <w:r>
        <w:t>[115]</w:t>
      </w:r>
      <w:r>
        <w:tab/>
        <w:t>3GPP TS 24.281: "Mission Critical Video (</w:t>
      </w:r>
      <w:proofErr w:type="spellStart"/>
      <w:r>
        <w:t>MCVideo</w:t>
      </w:r>
      <w:proofErr w:type="spellEnd"/>
      <w:r>
        <w:t>) signalling control; Protocol specification".</w:t>
      </w:r>
    </w:p>
    <w:p w14:paraId="72CC6013" w14:textId="77777777" w:rsidR="00091930" w:rsidRDefault="00091930" w:rsidP="00091930">
      <w:pPr>
        <w:pStyle w:val="EX"/>
      </w:pPr>
      <w:r>
        <w:lastRenderedPageBreak/>
        <w:t>[116]</w:t>
      </w:r>
      <w:r>
        <w:tab/>
        <w:t>3GPP TS 24.282: "Mission Critical Data (</w:t>
      </w:r>
      <w:proofErr w:type="spellStart"/>
      <w:r>
        <w:t>MCData</w:t>
      </w:r>
      <w:proofErr w:type="spellEnd"/>
      <w:r>
        <w:t>) signalling control; Protocol specification".</w:t>
      </w:r>
    </w:p>
    <w:p w14:paraId="258E9E35" w14:textId="77777777" w:rsidR="00091930" w:rsidRDefault="00091930" w:rsidP="00091930">
      <w:pPr>
        <w:pStyle w:val="EX"/>
      </w:pPr>
      <w:r>
        <w:rPr>
          <w:lang w:eastAsia="ko-KR"/>
        </w:rPr>
        <w:t>[117]</w:t>
      </w:r>
      <w:r>
        <w:rPr>
          <w:lang w:eastAsia="ko-KR"/>
        </w:rPr>
        <w:tab/>
        <w:t>3GPP</w:t>
      </w:r>
      <w:r>
        <w:t> TS </w:t>
      </w:r>
      <w:r>
        <w:rPr>
          <w:lang w:eastAsia="ko-KR"/>
        </w:rPr>
        <w:t xml:space="preserve">23.285: </w:t>
      </w:r>
      <w:r>
        <w:t>"Architecture enhancements for V2X services".</w:t>
      </w:r>
    </w:p>
    <w:p w14:paraId="6B5820E8" w14:textId="77777777" w:rsidR="00091930" w:rsidRDefault="00091930" w:rsidP="00091930">
      <w:pPr>
        <w:pStyle w:val="EX"/>
      </w:pPr>
      <w:r>
        <w:t>[118]</w:t>
      </w:r>
      <w:r>
        <w:tab/>
        <w:t>3GPP TS 24.116: "Stage 3 aspects of system architecture enhancements for TV services".</w:t>
      </w:r>
    </w:p>
    <w:p w14:paraId="2EF35354" w14:textId="77777777" w:rsidR="00091930" w:rsidRDefault="00091930" w:rsidP="00091930">
      <w:pPr>
        <w:pStyle w:val="EX"/>
      </w:pPr>
      <w:r>
        <w:rPr>
          <w:lang w:eastAsia="zh-CN"/>
        </w:rPr>
        <w:t>[119]</w:t>
      </w:r>
      <w:r>
        <w:rPr>
          <w:lang w:eastAsia="zh-CN"/>
        </w:rPr>
        <w:tab/>
      </w:r>
      <w:r>
        <w:t>3GPP TS 23.</w:t>
      </w:r>
      <w:r>
        <w:rPr>
          <w:lang w:eastAsia="zh-CN"/>
        </w:rPr>
        <w:t>5</w:t>
      </w:r>
      <w:r>
        <w:t>0</w:t>
      </w:r>
      <w:r>
        <w:rPr>
          <w:lang w:eastAsia="zh-CN"/>
        </w:rPr>
        <w:t>1</w:t>
      </w:r>
      <w:r>
        <w:t>: "System Architecture for the 5G System</w:t>
      </w:r>
      <w:r>
        <w:rPr>
          <w:lang w:eastAsia="zh-CN"/>
        </w:rPr>
        <w:t>;</w:t>
      </w:r>
      <w:r>
        <w:t xml:space="preserve"> Stage</w:t>
      </w:r>
      <w:r>
        <w:rPr>
          <w:lang w:val="en-US"/>
        </w:rPr>
        <w:t> </w:t>
      </w:r>
      <w:r>
        <w:t>2".</w:t>
      </w:r>
    </w:p>
    <w:p w14:paraId="47D0787C" w14:textId="77777777" w:rsidR="00091930" w:rsidRDefault="00091930" w:rsidP="00091930">
      <w:pPr>
        <w:pStyle w:val="EX"/>
      </w:pPr>
      <w:r>
        <w:t>[120]</w:t>
      </w:r>
      <w:r>
        <w:tab/>
        <w:t>3GPP TS 23.502: "Procedures for the 5G System; Stage 2".</w:t>
      </w:r>
    </w:p>
    <w:p w14:paraId="23AB0504" w14:textId="77777777" w:rsidR="00091930" w:rsidRDefault="00091930" w:rsidP="00091930">
      <w:pPr>
        <w:pStyle w:val="EX"/>
      </w:pPr>
      <w:r>
        <w:t>[121]</w:t>
      </w:r>
      <w:r>
        <w:tab/>
        <w:t>3GPP TS 23.503: "Policy and Charging Control Framework for the 5G System; Stage 2".</w:t>
      </w:r>
    </w:p>
    <w:p w14:paraId="72EC275E" w14:textId="77777777" w:rsidR="00091930" w:rsidRDefault="00091930" w:rsidP="00091930">
      <w:pPr>
        <w:pStyle w:val="EX"/>
        <w:rPr>
          <w:snapToGrid w:val="0"/>
          <w:color w:val="000000"/>
          <w:lang w:val="en-US"/>
        </w:rPr>
      </w:pPr>
      <w:r>
        <w:t>[122]</w:t>
      </w:r>
      <w:r>
        <w:tab/>
        <w:t>ITU-T Recommendation E.101: "Definitions of terms used for identifiers (names, numbers, addresses and other identifiers) for public telecommunication services and networks in the E-series Recommendations</w:t>
      </w:r>
      <w:r>
        <w:rPr>
          <w:snapToGrid w:val="0"/>
          <w:color w:val="000000"/>
          <w:lang w:val="en-US"/>
        </w:rPr>
        <w:t>".</w:t>
      </w:r>
    </w:p>
    <w:p w14:paraId="68AF34D6" w14:textId="77777777" w:rsidR="00091930" w:rsidRDefault="00091930" w:rsidP="00091930">
      <w:pPr>
        <w:pStyle w:val="EX"/>
        <w:rPr>
          <w:lang w:eastAsia="zh-CN"/>
        </w:rPr>
      </w:pPr>
      <w:r>
        <w:rPr>
          <w:lang w:eastAsia="zh-CN"/>
        </w:rPr>
        <w:t>[123]</w:t>
      </w:r>
      <w:r>
        <w:rPr>
          <w:lang w:eastAsia="zh-CN"/>
        </w:rPr>
        <w:tab/>
      </w:r>
      <w:r>
        <w:t>3GPP TS </w:t>
      </w:r>
      <w:r>
        <w:rPr>
          <w:lang w:eastAsia="zh-CN"/>
        </w:rPr>
        <w:t>38</w:t>
      </w:r>
      <w:r>
        <w:t>.</w:t>
      </w:r>
      <w:r>
        <w:rPr>
          <w:lang w:eastAsia="zh-CN"/>
        </w:rPr>
        <w:t>41</w:t>
      </w:r>
      <w:r>
        <w:t>3: "NG Radio Access Network</w:t>
      </w:r>
      <w:r>
        <w:rPr>
          <w:lang w:eastAsia="zh-CN"/>
        </w:rPr>
        <w:t xml:space="preserve"> </w:t>
      </w:r>
      <w:r>
        <w:t>(NG-RAN)</w:t>
      </w:r>
      <w:r>
        <w:rPr>
          <w:lang w:eastAsia="zh-CN"/>
        </w:rPr>
        <w:t>;</w:t>
      </w:r>
      <w:r>
        <w:t xml:space="preserve"> NG Application Protocol (NGAP)"</w:t>
      </w:r>
      <w:r>
        <w:rPr>
          <w:lang w:eastAsia="zh-CN"/>
        </w:rPr>
        <w:t>.</w:t>
      </w:r>
    </w:p>
    <w:p w14:paraId="248AE0F7" w14:textId="77777777" w:rsidR="00091930" w:rsidRDefault="00091930" w:rsidP="00091930">
      <w:pPr>
        <w:pStyle w:val="EX"/>
        <w:rPr>
          <w:lang w:eastAsia="zh-CN"/>
        </w:rPr>
      </w:pPr>
      <w:r>
        <w:rPr>
          <w:lang w:eastAsia="zh-CN"/>
        </w:rPr>
        <w:t>[124]</w:t>
      </w:r>
      <w:r>
        <w:rPr>
          <w:lang w:eastAsia="zh-CN"/>
        </w:rPr>
        <w:tab/>
      </w:r>
      <w:r>
        <w:t>3GPP TS </w:t>
      </w:r>
      <w:r>
        <w:rPr>
          <w:lang w:eastAsia="zh-CN"/>
        </w:rPr>
        <w:t>33</w:t>
      </w:r>
      <w:r>
        <w:t>.</w:t>
      </w:r>
      <w:r>
        <w:rPr>
          <w:lang w:eastAsia="zh-CN"/>
        </w:rPr>
        <w:t>501</w:t>
      </w:r>
      <w:r>
        <w:t>: "Security architecture and procedures for 5G system"</w:t>
      </w:r>
      <w:r>
        <w:rPr>
          <w:lang w:eastAsia="zh-CN"/>
        </w:rPr>
        <w:t>.</w:t>
      </w:r>
    </w:p>
    <w:p w14:paraId="7EE53ACB" w14:textId="77777777" w:rsidR="00091930" w:rsidRDefault="00091930" w:rsidP="00091930">
      <w:pPr>
        <w:pStyle w:val="EX"/>
      </w:pPr>
      <w:r>
        <w:rPr>
          <w:lang w:eastAsia="zh-CN"/>
        </w:rPr>
        <w:t>[125]</w:t>
      </w:r>
      <w:r>
        <w:rPr>
          <w:lang w:eastAsia="zh-CN"/>
        </w:rPr>
        <w:tab/>
      </w:r>
      <w:r>
        <w:t>3GPP TS </w:t>
      </w:r>
      <w:r>
        <w:rPr>
          <w:lang w:eastAsia="zh-CN"/>
        </w:rPr>
        <w:t>24</w:t>
      </w:r>
      <w:r>
        <w:t>.</w:t>
      </w:r>
      <w:r>
        <w:rPr>
          <w:lang w:eastAsia="zh-CN"/>
        </w:rPr>
        <w:t>501</w:t>
      </w:r>
      <w:r>
        <w:t>: "Non-Access-Stratum (NAS) protocol for 5G System (5GS); stage 3"</w:t>
      </w:r>
      <w:r>
        <w:rPr>
          <w:lang w:eastAsia="zh-CN"/>
        </w:rPr>
        <w:t>.</w:t>
      </w:r>
    </w:p>
    <w:p w14:paraId="3B0D807F" w14:textId="77777777" w:rsidR="00091930" w:rsidRDefault="00091930" w:rsidP="00091930">
      <w:pPr>
        <w:pStyle w:val="EX"/>
      </w:pPr>
      <w:r>
        <w:t>[126]</w:t>
      </w:r>
      <w:r>
        <w:tab/>
        <w:t>IETF RFC 7542: "The Network Access Identifier".</w:t>
      </w:r>
    </w:p>
    <w:p w14:paraId="100760A1" w14:textId="77777777" w:rsidR="00091930" w:rsidRDefault="00091930" w:rsidP="00091930">
      <w:pPr>
        <w:pStyle w:val="EX"/>
      </w:pPr>
      <w:r>
        <w:t>[127]</w:t>
      </w:r>
      <w:r>
        <w:tab/>
        <w:t>IETF RFC 2818: "HTTP over TLS".</w:t>
      </w:r>
    </w:p>
    <w:p w14:paraId="0612C7D3" w14:textId="77777777" w:rsidR="00091930" w:rsidRDefault="00091930" w:rsidP="00091930">
      <w:pPr>
        <w:pStyle w:val="EX"/>
      </w:pPr>
      <w:r>
        <w:t>[128]</w:t>
      </w:r>
      <w:r>
        <w:tab/>
        <w:t>3GPP TS 29.501: "5G System; Principles and Guidelines for Services Definition; Stage 3".</w:t>
      </w:r>
    </w:p>
    <w:p w14:paraId="19889A22" w14:textId="77777777" w:rsidR="00091930" w:rsidRDefault="00091930" w:rsidP="00091930">
      <w:pPr>
        <w:pStyle w:val="EX"/>
      </w:pPr>
      <w:r>
        <w:t>[129]</w:t>
      </w:r>
      <w:r>
        <w:tab/>
        <w:t>3GPP TS 29.571: "5G System; Common Data Types for Service Based Interfaces; Stage 3".</w:t>
      </w:r>
    </w:p>
    <w:p w14:paraId="288DD1D6" w14:textId="77777777" w:rsidR="00091930" w:rsidRDefault="00091930" w:rsidP="00091930">
      <w:pPr>
        <w:pStyle w:val="EX"/>
      </w:pPr>
      <w:r>
        <w:t>[130]</w:t>
      </w:r>
      <w:r>
        <w:tab/>
        <w:t>3GPP TS 29.510: "5G System; Network Function Repository Services; Stage 3".</w:t>
      </w:r>
    </w:p>
    <w:p w14:paraId="63B7BD28" w14:textId="77777777" w:rsidR="00091930" w:rsidRDefault="00091930" w:rsidP="00091930">
      <w:pPr>
        <w:pStyle w:val="EX"/>
      </w:pPr>
      <w:r>
        <w:t>[131]</w:t>
      </w:r>
      <w:r>
        <w:tab/>
        <w:t>3GPP TS 23.316: "Wireless and wireline convergence access support for the 5G System (5GS); Stage 2".</w:t>
      </w:r>
    </w:p>
    <w:p w14:paraId="1AE08D23" w14:textId="77777777" w:rsidR="00091930" w:rsidRDefault="00091930" w:rsidP="00091930">
      <w:pPr>
        <w:pStyle w:val="EX"/>
      </w:pPr>
      <w:r>
        <w:t>[132]</w:t>
      </w:r>
      <w:r>
        <w:tab/>
        <w:t>IETF RFC 7042: "IANA Considerations and IETF Protocol and Documentation Usage for IEEE 802 Parameters".</w:t>
      </w:r>
    </w:p>
    <w:p w14:paraId="339336E1" w14:textId="77777777" w:rsidR="00091930" w:rsidRDefault="00091930" w:rsidP="00091930">
      <w:pPr>
        <w:pStyle w:val="EX"/>
      </w:pPr>
      <w:r>
        <w:t>[133]</w:t>
      </w:r>
      <w:r>
        <w:tab/>
        <w:t>BBF WT-470: "5G FMC Architecture".</w:t>
      </w:r>
    </w:p>
    <w:p w14:paraId="31AD344D" w14:textId="77777777" w:rsidR="00091930" w:rsidRDefault="00091930" w:rsidP="00091930">
      <w:pPr>
        <w:pStyle w:val="EX"/>
      </w:pPr>
      <w:r>
        <w:t>[134]</w:t>
      </w:r>
      <w:r>
        <w:tab/>
      </w:r>
      <w:bookmarkStart w:id="7" w:name="_Hlk8920865"/>
      <w:proofErr w:type="spellStart"/>
      <w:r>
        <w:t>CableLabs</w:t>
      </w:r>
      <w:proofErr w:type="spellEnd"/>
      <w:r>
        <w:t xml:space="preserve"> WR-TR-5WWC-ARCH</w:t>
      </w:r>
      <w:bookmarkEnd w:id="7"/>
      <w:r>
        <w:t>: "5G Wireless Wireline Converged Core Architecture".</w:t>
      </w:r>
    </w:p>
    <w:p w14:paraId="5CBC2A4A" w14:textId="77777777" w:rsidR="00091930" w:rsidRDefault="00091930" w:rsidP="00091930">
      <w:pPr>
        <w:pStyle w:val="EX"/>
      </w:pPr>
      <w:r>
        <w:t>[135]</w:t>
      </w:r>
      <w:r>
        <w:tab/>
      </w:r>
      <w:proofErr w:type="spellStart"/>
      <w:r>
        <w:t>CableLabs</w:t>
      </w:r>
      <w:proofErr w:type="spellEnd"/>
      <w:r>
        <w:t xml:space="preserve"> DOCSIS MULPI: "Data-Over-Cable Service Interface Specifications DOCSIS 3.1, MAC and Upper Layer Protocols Interface Specification".</w:t>
      </w:r>
    </w:p>
    <w:p w14:paraId="39AF3B30" w14:textId="77777777" w:rsidR="00091930" w:rsidRDefault="00091930" w:rsidP="00091930">
      <w:pPr>
        <w:pStyle w:val="EX"/>
        <w:rPr>
          <w:ins w:id="8" w:author="CT#87e lqf R0" w:date="2020-03-31T09:16:00Z"/>
          <w:rStyle w:val="aa"/>
        </w:rPr>
      </w:pPr>
      <w:r>
        <w:t>[136]</w:t>
      </w:r>
      <w:r>
        <w:tab/>
        <w:t xml:space="preserve">IEEE "Guidelines for Use of Extended Unique Identifier (EUI), Organizationally Unique Identifier (OUI), and Company ID (CID)", </w:t>
      </w:r>
      <w:hyperlink r:id="rId13" w:history="1">
        <w:r>
          <w:rPr>
            <w:rStyle w:val="aa"/>
          </w:rPr>
          <w:t>https://standards.ieee.org/content/dam/ieee-standards/standards/web/documents/tutorials/eui.pdf</w:t>
        </w:r>
      </w:hyperlink>
    </w:p>
    <w:p w14:paraId="127E8645" w14:textId="7FC4F32D" w:rsidR="00091930" w:rsidRPr="00706F15" w:rsidRDefault="00706F15" w:rsidP="00091930">
      <w:pPr>
        <w:pStyle w:val="EX"/>
      </w:pPr>
      <w:ins w:id="9" w:author="CT#87e lqf R0" w:date="2020-03-31T09:16:00Z">
        <w:r>
          <w:rPr>
            <w:rStyle w:val="aa"/>
          </w:rPr>
          <w:t>[x]</w:t>
        </w:r>
        <w:r>
          <w:rPr>
            <w:rStyle w:val="aa"/>
          </w:rPr>
          <w:tab/>
        </w:r>
        <w:r>
          <w:t>3GPP TS 36.331: "</w:t>
        </w:r>
        <w:r>
          <w:rPr>
            <w:rFonts w:ascii="Arial" w:hAnsi="Arial" w:cs="Arial"/>
            <w:color w:val="000000"/>
            <w:sz w:val="18"/>
            <w:szCs w:val="18"/>
          </w:rPr>
          <w:t>Evolved Universal Terrestrial Radio Access (E-UTRA); Radio Resource Control (RRC); Protocol specification</w:t>
        </w:r>
        <w:r>
          <w:t>"</w:t>
        </w:r>
      </w:ins>
    </w:p>
    <w:p w14:paraId="0FE849D9" w14:textId="77777777" w:rsidR="00091930" w:rsidRPr="00091930" w:rsidRDefault="00091930" w:rsidP="00091930">
      <w:pPr>
        <w:rPr>
          <w:noProof/>
          <w:sz w:val="24"/>
          <w:szCs w:val="24"/>
          <w:lang w:eastAsia="zh-CN"/>
        </w:rPr>
      </w:pPr>
    </w:p>
    <w:p w14:paraId="5D65D642" w14:textId="308F55A6" w:rsidR="00091930" w:rsidRDefault="00091930" w:rsidP="00A27902">
      <w:pPr>
        <w:jc w:val="center"/>
        <w:rPr>
          <w:noProof/>
          <w:sz w:val="24"/>
          <w:szCs w:val="24"/>
          <w:lang w:eastAsia="zh-CN"/>
        </w:rPr>
      </w:pPr>
      <w:r>
        <w:rPr>
          <w:noProof/>
          <w:sz w:val="24"/>
          <w:szCs w:val="24"/>
          <w:highlight w:val="yellow"/>
          <w:lang w:eastAsia="zh-CN"/>
        </w:rPr>
        <w:t>*************************Next change</w:t>
      </w:r>
      <w:r w:rsidRPr="00E37FA5">
        <w:rPr>
          <w:noProof/>
          <w:sz w:val="24"/>
          <w:szCs w:val="24"/>
          <w:highlight w:val="yellow"/>
          <w:lang w:eastAsia="zh-CN"/>
        </w:rPr>
        <w:t>*************************</w:t>
      </w:r>
    </w:p>
    <w:p w14:paraId="050D89F9" w14:textId="77777777" w:rsidR="004122C0" w:rsidRDefault="004122C0" w:rsidP="004122C0">
      <w:pPr>
        <w:pStyle w:val="2"/>
        <w:rPr>
          <w:ins w:id="10" w:author="CT#87e lqf R0" w:date="2020-03-23T10:14:00Z"/>
        </w:rPr>
      </w:pPr>
      <w:bookmarkStart w:id="11" w:name="_Toc27225330"/>
      <w:bookmarkStart w:id="12" w:name="_Toc19695265"/>
      <w:ins w:id="13" w:author="CT#87e lqf R0" w:date="2020-03-23T10:14:00Z">
        <w:r>
          <w:t>2.xx</w:t>
        </w:r>
        <w:r>
          <w:tab/>
          <w:t>Structure of the Truncated 5G-S-Temporary Mobile Subscriber Identity (Truncated 5G-S-TMSI)</w:t>
        </w:r>
        <w:bookmarkEnd w:id="11"/>
        <w:bookmarkEnd w:id="12"/>
      </w:ins>
    </w:p>
    <w:p w14:paraId="7372BC0B" w14:textId="37E3810C" w:rsidR="004122C0" w:rsidRDefault="004122C0" w:rsidP="004122C0">
      <w:pPr>
        <w:rPr>
          <w:ins w:id="14" w:author="CT#87e lqf R0" w:date="2020-03-23T10:14:00Z"/>
        </w:rPr>
      </w:pPr>
      <w:ins w:id="15" w:author="CT#87e lqf R0" w:date="2020-03-23T10:14:00Z">
        <w:r w:rsidRPr="003323CB">
          <w:t>The Truncated 5G-S-TMSI is a 40 bit UE identifier constructed from the 5G-S-TMSI. It is used in RRC Connection Re-Establishment for the control plan</w:t>
        </w:r>
        <w:r w:rsidR="00706F15">
          <w:t>e for NB-</w:t>
        </w:r>
        <w:proofErr w:type="spellStart"/>
        <w:r w:rsidR="00706F15">
          <w:t>IoT</w:t>
        </w:r>
        <w:proofErr w:type="spellEnd"/>
        <w:r w:rsidR="00706F15">
          <w:t xml:space="preserve"> as described in </w:t>
        </w:r>
      </w:ins>
      <w:ins w:id="16" w:author="CT#87e lqf R0" w:date="2020-03-31T09:21:00Z">
        <w:r w:rsidR="00706F15">
          <w:t>3GPP </w:t>
        </w:r>
      </w:ins>
      <w:ins w:id="17" w:author="CT#87e lqf R0" w:date="2020-03-23T10:14:00Z">
        <w:r w:rsidR="00706F15">
          <w:t>TS</w:t>
        </w:r>
      </w:ins>
      <w:ins w:id="18" w:author="CT#87e lqf R0" w:date="2020-03-31T09:20:00Z">
        <w:r w:rsidR="00706F15">
          <w:t> </w:t>
        </w:r>
      </w:ins>
      <w:ins w:id="19" w:author="CT#87e lqf R0" w:date="2020-03-23T10:14:00Z">
        <w:r w:rsidRPr="003323CB">
          <w:t>36.300</w:t>
        </w:r>
      </w:ins>
      <w:ins w:id="20" w:author="CT#87e lqf R0" w:date="2020-03-31T09:21:00Z">
        <w:r w:rsidR="00706F15">
          <w:t> [91]</w:t>
        </w:r>
      </w:ins>
      <w:ins w:id="21" w:author="CT#87e lqf R0" w:date="2020-03-23T10:14:00Z">
        <w:r w:rsidRPr="003323CB">
          <w:t>.</w:t>
        </w:r>
        <w:r>
          <w:t xml:space="preserve"> </w:t>
        </w:r>
        <w:r w:rsidRPr="004122C0">
          <w:t xml:space="preserve">The </w:t>
        </w:r>
        <w:r w:rsidRPr="003323CB">
          <w:t xml:space="preserve">Truncated </w:t>
        </w:r>
        <w:r w:rsidRPr="004122C0">
          <w:t>5G-S-TMSI shall be constructed from</w:t>
        </w:r>
        <w:r>
          <w:t xml:space="preserve"> the </w:t>
        </w:r>
        <w:r w:rsidRPr="003323CB">
          <w:t>Truncated AMF set ID</w:t>
        </w:r>
        <w:r>
          <w:t xml:space="preserve">, the </w:t>
        </w:r>
        <w:r w:rsidRPr="003323CB">
          <w:t>Truncated AMF Pointer</w:t>
        </w:r>
        <w:r>
          <w:t xml:space="preserve"> and the </w:t>
        </w:r>
        <w:r w:rsidRPr="003323CB">
          <w:t>Truncated 5G-TMSI</w:t>
        </w:r>
        <w:r>
          <w:t>:</w:t>
        </w:r>
      </w:ins>
    </w:p>
    <w:p w14:paraId="13A4E0BE" w14:textId="77777777" w:rsidR="004122C0" w:rsidRPr="004122C0" w:rsidRDefault="004122C0" w:rsidP="004122C0">
      <w:pPr>
        <w:pStyle w:val="B1"/>
        <w:rPr>
          <w:ins w:id="22" w:author="CT#87e lqf R0" w:date="2020-03-23T10:14:00Z"/>
        </w:rPr>
      </w:pPr>
      <w:ins w:id="23" w:author="CT#87e lqf R0" w:date="2020-03-23T10:14:00Z">
        <w:r w:rsidRPr="004122C0">
          <w:t>&lt;Truncated 5G-S-TMSI&gt; = &lt;Truncated AMF set ID&gt;&lt;Truncated AMF Pointer&gt;&lt;Truncated 5G-TMSI&gt;</w:t>
        </w:r>
      </w:ins>
    </w:p>
    <w:p w14:paraId="374E9E7C" w14:textId="59C4AD44" w:rsidR="004122C0" w:rsidRPr="004122C0" w:rsidRDefault="004122C0" w:rsidP="004122C0">
      <w:pPr>
        <w:rPr>
          <w:ins w:id="24" w:author="CT#87e lqf R0" w:date="2020-03-23T10:14:00Z"/>
        </w:rPr>
      </w:pPr>
      <w:ins w:id="25" w:author="CT#87e lqf R0" w:date="2020-03-23T10:14:00Z">
        <w:r w:rsidRPr="004122C0">
          <w:t xml:space="preserve">Truncated AMF set ID is n </w:t>
        </w:r>
      </w:ins>
      <w:ins w:id="26" w:author="CT#87e lqf R0" w:date="2020-03-31T09:08:00Z">
        <w:r w:rsidR="00091930" w:rsidRPr="00867FDE">
          <w:rPr>
            <w:lang w:eastAsia="zh-CN"/>
          </w:rPr>
          <w:t>least significant bit</w:t>
        </w:r>
      </w:ins>
      <w:ins w:id="27" w:author="CT#87e lqf R0" w:date="2020-03-23T10:14:00Z">
        <w:r w:rsidRPr="004122C0">
          <w:t>s of AMF Set ID, where n is no greater than 10 bits.</w:t>
        </w:r>
      </w:ins>
    </w:p>
    <w:p w14:paraId="5E22BD22" w14:textId="044CFAD9" w:rsidR="004122C0" w:rsidRPr="004122C0" w:rsidRDefault="004122C0" w:rsidP="004122C0">
      <w:pPr>
        <w:rPr>
          <w:ins w:id="28" w:author="CT#87e lqf R0" w:date="2020-03-23T10:14:00Z"/>
        </w:rPr>
      </w:pPr>
      <w:ins w:id="29" w:author="CT#87e lqf R0" w:date="2020-03-23T10:14:00Z">
        <w:r w:rsidRPr="004122C0">
          <w:lastRenderedPageBreak/>
          <w:t xml:space="preserve">Truncated AMF Pointer is m </w:t>
        </w:r>
      </w:ins>
      <w:ins w:id="30" w:author="CT#87e lqf R0" w:date="2020-03-31T09:08:00Z">
        <w:r w:rsidR="00091930" w:rsidRPr="00867FDE">
          <w:rPr>
            <w:lang w:eastAsia="zh-CN"/>
          </w:rPr>
          <w:t>least significant bit</w:t>
        </w:r>
      </w:ins>
      <w:ins w:id="31" w:author="CT#87e lqf R0" w:date="2020-03-23T10:14:00Z">
        <w:r w:rsidRPr="004122C0">
          <w:t>s of AMF Pointer, where m is no greater than 6 bits.</w:t>
        </w:r>
      </w:ins>
    </w:p>
    <w:p w14:paraId="75BEA321" w14:textId="2B681095" w:rsidR="004122C0" w:rsidRPr="004122C0" w:rsidRDefault="004122C0" w:rsidP="004122C0">
      <w:pPr>
        <w:rPr>
          <w:ins w:id="32" w:author="CT#87e lqf R0" w:date="2020-03-23T10:14:00Z"/>
        </w:rPr>
      </w:pPr>
      <w:ins w:id="33" w:author="CT#87e lqf R0" w:date="2020-03-23T10:14:00Z">
        <w:r w:rsidRPr="004122C0">
          <w:t xml:space="preserve">Truncated 5G-TMSI is (40-n-m) </w:t>
        </w:r>
      </w:ins>
      <w:ins w:id="34" w:author="CT#87e lqf R0" w:date="2020-03-31T09:08:00Z">
        <w:r w:rsidR="00091930" w:rsidRPr="00867FDE">
          <w:rPr>
            <w:lang w:eastAsia="zh-CN"/>
          </w:rPr>
          <w:t>least significant bit</w:t>
        </w:r>
      </w:ins>
      <w:ins w:id="35" w:author="CT#87e lqf R0" w:date="2020-03-23T10:14:00Z">
        <w:r w:rsidRPr="004122C0">
          <w:t>s of 5G-TMSI.</w:t>
        </w:r>
      </w:ins>
    </w:p>
    <w:p w14:paraId="347A029B" w14:textId="7AB9FDB4" w:rsidR="00706F15" w:rsidRPr="004122C0" w:rsidRDefault="004122C0" w:rsidP="00706F15">
      <w:pPr>
        <w:rPr>
          <w:ins w:id="36" w:author="CT#87e lqf R0" w:date="2020-03-31T09:20:00Z"/>
        </w:rPr>
      </w:pPr>
      <w:ins w:id="37" w:author="CT#87e lqf R0" w:date="2020-03-23T10:14:00Z">
        <w:r w:rsidRPr="004122C0">
          <w:t>T</w:t>
        </w:r>
      </w:ins>
      <w:ins w:id="38" w:author="CT#87e lqf R0" w:date="2020-03-31T09:20:00Z">
        <w:r w:rsidR="00706F15" w:rsidRPr="00706F15">
          <w:t xml:space="preserve"> </w:t>
        </w:r>
        <w:r w:rsidR="00706F15" w:rsidRPr="004122C0">
          <w:t xml:space="preserve">The values n and m are configurable based on network deployment. The value </w:t>
        </w:r>
        <w:proofErr w:type="spellStart"/>
        <w:r w:rsidR="00706F15" w:rsidRPr="004122C0">
          <w:t>n+m</w:t>
        </w:r>
        <w:proofErr w:type="spellEnd"/>
        <w:r w:rsidR="00706F15" w:rsidRPr="004122C0">
          <w:t xml:space="preserve"> shall be larger or equal to 8 bits.</w:t>
        </w:r>
      </w:ins>
    </w:p>
    <w:p w14:paraId="47C2C95A" w14:textId="77777777" w:rsidR="00706F15" w:rsidRPr="004122C0" w:rsidRDefault="00706F15" w:rsidP="00706F15">
      <w:pPr>
        <w:pStyle w:val="NO"/>
        <w:rPr>
          <w:ins w:id="39" w:author="CT#87e lqf R0" w:date="2020-03-31T09:20:00Z"/>
        </w:rPr>
      </w:pPr>
      <w:ins w:id="40" w:author="CT#87e lqf R0" w:date="2020-03-31T09:20:00Z">
        <w:r w:rsidRPr="004122C0">
          <w:t xml:space="preserve">NOTE: </w:t>
        </w:r>
        <w:r w:rsidRPr="004122C0">
          <w:tab/>
          <w:t xml:space="preserve">Depending on network deployment it is up to operator configuration to ensure that Truncated AMF Set ID and Truncated AMF Pointer identify the AMF uniquely, and that Truncated 5G-TMSI identifies the UE uniquely within the serving AMF. </w:t>
        </w:r>
      </w:ins>
    </w:p>
    <w:p w14:paraId="16B361C2" w14:textId="77777777" w:rsidR="00706F15" w:rsidRDefault="00706F15" w:rsidP="00706F15">
      <w:pPr>
        <w:rPr>
          <w:ins w:id="41" w:author="CT#87e lqf R0" w:date="2020-03-31T09:20:00Z"/>
        </w:rPr>
      </w:pPr>
      <w:ins w:id="42" w:author="CT#87e lqf R0" w:date="2020-03-31T09:20:00Z">
        <w:r w:rsidRPr="004122C0">
          <w:t xml:space="preserve">The NG-RAN is configured with the values n and m, and it is configured with how to recreate AMF Set ID from Truncated AMF Set ID, AMF Pointer from Truncated AMF Pointer, and 5G-TMSI from Truncated 5G-TMSI. </w:t>
        </w:r>
        <w:del w:id="43" w:author="Huawei" w:date="2020-03-30T18:20:00Z">
          <w:r w:rsidRPr="004122C0" w:rsidDel="005B0B43">
            <w:delText xml:space="preserve"> </w:delText>
          </w:r>
        </w:del>
        <w:r w:rsidRPr="004122C0">
          <w:t>The configuration of these parameters are specific to each PLMN.</w:t>
        </w:r>
      </w:ins>
    </w:p>
    <w:p w14:paraId="7FF9A278" w14:textId="11E60013" w:rsidR="005C69D2" w:rsidRPr="0056333E" w:rsidRDefault="00706F15" w:rsidP="00706F15">
      <w:pPr>
        <w:rPr>
          <w:noProof/>
        </w:rPr>
      </w:pPr>
      <w:ins w:id="44" w:author="CT#87e lqf R0" w:date="2020-03-31T09:19:00Z">
        <w:r>
          <w:t>The NG-RAN configures the UE with n and m during RRC connection reconfiguration as described in 3GPP TS 36.331 [x]. The configuration applies only to the registered PLMN.</w:t>
        </w:r>
      </w:ins>
    </w:p>
    <w:p w14:paraId="7B28E5AE" w14:textId="77777777" w:rsidR="00CB607F" w:rsidRDefault="00CB607F" w:rsidP="00CB607F">
      <w:pPr>
        <w:jc w:val="center"/>
        <w:rPr>
          <w:noProof/>
        </w:rPr>
      </w:pPr>
      <w:r w:rsidRPr="00964AD4">
        <w:rPr>
          <w:noProof/>
          <w:sz w:val="24"/>
          <w:szCs w:val="24"/>
          <w:highlight w:val="yellow"/>
          <w:lang w:eastAsia="zh-CN"/>
        </w:rPr>
        <w:t>*************************The end of changes*************************</w:t>
      </w:r>
    </w:p>
    <w:sectPr w:rsidR="00CB607F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341357" w14:textId="77777777" w:rsidR="00B45D40" w:rsidRDefault="00B45D40">
      <w:r>
        <w:separator/>
      </w:r>
    </w:p>
  </w:endnote>
  <w:endnote w:type="continuationSeparator" w:id="0">
    <w:p w14:paraId="0D0795C3" w14:textId="77777777" w:rsidR="00B45D40" w:rsidRDefault="00B45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A497B0" w14:textId="77777777" w:rsidR="00B45D40" w:rsidRDefault="00B45D40">
      <w:r>
        <w:separator/>
      </w:r>
    </w:p>
  </w:footnote>
  <w:footnote w:type="continuationSeparator" w:id="0">
    <w:p w14:paraId="395CC192" w14:textId="77777777" w:rsidR="00B45D40" w:rsidRDefault="00B45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1F44B" w14:textId="77777777" w:rsidR="00AE0FE8" w:rsidRDefault="00AE0FE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5E23E" w14:textId="77777777" w:rsidR="00AE0FE8" w:rsidRDefault="00AE0FE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BD59D" w14:textId="77777777" w:rsidR="00AE0FE8" w:rsidRDefault="00AE0FE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E7394" w14:textId="77777777" w:rsidR="00AE0FE8" w:rsidRDefault="00AE0FE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T#87e lqf R0">
    <w15:presenceInfo w15:providerId="None" w15:userId="CT#87e lqf R0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64FF"/>
    <w:rsid w:val="000171BB"/>
    <w:rsid w:val="00022E4A"/>
    <w:rsid w:val="000353E9"/>
    <w:rsid w:val="000420C5"/>
    <w:rsid w:val="00061848"/>
    <w:rsid w:val="00091930"/>
    <w:rsid w:val="000A1F6F"/>
    <w:rsid w:val="000A6394"/>
    <w:rsid w:val="000B0244"/>
    <w:rsid w:val="000B1FDB"/>
    <w:rsid w:val="000B7ACC"/>
    <w:rsid w:val="000B7FED"/>
    <w:rsid w:val="000C038A"/>
    <w:rsid w:val="000C6598"/>
    <w:rsid w:val="00145D43"/>
    <w:rsid w:val="0017266D"/>
    <w:rsid w:val="001751F3"/>
    <w:rsid w:val="0018063A"/>
    <w:rsid w:val="00192C46"/>
    <w:rsid w:val="00193DB4"/>
    <w:rsid w:val="00195365"/>
    <w:rsid w:val="001A08B3"/>
    <w:rsid w:val="001A7B60"/>
    <w:rsid w:val="001B07C9"/>
    <w:rsid w:val="001B52F0"/>
    <w:rsid w:val="001B7A65"/>
    <w:rsid w:val="001C3AD2"/>
    <w:rsid w:val="001D7AF6"/>
    <w:rsid w:val="001E41F3"/>
    <w:rsid w:val="00202507"/>
    <w:rsid w:val="00206709"/>
    <w:rsid w:val="00211045"/>
    <w:rsid w:val="00220C50"/>
    <w:rsid w:val="00243305"/>
    <w:rsid w:val="0026004D"/>
    <w:rsid w:val="002640DD"/>
    <w:rsid w:val="00273C27"/>
    <w:rsid w:val="00275D12"/>
    <w:rsid w:val="00284FEB"/>
    <w:rsid w:val="002860C4"/>
    <w:rsid w:val="002B5741"/>
    <w:rsid w:val="002C10E6"/>
    <w:rsid w:val="002E67DF"/>
    <w:rsid w:val="002E6DB5"/>
    <w:rsid w:val="00302CC9"/>
    <w:rsid w:val="00305409"/>
    <w:rsid w:val="003170A2"/>
    <w:rsid w:val="003247AF"/>
    <w:rsid w:val="00327B2B"/>
    <w:rsid w:val="003323CB"/>
    <w:rsid w:val="003609EF"/>
    <w:rsid w:val="0036231A"/>
    <w:rsid w:val="003710E4"/>
    <w:rsid w:val="00374DD4"/>
    <w:rsid w:val="00380749"/>
    <w:rsid w:val="003A68A8"/>
    <w:rsid w:val="003D37DB"/>
    <w:rsid w:val="003D639D"/>
    <w:rsid w:val="003E1A36"/>
    <w:rsid w:val="003E24BC"/>
    <w:rsid w:val="0040069B"/>
    <w:rsid w:val="0040111B"/>
    <w:rsid w:val="00407B5B"/>
    <w:rsid w:val="00410371"/>
    <w:rsid w:val="00411F82"/>
    <w:rsid w:val="004122C0"/>
    <w:rsid w:val="00417751"/>
    <w:rsid w:val="00423450"/>
    <w:rsid w:val="004242F1"/>
    <w:rsid w:val="00425D60"/>
    <w:rsid w:val="004469B7"/>
    <w:rsid w:val="004476DB"/>
    <w:rsid w:val="00451AE3"/>
    <w:rsid w:val="00474110"/>
    <w:rsid w:val="00476816"/>
    <w:rsid w:val="004B4583"/>
    <w:rsid w:val="004B481E"/>
    <w:rsid w:val="004B75B7"/>
    <w:rsid w:val="004C341A"/>
    <w:rsid w:val="004E143E"/>
    <w:rsid w:val="004E1669"/>
    <w:rsid w:val="004F01E1"/>
    <w:rsid w:val="0050797C"/>
    <w:rsid w:val="0051580D"/>
    <w:rsid w:val="00533630"/>
    <w:rsid w:val="00537BE6"/>
    <w:rsid w:val="00547111"/>
    <w:rsid w:val="00552656"/>
    <w:rsid w:val="0056333E"/>
    <w:rsid w:val="00570453"/>
    <w:rsid w:val="00592D74"/>
    <w:rsid w:val="005B5FC5"/>
    <w:rsid w:val="005C69D2"/>
    <w:rsid w:val="005D06BF"/>
    <w:rsid w:val="005E2C44"/>
    <w:rsid w:val="00602076"/>
    <w:rsid w:val="00621188"/>
    <w:rsid w:val="006257ED"/>
    <w:rsid w:val="00653D6A"/>
    <w:rsid w:val="00661A4E"/>
    <w:rsid w:val="00664175"/>
    <w:rsid w:val="00692319"/>
    <w:rsid w:val="00692E88"/>
    <w:rsid w:val="00693B00"/>
    <w:rsid w:val="00695808"/>
    <w:rsid w:val="006A0811"/>
    <w:rsid w:val="006A3253"/>
    <w:rsid w:val="006A3615"/>
    <w:rsid w:val="006B46FB"/>
    <w:rsid w:val="006E21FB"/>
    <w:rsid w:val="006E27AB"/>
    <w:rsid w:val="007047C8"/>
    <w:rsid w:val="007060F4"/>
    <w:rsid w:val="00706F15"/>
    <w:rsid w:val="0070755A"/>
    <w:rsid w:val="00752313"/>
    <w:rsid w:val="00765058"/>
    <w:rsid w:val="00790FEA"/>
    <w:rsid w:val="00792342"/>
    <w:rsid w:val="00795E25"/>
    <w:rsid w:val="007977A8"/>
    <w:rsid w:val="007A46F0"/>
    <w:rsid w:val="007B512A"/>
    <w:rsid w:val="007B7C9A"/>
    <w:rsid w:val="007C2097"/>
    <w:rsid w:val="007D3452"/>
    <w:rsid w:val="007D6A07"/>
    <w:rsid w:val="007F6981"/>
    <w:rsid w:val="007F7259"/>
    <w:rsid w:val="008040A8"/>
    <w:rsid w:val="008110D0"/>
    <w:rsid w:val="008279FA"/>
    <w:rsid w:val="00827F18"/>
    <w:rsid w:val="00841F88"/>
    <w:rsid w:val="00842F2B"/>
    <w:rsid w:val="008626E7"/>
    <w:rsid w:val="00870EE7"/>
    <w:rsid w:val="00885D04"/>
    <w:rsid w:val="008863B9"/>
    <w:rsid w:val="008A16E5"/>
    <w:rsid w:val="008A45A6"/>
    <w:rsid w:val="008A55F5"/>
    <w:rsid w:val="008D4FE6"/>
    <w:rsid w:val="008E4FFD"/>
    <w:rsid w:val="008F193E"/>
    <w:rsid w:val="008F686C"/>
    <w:rsid w:val="008F68B0"/>
    <w:rsid w:val="00903962"/>
    <w:rsid w:val="00911669"/>
    <w:rsid w:val="00911734"/>
    <w:rsid w:val="00914754"/>
    <w:rsid w:val="009148DE"/>
    <w:rsid w:val="0093080A"/>
    <w:rsid w:val="00941E30"/>
    <w:rsid w:val="00947595"/>
    <w:rsid w:val="009777D9"/>
    <w:rsid w:val="009907F6"/>
    <w:rsid w:val="00991B88"/>
    <w:rsid w:val="009A5753"/>
    <w:rsid w:val="009A579D"/>
    <w:rsid w:val="009B0675"/>
    <w:rsid w:val="009E3297"/>
    <w:rsid w:val="009F734F"/>
    <w:rsid w:val="00A01C40"/>
    <w:rsid w:val="00A055DF"/>
    <w:rsid w:val="00A246B6"/>
    <w:rsid w:val="00A27902"/>
    <w:rsid w:val="00A37901"/>
    <w:rsid w:val="00A47121"/>
    <w:rsid w:val="00A47E70"/>
    <w:rsid w:val="00A50CF0"/>
    <w:rsid w:val="00A66BCC"/>
    <w:rsid w:val="00A7671C"/>
    <w:rsid w:val="00A77F7B"/>
    <w:rsid w:val="00A815F9"/>
    <w:rsid w:val="00A93FA3"/>
    <w:rsid w:val="00AA2CBC"/>
    <w:rsid w:val="00AA4678"/>
    <w:rsid w:val="00AB65F8"/>
    <w:rsid w:val="00AC4E8B"/>
    <w:rsid w:val="00AC5820"/>
    <w:rsid w:val="00AD1CD8"/>
    <w:rsid w:val="00AE0FE8"/>
    <w:rsid w:val="00B258BB"/>
    <w:rsid w:val="00B320CB"/>
    <w:rsid w:val="00B430B1"/>
    <w:rsid w:val="00B45D40"/>
    <w:rsid w:val="00B56910"/>
    <w:rsid w:val="00B570FA"/>
    <w:rsid w:val="00B64232"/>
    <w:rsid w:val="00B67B97"/>
    <w:rsid w:val="00B92F83"/>
    <w:rsid w:val="00B968C8"/>
    <w:rsid w:val="00BA1A70"/>
    <w:rsid w:val="00BA3EC5"/>
    <w:rsid w:val="00BA51D9"/>
    <w:rsid w:val="00BB5DFC"/>
    <w:rsid w:val="00BD279D"/>
    <w:rsid w:val="00BD309D"/>
    <w:rsid w:val="00BD6BB8"/>
    <w:rsid w:val="00BF79E8"/>
    <w:rsid w:val="00C05007"/>
    <w:rsid w:val="00C15025"/>
    <w:rsid w:val="00C2125D"/>
    <w:rsid w:val="00C4162B"/>
    <w:rsid w:val="00C63DA1"/>
    <w:rsid w:val="00C66BA2"/>
    <w:rsid w:val="00C73316"/>
    <w:rsid w:val="00C85491"/>
    <w:rsid w:val="00C90347"/>
    <w:rsid w:val="00C95985"/>
    <w:rsid w:val="00C95DA5"/>
    <w:rsid w:val="00C9693C"/>
    <w:rsid w:val="00CB607F"/>
    <w:rsid w:val="00CC5026"/>
    <w:rsid w:val="00CC68D0"/>
    <w:rsid w:val="00CD68F6"/>
    <w:rsid w:val="00D03F9A"/>
    <w:rsid w:val="00D06D51"/>
    <w:rsid w:val="00D24991"/>
    <w:rsid w:val="00D32C34"/>
    <w:rsid w:val="00D35904"/>
    <w:rsid w:val="00D44726"/>
    <w:rsid w:val="00D50255"/>
    <w:rsid w:val="00D66520"/>
    <w:rsid w:val="00D87AF5"/>
    <w:rsid w:val="00D87B2A"/>
    <w:rsid w:val="00DB1448"/>
    <w:rsid w:val="00DC36A5"/>
    <w:rsid w:val="00DE34CF"/>
    <w:rsid w:val="00DF3740"/>
    <w:rsid w:val="00DF43B5"/>
    <w:rsid w:val="00E13F3D"/>
    <w:rsid w:val="00E34898"/>
    <w:rsid w:val="00E3701A"/>
    <w:rsid w:val="00E47B3C"/>
    <w:rsid w:val="00E6047E"/>
    <w:rsid w:val="00E65376"/>
    <w:rsid w:val="00E76552"/>
    <w:rsid w:val="00E8079D"/>
    <w:rsid w:val="00EB09B7"/>
    <w:rsid w:val="00EB12F0"/>
    <w:rsid w:val="00EB4039"/>
    <w:rsid w:val="00EC46B4"/>
    <w:rsid w:val="00EE2A91"/>
    <w:rsid w:val="00EE7D7C"/>
    <w:rsid w:val="00EF498B"/>
    <w:rsid w:val="00F24425"/>
    <w:rsid w:val="00F25D98"/>
    <w:rsid w:val="00F300FB"/>
    <w:rsid w:val="00F43D61"/>
    <w:rsid w:val="00F6562A"/>
    <w:rsid w:val="00F67A80"/>
    <w:rsid w:val="00FB6386"/>
    <w:rsid w:val="00FD1325"/>
    <w:rsid w:val="00FE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6CA47A81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link w:val="Char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locked/>
    <w:rsid w:val="00C05007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C05007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locked/>
    <w:rsid w:val="00C05007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C05007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rsid w:val="00C05007"/>
    <w:rPr>
      <w:rFonts w:ascii="Arial" w:hAnsi="Arial"/>
      <w:sz w:val="18"/>
      <w:lang w:val="en-GB" w:eastAsia="en-US"/>
    </w:rPr>
  </w:style>
  <w:style w:type="character" w:customStyle="1" w:styleId="4Char">
    <w:name w:val="标题 4 Char"/>
    <w:link w:val="4"/>
    <w:rsid w:val="00D87B2A"/>
    <w:rPr>
      <w:rFonts w:ascii="Arial" w:hAnsi="Arial"/>
      <w:sz w:val="24"/>
      <w:lang w:val="en-GB" w:eastAsia="en-US"/>
    </w:rPr>
  </w:style>
  <w:style w:type="character" w:customStyle="1" w:styleId="Char">
    <w:name w:val="批注文字 Char"/>
    <w:basedOn w:val="a0"/>
    <w:link w:val="ac"/>
    <w:semiHidden/>
    <w:rsid w:val="0069231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692319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B320CB"/>
    <w:rPr>
      <w:rFonts w:ascii="Courier New" w:hAnsi="Courier New"/>
      <w:noProof/>
      <w:sz w:val="16"/>
      <w:lang w:val="en-GB" w:eastAsia="en-US"/>
    </w:rPr>
  </w:style>
  <w:style w:type="character" w:customStyle="1" w:styleId="2Char">
    <w:name w:val="标题 2 Char"/>
    <w:link w:val="2"/>
    <w:rsid w:val="004B4583"/>
    <w:rPr>
      <w:rFonts w:ascii="Arial" w:hAnsi="Arial"/>
      <w:sz w:val="32"/>
      <w:lang w:val="en-GB" w:eastAsia="en-US"/>
    </w:rPr>
  </w:style>
  <w:style w:type="character" w:customStyle="1" w:styleId="TAHCar">
    <w:name w:val="TAH Car"/>
    <w:locked/>
    <w:rsid w:val="000164FF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F6562A"/>
    <w:rPr>
      <w:rFonts w:ascii="Times New Roman" w:hAnsi="Times New Roman"/>
      <w:lang w:val="en-GB" w:eastAsia="en-US"/>
    </w:rPr>
  </w:style>
  <w:style w:type="character" w:customStyle="1" w:styleId="1Char">
    <w:name w:val="标题 1 Char"/>
    <w:link w:val="1"/>
    <w:rsid w:val="00F6562A"/>
    <w:rPr>
      <w:rFonts w:ascii="Arial" w:hAnsi="Arial"/>
      <w:sz w:val="36"/>
      <w:lang w:val="en-GB" w:eastAsia="en-US"/>
    </w:rPr>
  </w:style>
  <w:style w:type="paragraph" w:styleId="af1">
    <w:name w:val="Revision"/>
    <w:hidden/>
    <w:uiPriority w:val="99"/>
    <w:semiHidden/>
    <w:rsid w:val="00273C27"/>
    <w:rPr>
      <w:rFonts w:ascii="Times New Roman" w:hAnsi="Times New Roman"/>
      <w:lang w:val="en-GB" w:eastAsia="en-US"/>
    </w:rPr>
  </w:style>
  <w:style w:type="character" w:customStyle="1" w:styleId="B1Char1">
    <w:name w:val="B1 Char1"/>
    <w:locked/>
    <w:rsid w:val="0056333E"/>
    <w:rPr>
      <w:lang w:eastAsia="en-US"/>
    </w:rPr>
  </w:style>
  <w:style w:type="character" w:customStyle="1" w:styleId="EXChar">
    <w:name w:val="EX Char"/>
    <w:locked/>
    <w:rsid w:val="0009193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yperlink" Target="https://standards.ieee.org/content/dam/ieee-standards/standards/web/documents/tutorials/eui.pdf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regauth/oui/tutorials/EUI64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76007-CF49-4666-B90D-8E604D1A3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7</Pages>
  <Words>2338</Words>
  <Characters>13331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15638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CT#87e lqf R1</cp:lastModifiedBy>
  <cp:revision>3</cp:revision>
  <cp:lastPrinted>1900-01-01T08:00:00Z</cp:lastPrinted>
  <dcterms:created xsi:type="dcterms:W3CDTF">2020-04-16T11:43:00Z</dcterms:created>
  <dcterms:modified xsi:type="dcterms:W3CDTF">2020-04-16T11:45:00Z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(3)Pfe3bVjuQ9j3qDQecDGk15s3H3WIZOl1jVZF0225CtTPVpMSDXIFUvXkIN44igq+G44XuZfV
/OXxhsXODmDIZqa+a1xL3m70G9Cooyyp4wHl/dawXkXmxXFU6gFdbuy0vU1L1aPjHBB5qqKo
nEdBsoENjSx7M8unnSvmqUsGTL6SkBRjQyT5TivUeEpL+bpAqLgPhqKgCa4lk2TxmOiozkrD
5kRleKsg6eeHdH4wCE</vt:lpwstr>
  </property>
  <property fmtid="{D5CDD505-2E9C-101B-9397-08002B2CF9AE}" pid="22" name="_2015_ms_pID_7253431">
    <vt:lpwstr>2dbbFnhVFOIyvl07KVzswdHBX5DdrKkvmoyg56Mv0AifTlAl425NLU
XlUriXEPtsxJL/Xx+SV/CROtemBl5f1lnkROCjCZG+5y/afMNx9xD51bZeoozpBMD0fQjt7Z
IzpXYztTbHfMqoTloE4haApM7gjrJyAJhjSKTX6BHLGdh+AqYo7iF1bkpFjkUxT2mTU7GO0p
pN0mVHsQKHIaoIcv6k4S4nv0RrWtWHdcpXkL</vt:lpwstr>
  </property>
  <property fmtid="{D5CDD505-2E9C-101B-9397-08002B2CF9AE}" pid="23" name="_2015_ms_pID_7253432">
    <vt:lpwstr>8BwQZ4VjOaolAeCigoZVeeE=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1576463674</vt:lpwstr>
  </property>
</Properties>
</file>