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A93D" w14:textId="0CF454E6" w:rsidR="00D011E8" w:rsidRDefault="00D011E8" w:rsidP="00D011E8">
      <w:pPr>
        <w:pStyle w:val="CRCoverPage"/>
        <w:tabs>
          <w:tab w:val="right" w:pos="9639"/>
        </w:tabs>
        <w:spacing w:after="0"/>
        <w:rPr>
          <w:b/>
          <w:i/>
          <w:noProof/>
          <w:sz w:val="28"/>
        </w:rPr>
      </w:pPr>
      <w:bookmarkStart w:id="0" w:name="_Toc27585085"/>
      <w:bookmarkStart w:id="1" w:name="_Toc36457038"/>
      <w:bookmarkStart w:id="2" w:name="_Toc11338457"/>
      <w:r>
        <w:rPr>
          <w:b/>
          <w:noProof/>
          <w:sz w:val="24"/>
        </w:rPr>
        <w:t>3GPP TSG-CT WG4 Meeting #97e</w:t>
      </w:r>
      <w:r>
        <w:rPr>
          <w:b/>
          <w:i/>
          <w:noProof/>
          <w:sz w:val="28"/>
        </w:rPr>
        <w:tab/>
      </w:r>
      <w:r>
        <w:rPr>
          <w:b/>
          <w:noProof/>
          <w:sz w:val="24"/>
        </w:rPr>
        <w:t>C4-202</w:t>
      </w:r>
      <w:r w:rsidR="00A5621B">
        <w:rPr>
          <w:b/>
          <w:noProof/>
          <w:sz w:val="24"/>
        </w:rPr>
        <w:t>xxx</w:t>
      </w:r>
    </w:p>
    <w:p w14:paraId="0509689F" w14:textId="3D290645" w:rsidR="00D011E8" w:rsidRDefault="00D011E8" w:rsidP="00D011E8">
      <w:pPr>
        <w:pStyle w:val="CRCoverPage"/>
        <w:outlineLvl w:val="0"/>
        <w:rPr>
          <w:b/>
          <w:noProof/>
          <w:sz w:val="24"/>
        </w:rPr>
      </w:pPr>
      <w:r>
        <w:rPr>
          <w:b/>
          <w:noProof/>
          <w:sz w:val="24"/>
        </w:rPr>
        <w:t>E-Meeting, 15</w:t>
      </w:r>
      <w:r>
        <w:rPr>
          <w:b/>
          <w:noProof/>
          <w:sz w:val="24"/>
          <w:vertAlign w:val="superscript"/>
        </w:rPr>
        <w:t>th</w:t>
      </w:r>
      <w:r>
        <w:rPr>
          <w:b/>
          <w:noProof/>
          <w:sz w:val="24"/>
        </w:rPr>
        <w:t xml:space="preserve"> – 24</w:t>
      </w:r>
      <w:r>
        <w:rPr>
          <w:b/>
          <w:noProof/>
          <w:sz w:val="24"/>
          <w:vertAlign w:val="superscript"/>
        </w:rPr>
        <w:t>th</w:t>
      </w:r>
      <w:r>
        <w:rPr>
          <w:b/>
          <w:noProof/>
          <w:sz w:val="24"/>
        </w:rPr>
        <w:t xml:space="preserve"> April 2020</w:t>
      </w:r>
      <w:r w:rsidR="00A5621B">
        <w:rPr>
          <w:b/>
          <w:noProof/>
          <w:sz w:val="24"/>
        </w:rPr>
        <w:tab/>
      </w:r>
      <w:r w:rsidR="00A5621B">
        <w:rPr>
          <w:b/>
          <w:noProof/>
          <w:sz w:val="24"/>
        </w:rPr>
        <w:tab/>
      </w:r>
      <w:r w:rsidR="00A5621B">
        <w:rPr>
          <w:b/>
          <w:noProof/>
          <w:sz w:val="24"/>
        </w:rPr>
        <w:tab/>
      </w:r>
      <w:r w:rsidR="00A5621B">
        <w:rPr>
          <w:b/>
          <w:noProof/>
          <w:sz w:val="24"/>
        </w:rPr>
        <w:tab/>
      </w:r>
      <w:r w:rsidR="00A5621B">
        <w:rPr>
          <w:b/>
          <w:noProof/>
          <w:sz w:val="24"/>
        </w:rPr>
        <w:tab/>
        <w:t>revision of C4-202020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011E8" w14:paraId="63EB4DAC" w14:textId="77777777" w:rsidTr="00D011E8">
        <w:tc>
          <w:tcPr>
            <w:tcW w:w="9641" w:type="dxa"/>
            <w:gridSpan w:val="9"/>
            <w:tcBorders>
              <w:top w:val="single" w:sz="4" w:space="0" w:color="auto"/>
              <w:left w:val="single" w:sz="4" w:space="0" w:color="auto"/>
              <w:bottom w:val="nil"/>
              <w:right w:val="single" w:sz="4" w:space="0" w:color="auto"/>
            </w:tcBorders>
            <w:hideMark/>
          </w:tcPr>
          <w:p w14:paraId="54FF5EF9" w14:textId="77777777" w:rsidR="00D011E8" w:rsidRDefault="00D011E8">
            <w:pPr>
              <w:pStyle w:val="CRCoverPage"/>
              <w:spacing w:after="0"/>
              <w:jc w:val="right"/>
              <w:rPr>
                <w:i/>
                <w:noProof/>
              </w:rPr>
            </w:pPr>
            <w:r>
              <w:rPr>
                <w:i/>
                <w:noProof/>
                <w:sz w:val="14"/>
              </w:rPr>
              <w:t>CR-Form-v12.0</w:t>
            </w:r>
          </w:p>
        </w:tc>
      </w:tr>
      <w:tr w:rsidR="00D011E8" w14:paraId="54F23A5F" w14:textId="77777777" w:rsidTr="00D011E8">
        <w:tc>
          <w:tcPr>
            <w:tcW w:w="9641" w:type="dxa"/>
            <w:gridSpan w:val="9"/>
            <w:tcBorders>
              <w:top w:val="nil"/>
              <w:left w:val="single" w:sz="4" w:space="0" w:color="auto"/>
              <w:bottom w:val="nil"/>
              <w:right w:val="single" w:sz="4" w:space="0" w:color="auto"/>
            </w:tcBorders>
            <w:hideMark/>
          </w:tcPr>
          <w:p w14:paraId="550FA9CF" w14:textId="77777777" w:rsidR="00D011E8" w:rsidRDefault="00D011E8">
            <w:pPr>
              <w:pStyle w:val="CRCoverPage"/>
              <w:spacing w:after="0"/>
              <w:jc w:val="center"/>
              <w:rPr>
                <w:noProof/>
              </w:rPr>
            </w:pPr>
            <w:r>
              <w:rPr>
                <w:b/>
                <w:noProof/>
                <w:sz w:val="32"/>
              </w:rPr>
              <w:t>CHANGE REQUEST</w:t>
            </w:r>
          </w:p>
        </w:tc>
      </w:tr>
      <w:tr w:rsidR="00D011E8" w14:paraId="4841FED4" w14:textId="77777777" w:rsidTr="00D011E8">
        <w:tc>
          <w:tcPr>
            <w:tcW w:w="9641" w:type="dxa"/>
            <w:gridSpan w:val="9"/>
            <w:tcBorders>
              <w:top w:val="nil"/>
              <w:left w:val="single" w:sz="4" w:space="0" w:color="auto"/>
              <w:bottom w:val="nil"/>
              <w:right w:val="single" w:sz="4" w:space="0" w:color="auto"/>
            </w:tcBorders>
          </w:tcPr>
          <w:p w14:paraId="6BB635FC" w14:textId="77777777" w:rsidR="00D011E8" w:rsidRDefault="00D011E8">
            <w:pPr>
              <w:pStyle w:val="CRCoverPage"/>
              <w:spacing w:after="0"/>
              <w:rPr>
                <w:noProof/>
                <w:sz w:val="8"/>
                <w:szCs w:val="8"/>
              </w:rPr>
            </w:pPr>
          </w:p>
        </w:tc>
      </w:tr>
      <w:tr w:rsidR="00D011E8" w14:paraId="2361062E" w14:textId="77777777" w:rsidTr="00D011E8">
        <w:tc>
          <w:tcPr>
            <w:tcW w:w="142" w:type="dxa"/>
            <w:tcBorders>
              <w:top w:val="nil"/>
              <w:left w:val="single" w:sz="4" w:space="0" w:color="auto"/>
              <w:bottom w:val="nil"/>
              <w:right w:val="nil"/>
            </w:tcBorders>
          </w:tcPr>
          <w:p w14:paraId="26D9F5A4" w14:textId="77777777" w:rsidR="00D011E8" w:rsidRDefault="00D011E8">
            <w:pPr>
              <w:pStyle w:val="CRCoverPage"/>
              <w:spacing w:after="0"/>
              <w:jc w:val="right"/>
              <w:rPr>
                <w:noProof/>
              </w:rPr>
            </w:pPr>
          </w:p>
        </w:tc>
        <w:tc>
          <w:tcPr>
            <w:tcW w:w="1559" w:type="dxa"/>
            <w:shd w:val="pct30" w:color="FFFF00" w:fill="auto"/>
            <w:hideMark/>
          </w:tcPr>
          <w:p w14:paraId="12B15A44" w14:textId="6F1A04FF" w:rsidR="00D011E8" w:rsidRDefault="00D011E8">
            <w:pPr>
              <w:pStyle w:val="CRCoverPage"/>
              <w:spacing w:after="0"/>
              <w:jc w:val="right"/>
              <w:rPr>
                <w:b/>
                <w:noProof/>
                <w:sz w:val="28"/>
              </w:rPr>
            </w:pPr>
            <w:r>
              <w:rPr>
                <w:b/>
                <w:noProof/>
                <w:sz w:val="28"/>
              </w:rPr>
              <w:t>29.503</w:t>
            </w:r>
          </w:p>
        </w:tc>
        <w:tc>
          <w:tcPr>
            <w:tcW w:w="709" w:type="dxa"/>
            <w:hideMark/>
          </w:tcPr>
          <w:p w14:paraId="38E09355" w14:textId="77777777" w:rsidR="00D011E8" w:rsidRDefault="00D011E8">
            <w:pPr>
              <w:pStyle w:val="CRCoverPage"/>
              <w:spacing w:after="0"/>
              <w:jc w:val="center"/>
              <w:rPr>
                <w:noProof/>
              </w:rPr>
            </w:pPr>
            <w:r>
              <w:rPr>
                <w:b/>
                <w:noProof/>
                <w:sz w:val="28"/>
              </w:rPr>
              <w:t>CR</w:t>
            </w:r>
          </w:p>
        </w:tc>
        <w:tc>
          <w:tcPr>
            <w:tcW w:w="1276" w:type="dxa"/>
            <w:shd w:val="pct30" w:color="FFFF00" w:fill="auto"/>
            <w:hideMark/>
          </w:tcPr>
          <w:p w14:paraId="1A80F94D" w14:textId="1BFC6863" w:rsidR="00D011E8" w:rsidRDefault="007A6187">
            <w:pPr>
              <w:pStyle w:val="CRCoverPage"/>
              <w:spacing w:after="0"/>
              <w:rPr>
                <w:noProof/>
              </w:rPr>
            </w:pPr>
            <w:r>
              <w:rPr>
                <w:b/>
                <w:noProof/>
                <w:sz w:val="28"/>
              </w:rPr>
              <w:t>0377</w:t>
            </w:r>
          </w:p>
        </w:tc>
        <w:tc>
          <w:tcPr>
            <w:tcW w:w="709" w:type="dxa"/>
            <w:hideMark/>
          </w:tcPr>
          <w:p w14:paraId="60E8B525" w14:textId="77777777" w:rsidR="00D011E8" w:rsidRDefault="00D011E8">
            <w:pPr>
              <w:pStyle w:val="CRCoverPage"/>
              <w:tabs>
                <w:tab w:val="right" w:pos="625"/>
              </w:tabs>
              <w:spacing w:after="0"/>
              <w:jc w:val="center"/>
              <w:rPr>
                <w:noProof/>
              </w:rPr>
            </w:pPr>
            <w:r>
              <w:rPr>
                <w:b/>
                <w:bCs/>
                <w:noProof/>
                <w:sz w:val="28"/>
              </w:rPr>
              <w:t>rev</w:t>
            </w:r>
          </w:p>
        </w:tc>
        <w:tc>
          <w:tcPr>
            <w:tcW w:w="992" w:type="dxa"/>
            <w:shd w:val="pct30" w:color="FFFF00" w:fill="auto"/>
            <w:hideMark/>
          </w:tcPr>
          <w:p w14:paraId="5A7A32CB" w14:textId="38243848" w:rsidR="00D011E8" w:rsidRDefault="00A5621B">
            <w:pPr>
              <w:pStyle w:val="CRCoverPage"/>
              <w:spacing w:after="0"/>
              <w:jc w:val="center"/>
              <w:rPr>
                <w:b/>
                <w:noProof/>
              </w:rPr>
            </w:pPr>
            <w:r>
              <w:rPr>
                <w:b/>
                <w:noProof/>
                <w:sz w:val="28"/>
              </w:rPr>
              <w:t>1</w:t>
            </w:r>
          </w:p>
        </w:tc>
        <w:tc>
          <w:tcPr>
            <w:tcW w:w="2410" w:type="dxa"/>
            <w:hideMark/>
          </w:tcPr>
          <w:p w14:paraId="1CFB743C" w14:textId="77777777" w:rsidR="00D011E8" w:rsidRDefault="00D011E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A6D725" w14:textId="3ED8B873" w:rsidR="00D011E8" w:rsidRDefault="00D011E8">
            <w:pPr>
              <w:pStyle w:val="CRCoverPage"/>
              <w:spacing w:after="0"/>
              <w:jc w:val="center"/>
              <w:rPr>
                <w:noProof/>
                <w:sz w:val="28"/>
              </w:rPr>
            </w:pPr>
            <w:r>
              <w:rPr>
                <w:b/>
                <w:noProof/>
                <w:sz w:val="28"/>
              </w:rPr>
              <w:t>16.3.0</w:t>
            </w:r>
          </w:p>
        </w:tc>
        <w:tc>
          <w:tcPr>
            <w:tcW w:w="143" w:type="dxa"/>
            <w:tcBorders>
              <w:top w:val="nil"/>
              <w:left w:val="nil"/>
              <w:bottom w:val="nil"/>
              <w:right w:val="single" w:sz="4" w:space="0" w:color="auto"/>
            </w:tcBorders>
          </w:tcPr>
          <w:p w14:paraId="1C988CDF" w14:textId="77777777" w:rsidR="00D011E8" w:rsidRDefault="00D011E8">
            <w:pPr>
              <w:pStyle w:val="CRCoverPage"/>
              <w:spacing w:after="0"/>
              <w:rPr>
                <w:noProof/>
              </w:rPr>
            </w:pPr>
          </w:p>
        </w:tc>
      </w:tr>
      <w:tr w:rsidR="00D011E8" w14:paraId="3D1308F6" w14:textId="77777777" w:rsidTr="00D011E8">
        <w:tc>
          <w:tcPr>
            <w:tcW w:w="9641" w:type="dxa"/>
            <w:gridSpan w:val="9"/>
            <w:tcBorders>
              <w:top w:val="nil"/>
              <w:left w:val="single" w:sz="4" w:space="0" w:color="auto"/>
              <w:bottom w:val="nil"/>
              <w:right w:val="single" w:sz="4" w:space="0" w:color="auto"/>
            </w:tcBorders>
          </w:tcPr>
          <w:p w14:paraId="5C36CAE8" w14:textId="77777777" w:rsidR="00D011E8" w:rsidRDefault="00D011E8">
            <w:pPr>
              <w:pStyle w:val="CRCoverPage"/>
              <w:spacing w:after="0"/>
              <w:rPr>
                <w:noProof/>
              </w:rPr>
            </w:pPr>
          </w:p>
        </w:tc>
      </w:tr>
      <w:tr w:rsidR="00D011E8" w14:paraId="576C5750" w14:textId="77777777" w:rsidTr="00D011E8">
        <w:tc>
          <w:tcPr>
            <w:tcW w:w="9641" w:type="dxa"/>
            <w:gridSpan w:val="9"/>
            <w:tcBorders>
              <w:top w:val="single" w:sz="4" w:space="0" w:color="auto"/>
              <w:left w:val="nil"/>
              <w:bottom w:val="nil"/>
              <w:right w:val="nil"/>
            </w:tcBorders>
            <w:hideMark/>
          </w:tcPr>
          <w:p w14:paraId="1E4BA7AD" w14:textId="77777777" w:rsidR="00D011E8" w:rsidRDefault="00D011E8">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011E8" w14:paraId="2B67268D" w14:textId="77777777" w:rsidTr="00D011E8">
        <w:tc>
          <w:tcPr>
            <w:tcW w:w="9641" w:type="dxa"/>
            <w:gridSpan w:val="9"/>
          </w:tcPr>
          <w:p w14:paraId="725E6C21" w14:textId="77777777" w:rsidR="00D011E8" w:rsidRDefault="00D011E8">
            <w:pPr>
              <w:pStyle w:val="CRCoverPage"/>
              <w:spacing w:after="0"/>
              <w:rPr>
                <w:noProof/>
                <w:sz w:val="8"/>
                <w:szCs w:val="8"/>
              </w:rPr>
            </w:pPr>
          </w:p>
        </w:tc>
      </w:tr>
    </w:tbl>
    <w:p w14:paraId="2F3EACBD" w14:textId="77777777" w:rsidR="00D011E8" w:rsidRDefault="00D011E8" w:rsidP="00D011E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011E8" w14:paraId="45EC8614" w14:textId="77777777" w:rsidTr="00D011E8">
        <w:tc>
          <w:tcPr>
            <w:tcW w:w="2835" w:type="dxa"/>
            <w:hideMark/>
          </w:tcPr>
          <w:p w14:paraId="1275AD5F" w14:textId="77777777" w:rsidR="00D011E8" w:rsidRDefault="00D011E8">
            <w:pPr>
              <w:pStyle w:val="CRCoverPage"/>
              <w:tabs>
                <w:tab w:val="right" w:pos="2751"/>
              </w:tabs>
              <w:spacing w:after="0"/>
              <w:rPr>
                <w:b/>
                <w:i/>
                <w:noProof/>
              </w:rPr>
            </w:pPr>
            <w:r>
              <w:rPr>
                <w:b/>
                <w:i/>
                <w:noProof/>
              </w:rPr>
              <w:t>Proposed change affects:</w:t>
            </w:r>
          </w:p>
        </w:tc>
        <w:tc>
          <w:tcPr>
            <w:tcW w:w="1418" w:type="dxa"/>
            <w:hideMark/>
          </w:tcPr>
          <w:p w14:paraId="4788DFC4" w14:textId="77777777" w:rsidR="00D011E8" w:rsidRDefault="00D011E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FD3C44" w14:textId="77777777" w:rsidR="00D011E8" w:rsidRDefault="00D011E8">
            <w:pPr>
              <w:pStyle w:val="CRCoverPage"/>
              <w:spacing w:after="0"/>
              <w:jc w:val="center"/>
              <w:rPr>
                <w:b/>
                <w:caps/>
                <w:noProof/>
              </w:rPr>
            </w:pPr>
          </w:p>
        </w:tc>
        <w:tc>
          <w:tcPr>
            <w:tcW w:w="709" w:type="dxa"/>
            <w:tcBorders>
              <w:top w:val="nil"/>
              <w:left w:val="single" w:sz="4" w:space="0" w:color="auto"/>
              <w:bottom w:val="nil"/>
              <w:right w:val="nil"/>
            </w:tcBorders>
            <w:hideMark/>
          </w:tcPr>
          <w:p w14:paraId="55FDE347" w14:textId="77777777" w:rsidR="00D011E8" w:rsidRDefault="00D011E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050E30" w14:textId="77777777" w:rsidR="00D011E8" w:rsidRDefault="00D011E8">
            <w:pPr>
              <w:pStyle w:val="CRCoverPage"/>
              <w:spacing w:after="0"/>
              <w:jc w:val="center"/>
              <w:rPr>
                <w:b/>
                <w:caps/>
                <w:noProof/>
              </w:rPr>
            </w:pPr>
          </w:p>
        </w:tc>
        <w:tc>
          <w:tcPr>
            <w:tcW w:w="2126" w:type="dxa"/>
            <w:hideMark/>
          </w:tcPr>
          <w:p w14:paraId="44FDF06C" w14:textId="77777777" w:rsidR="00D011E8" w:rsidRDefault="00D011E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FD46C9" w14:textId="77777777" w:rsidR="00D011E8" w:rsidRDefault="00D011E8">
            <w:pPr>
              <w:pStyle w:val="CRCoverPage"/>
              <w:spacing w:after="0"/>
              <w:jc w:val="center"/>
              <w:rPr>
                <w:b/>
                <w:caps/>
                <w:noProof/>
              </w:rPr>
            </w:pPr>
          </w:p>
        </w:tc>
        <w:tc>
          <w:tcPr>
            <w:tcW w:w="1418" w:type="dxa"/>
            <w:hideMark/>
          </w:tcPr>
          <w:p w14:paraId="7B9167E7" w14:textId="77777777" w:rsidR="00D011E8" w:rsidRDefault="00D011E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44C15C9" w14:textId="77777777" w:rsidR="00D011E8" w:rsidRDefault="00D011E8">
            <w:pPr>
              <w:pStyle w:val="CRCoverPage"/>
              <w:spacing w:after="0"/>
              <w:rPr>
                <w:b/>
                <w:bCs/>
                <w:caps/>
                <w:noProof/>
              </w:rPr>
            </w:pPr>
            <w:r>
              <w:rPr>
                <w:b/>
                <w:bCs/>
                <w:caps/>
                <w:noProof/>
              </w:rPr>
              <w:t>X</w:t>
            </w:r>
          </w:p>
        </w:tc>
      </w:tr>
    </w:tbl>
    <w:p w14:paraId="1DE080BD" w14:textId="77777777" w:rsidR="00D011E8" w:rsidRDefault="00D011E8" w:rsidP="00D011E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011E8" w14:paraId="45A1675E" w14:textId="77777777" w:rsidTr="00D011E8">
        <w:tc>
          <w:tcPr>
            <w:tcW w:w="9640" w:type="dxa"/>
            <w:gridSpan w:val="11"/>
          </w:tcPr>
          <w:p w14:paraId="48B79379" w14:textId="77777777" w:rsidR="00D011E8" w:rsidRDefault="00D011E8">
            <w:pPr>
              <w:pStyle w:val="CRCoverPage"/>
              <w:spacing w:after="0"/>
              <w:rPr>
                <w:noProof/>
                <w:sz w:val="8"/>
                <w:szCs w:val="8"/>
              </w:rPr>
            </w:pPr>
          </w:p>
        </w:tc>
      </w:tr>
      <w:tr w:rsidR="00D011E8" w14:paraId="0ED6A5F5" w14:textId="77777777" w:rsidTr="00D011E8">
        <w:tc>
          <w:tcPr>
            <w:tcW w:w="1843" w:type="dxa"/>
            <w:tcBorders>
              <w:top w:val="single" w:sz="4" w:space="0" w:color="auto"/>
              <w:left w:val="single" w:sz="4" w:space="0" w:color="auto"/>
              <w:bottom w:val="nil"/>
              <w:right w:val="nil"/>
            </w:tcBorders>
            <w:hideMark/>
          </w:tcPr>
          <w:p w14:paraId="5C0755E4" w14:textId="77777777" w:rsidR="00D011E8" w:rsidRDefault="00D011E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076F661" w14:textId="5B800ACC" w:rsidR="00D011E8" w:rsidRDefault="00D011E8">
            <w:pPr>
              <w:pStyle w:val="CRCoverPage"/>
              <w:spacing w:after="0"/>
              <w:ind w:left="100"/>
              <w:rPr>
                <w:noProof/>
              </w:rPr>
            </w:pPr>
            <w:r>
              <w:t>5G SRVCC Info retrieval</w:t>
            </w:r>
          </w:p>
        </w:tc>
      </w:tr>
      <w:tr w:rsidR="00D011E8" w14:paraId="50C93797" w14:textId="77777777" w:rsidTr="00D011E8">
        <w:tc>
          <w:tcPr>
            <w:tcW w:w="1843" w:type="dxa"/>
            <w:tcBorders>
              <w:top w:val="nil"/>
              <w:left w:val="single" w:sz="4" w:space="0" w:color="auto"/>
              <w:bottom w:val="nil"/>
              <w:right w:val="nil"/>
            </w:tcBorders>
          </w:tcPr>
          <w:p w14:paraId="5BA95CC1" w14:textId="77777777" w:rsidR="00D011E8" w:rsidRDefault="00D011E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B582D29" w14:textId="77777777" w:rsidR="00D011E8" w:rsidRDefault="00D011E8">
            <w:pPr>
              <w:pStyle w:val="CRCoverPage"/>
              <w:spacing w:after="0"/>
              <w:rPr>
                <w:noProof/>
                <w:sz w:val="8"/>
                <w:szCs w:val="8"/>
              </w:rPr>
            </w:pPr>
          </w:p>
        </w:tc>
      </w:tr>
      <w:tr w:rsidR="00D011E8" w14:paraId="4FB86B49" w14:textId="77777777" w:rsidTr="00D011E8">
        <w:tc>
          <w:tcPr>
            <w:tcW w:w="1843" w:type="dxa"/>
            <w:tcBorders>
              <w:top w:val="nil"/>
              <w:left w:val="single" w:sz="4" w:space="0" w:color="auto"/>
              <w:bottom w:val="nil"/>
              <w:right w:val="nil"/>
            </w:tcBorders>
            <w:hideMark/>
          </w:tcPr>
          <w:p w14:paraId="52667073" w14:textId="77777777" w:rsidR="00D011E8" w:rsidRDefault="00D011E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EF4C864" w14:textId="0A3974F0" w:rsidR="00D011E8" w:rsidRDefault="00D011E8">
            <w:pPr>
              <w:pStyle w:val="CRCoverPage"/>
              <w:spacing w:after="0"/>
              <w:ind w:left="100"/>
              <w:rPr>
                <w:noProof/>
              </w:rPr>
            </w:pPr>
            <w:r>
              <w:rPr>
                <w:noProof/>
              </w:rPr>
              <w:t>Nokia, Nokia Shanghai Bell</w:t>
            </w:r>
          </w:p>
        </w:tc>
      </w:tr>
      <w:tr w:rsidR="00D011E8" w14:paraId="49AB576B" w14:textId="77777777" w:rsidTr="00D011E8">
        <w:tc>
          <w:tcPr>
            <w:tcW w:w="1843" w:type="dxa"/>
            <w:tcBorders>
              <w:top w:val="nil"/>
              <w:left w:val="single" w:sz="4" w:space="0" w:color="auto"/>
              <w:bottom w:val="nil"/>
              <w:right w:val="nil"/>
            </w:tcBorders>
            <w:hideMark/>
          </w:tcPr>
          <w:p w14:paraId="70F8A9E1" w14:textId="77777777" w:rsidR="00D011E8" w:rsidRDefault="00D011E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0E9A1F31" w14:textId="77777777" w:rsidR="00D011E8" w:rsidRDefault="00D011E8">
            <w:pPr>
              <w:pStyle w:val="CRCoverPage"/>
              <w:spacing w:after="0"/>
              <w:ind w:left="100"/>
              <w:rPr>
                <w:noProof/>
              </w:rPr>
            </w:pPr>
            <w:r>
              <w:rPr>
                <w:noProof/>
              </w:rPr>
              <w:t>CT4</w:t>
            </w:r>
          </w:p>
        </w:tc>
      </w:tr>
      <w:tr w:rsidR="00D011E8" w14:paraId="069073BA" w14:textId="77777777" w:rsidTr="00D011E8">
        <w:tc>
          <w:tcPr>
            <w:tcW w:w="1843" w:type="dxa"/>
            <w:tcBorders>
              <w:top w:val="nil"/>
              <w:left w:val="single" w:sz="4" w:space="0" w:color="auto"/>
              <w:bottom w:val="nil"/>
              <w:right w:val="nil"/>
            </w:tcBorders>
          </w:tcPr>
          <w:p w14:paraId="4D457BB0" w14:textId="77777777" w:rsidR="00D011E8" w:rsidRDefault="00D011E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DA6E447" w14:textId="77777777" w:rsidR="00D011E8" w:rsidRDefault="00D011E8">
            <w:pPr>
              <w:pStyle w:val="CRCoverPage"/>
              <w:spacing w:after="0"/>
              <w:rPr>
                <w:noProof/>
                <w:sz w:val="8"/>
                <w:szCs w:val="8"/>
              </w:rPr>
            </w:pPr>
          </w:p>
        </w:tc>
      </w:tr>
      <w:tr w:rsidR="00D011E8" w14:paraId="6CAF4D8F" w14:textId="77777777" w:rsidTr="00D011E8">
        <w:tc>
          <w:tcPr>
            <w:tcW w:w="1843" w:type="dxa"/>
            <w:tcBorders>
              <w:top w:val="nil"/>
              <w:left w:val="single" w:sz="4" w:space="0" w:color="auto"/>
              <w:bottom w:val="nil"/>
              <w:right w:val="nil"/>
            </w:tcBorders>
            <w:hideMark/>
          </w:tcPr>
          <w:p w14:paraId="6EB46AD4" w14:textId="77777777" w:rsidR="00D011E8" w:rsidRDefault="00D011E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1A733311" w14:textId="6D07D216" w:rsidR="00D011E8" w:rsidRDefault="00D011E8">
            <w:pPr>
              <w:pStyle w:val="CRCoverPage"/>
              <w:spacing w:after="0"/>
              <w:ind w:left="100"/>
              <w:rPr>
                <w:noProof/>
              </w:rPr>
            </w:pPr>
            <w:r>
              <w:rPr>
                <w:noProof/>
              </w:rPr>
              <w:t>UDICOM</w:t>
            </w:r>
          </w:p>
        </w:tc>
        <w:tc>
          <w:tcPr>
            <w:tcW w:w="567" w:type="dxa"/>
          </w:tcPr>
          <w:p w14:paraId="507AC3F4" w14:textId="77777777" w:rsidR="00D011E8" w:rsidRDefault="00D011E8">
            <w:pPr>
              <w:pStyle w:val="CRCoverPage"/>
              <w:spacing w:after="0"/>
              <w:ind w:right="100"/>
              <w:rPr>
                <w:noProof/>
              </w:rPr>
            </w:pPr>
          </w:p>
        </w:tc>
        <w:tc>
          <w:tcPr>
            <w:tcW w:w="1417" w:type="dxa"/>
            <w:gridSpan w:val="3"/>
            <w:hideMark/>
          </w:tcPr>
          <w:p w14:paraId="10BC4B00" w14:textId="77777777" w:rsidR="00D011E8" w:rsidRDefault="00D011E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95ECEF" w14:textId="4BBFD943" w:rsidR="00D011E8" w:rsidRDefault="007A6187">
            <w:pPr>
              <w:pStyle w:val="CRCoverPage"/>
              <w:spacing w:after="0"/>
              <w:ind w:left="100"/>
              <w:rPr>
                <w:noProof/>
              </w:rPr>
            </w:pPr>
            <w:r>
              <w:rPr>
                <w:noProof/>
              </w:rPr>
              <w:t>2020-0</w:t>
            </w:r>
            <w:r w:rsidR="00A5621B">
              <w:rPr>
                <w:noProof/>
              </w:rPr>
              <w:t>4</w:t>
            </w:r>
            <w:bookmarkStart w:id="4" w:name="_GoBack"/>
            <w:bookmarkEnd w:id="4"/>
            <w:r>
              <w:rPr>
                <w:noProof/>
              </w:rPr>
              <w:t>-</w:t>
            </w:r>
            <w:r w:rsidR="00A5621B">
              <w:rPr>
                <w:noProof/>
              </w:rPr>
              <w:t>17</w:t>
            </w:r>
          </w:p>
        </w:tc>
      </w:tr>
      <w:tr w:rsidR="00D011E8" w14:paraId="1129927A" w14:textId="77777777" w:rsidTr="00D011E8">
        <w:tc>
          <w:tcPr>
            <w:tcW w:w="1843" w:type="dxa"/>
            <w:tcBorders>
              <w:top w:val="nil"/>
              <w:left w:val="single" w:sz="4" w:space="0" w:color="auto"/>
              <w:bottom w:val="nil"/>
              <w:right w:val="nil"/>
            </w:tcBorders>
          </w:tcPr>
          <w:p w14:paraId="1C3F64C2" w14:textId="77777777" w:rsidR="00D011E8" w:rsidRDefault="00D011E8">
            <w:pPr>
              <w:pStyle w:val="CRCoverPage"/>
              <w:spacing w:after="0"/>
              <w:rPr>
                <w:b/>
                <w:i/>
                <w:noProof/>
                <w:sz w:val="8"/>
                <w:szCs w:val="8"/>
              </w:rPr>
            </w:pPr>
          </w:p>
        </w:tc>
        <w:tc>
          <w:tcPr>
            <w:tcW w:w="1986" w:type="dxa"/>
            <w:gridSpan w:val="4"/>
          </w:tcPr>
          <w:p w14:paraId="4709190E" w14:textId="77777777" w:rsidR="00D011E8" w:rsidRDefault="00D011E8">
            <w:pPr>
              <w:pStyle w:val="CRCoverPage"/>
              <w:spacing w:after="0"/>
              <w:rPr>
                <w:noProof/>
                <w:sz w:val="8"/>
                <w:szCs w:val="8"/>
              </w:rPr>
            </w:pPr>
          </w:p>
        </w:tc>
        <w:tc>
          <w:tcPr>
            <w:tcW w:w="2267" w:type="dxa"/>
            <w:gridSpan w:val="2"/>
          </w:tcPr>
          <w:p w14:paraId="4312F8DD" w14:textId="77777777" w:rsidR="00D011E8" w:rsidRDefault="00D011E8">
            <w:pPr>
              <w:pStyle w:val="CRCoverPage"/>
              <w:spacing w:after="0"/>
              <w:rPr>
                <w:noProof/>
                <w:sz w:val="8"/>
                <w:szCs w:val="8"/>
              </w:rPr>
            </w:pPr>
          </w:p>
        </w:tc>
        <w:tc>
          <w:tcPr>
            <w:tcW w:w="1417" w:type="dxa"/>
            <w:gridSpan w:val="3"/>
          </w:tcPr>
          <w:p w14:paraId="49E21AC4" w14:textId="77777777" w:rsidR="00D011E8" w:rsidRDefault="00D011E8">
            <w:pPr>
              <w:pStyle w:val="CRCoverPage"/>
              <w:spacing w:after="0"/>
              <w:rPr>
                <w:noProof/>
                <w:sz w:val="8"/>
                <w:szCs w:val="8"/>
              </w:rPr>
            </w:pPr>
          </w:p>
        </w:tc>
        <w:tc>
          <w:tcPr>
            <w:tcW w:w="2127" w:type="dxa"/>
            <w:tcBorders>
              <w:top w:val="nil"/>
              <w:left w:val="nil"/>
              <w:bottom w:val="nil"/>
              <w:right w:val="single" w:sz="4" w:space="0" w:color="auto"/>
            </w:tcBorders>
          </w:tcPr>
          <w:p w14:paraId="02299AF0" w14:textId="77777777" w:rsidR="00D011E8" w:rsidRDefault="00D011E8">
            <w:pPr>
              <w:pStyle w:val="CRCoverPage"/>
              <w:spacing w:after="0"/>
              <w:rPr>
                <w:noProof/>
                <w:sz w:val="8"/>
                <w:szCs w:val="8"/>
              </w:rPr>
            </w:pPr>
          </w:p>
        </w:tc>
      </w:tr>
      <w:tr w:rsidR="00D011E8" w14:paraId="52CCA28E" w14:textId="77777777" w:rsidTr="00D011E8">
        <w:trPr>
          <w:cantSplit/>
        </w:trPr>
        <w:tc>
          <w:tcPr>
            <w:tcW w:w="1843" w:type="dxa"/>
            <w:tcBorders>
              <w:top w:val="nil"/>
              <w:left w:val="single" w:sz="4" w:space="0" w:color="auto"/>
              <w:bottom w:val="nil"/>
              <w:right w:val="nil"/>
            </w:tcBorders>
            <w:hideMark/>
          </w:tcPr>
          <w:p w14:paraId="02E50906" w14:textId="77777777" w:rsidR="00D011E8" w:rsidRDefault="00D011E8">
            <w:pPr>
              <w:pStyle w:val="CRCoverPage"/>
              <w:tabs>
                <w:tab w:val="right" w:pos="1759"/>
              </w:tabs>
              <w:spacing w:after="0"/>
              <w:rPr>
                <w:b/>
                <w:i/>
                <w:noProof/>
              </w:rPr>
            </w:pPr>
            <w:r>
              <w:rPr>
                <w:b/>
                <w:i/>
                <w:noProof/>
              </w:rPr>
              <w:t>Category:</w:t>
            </w:r>
          </w:p>
        </w:tc>
        <w:tc>
          <w:tcPr>
            <w:tcW w:w="851" w:type="dxa"/>
            <w:shd w:val="pct30" w:color="FFFF00" w:fill="auto"/>
            <w:hideMark/>
          </w:tcPr>
          <w:p w14:paraId="2797E63A" w14:textId="1FED7A45" w:rsidR="00D011E8" w:rsidRDefault="00D011E8">
            <w:pPr>
              <w:pStyle w:val="CRCoverPage"/>
              <w:spacing w:after="0"/>
              <w:ind w:left="100" w:right="-609"/>
              <w:rPr>
                <w:b/>
                <w:noProof/>
              </w:rPr>
            </w:pPr>
            <w:r>
              <w:rPr>
                <w:b/>
                <w:noProof/>
              </w:rPr>
              <w:t>B</w:t>
            </w:r>
          </w:p>
        </w:tc>
        <w:tc>
          <w:tcPr>
            <w:tcW w:w="3402" w:type="dxa"/>
            <w:gridSpan w:val="5"/>
          </w:tcPr>
          <w:p w14:paraId="0967F7A6" w14:textId="77777777" w:rsidR="00D011E8" w:rsidRDefault="00D011E8">
            <w:pPr>
              <w:pStyle w:val="CRCoverPage"/>
              <w:spacing w:after="0"/>
              <w:rPr>
                <w:noProof/>
              </w:rPr>
            </w:pPr>
          </w:p>
        </w:tc>
        <w:tc>
          <w:tcPr>
            <w:tcW w:w="1417" w:type="dxa"/>
            <w:gridSpan w:val="3"/>
            <w:hideMark/>
          </w:tcPr>
          <w:p w14:paraId="749444BD" w14:textId="77777777" w:rsidR="00D011E8" w:rsidRDefault="00D011E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71DF1A8" w14:textId="6C989EE5" w:rsidR="00D011E8" w:rsidRDefault="00D011E8">
            <w:pPr>
              <w:pStyle w:val="CRCoverPage"/>
              <w:spacing w:after="0"/>
              <w:ind w:left="100"/>
              <w:rPr>
                <w:noProof/>
              </w:rPr>
            </w:pPr>
            <w:r>
              <w:rPr>
                <w:noProof/>
              </w:rPr>
              <w:t>Rel-16</w:t>
            </w:r>
          </w:p>
        </w:tc>
      </w:tr>
      <w:tr w:rsidR="00D011E8" w14:paraId="56D98F5B" w14:textId="77777777" w:rsidTr="00D011E8">
        <w:tc>
          <w:tcPr>
            <w:tcW w:w="1843" w:type="dxa"/>
            <w:tcBorders>
              <w:top w:val="nil"/>
              <w:left w:val="single" w:sz="4" w:space="0" w:color="auto"/>
              <w:bottom w:val="single" w:sz="4" w:space="0" w:color="auto"/>
              <w:right w:val="nil"/>
            </w:tcBorders>
          </w:tcPr>
          <w:p w14:paraId="0F850A6A" w14:textId="77777777" w:rsidR="00D011E8" w:rsidRDefault="00D011E8">
            <w:pPr>
              <w:pStyle w:val="CRCoverPage"/>
              <w:spacing w:after="0"/>
              <w:rPr>
                <w:b/>
                <w:i/>
                <w:noProof/>
              </w:rPr>
            </w:pPr>
          </w:p>
        </w:tc>
        <w:tc>
          <w:tcPr>
            <w:tcW w:w="4677" w:type="dxa"/>
            <w:gridSpan w:val="8"/>
            <w:tcBorders>
              <w:top w:val="nil"/>
              <w:left w:val="nil"/>
              <w:bottom w:val="single" w:sz="4" w:space="0" w:color="auto"/>
              <w:right w:val="nil"/>
            </w:tcBorders>
            <w:hideMark/>
          </w:tcPr>
          <w:p w14:paraId="7DED3C67" w14:textId="77777777" w:rsidR="00D011E8" w:rsidRDefault="00D011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332897" w14:textId="77777777" w:rsidR="00D011E8" w:rsidRDefault="00D011E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2A8F55B" w14:textId="77777777" w:rsidR="00D011E8" w:rsidRDefault="00D011E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011E8" w14:paraId="7FCF607C" w14:textId="77777777" w:rsidTr="00D011E8">
        <w:tc>
          <w:tcPr>
            <w:tcW w:w="1843" w:type="dxa"/>
          </w:tcPr>
          <w:p w14:paraId="735D7417" w14:textId="77777777" w:rsidR="00D011E8" w:rsidRDefault="00D011E8">
            <w:pPr>
              <w:pStyle w:val="CRCoverPage"/>
              <w:spacing w:after="0"/>
              <w:rPr>
                <w:b/>
                <w:i/>
                <w:noProof/>
                <w:sz w:val="8"/>
                <w:szCs w:val="8"/>
              </w:rPr>
            </w:pPr>
          </w:p>
        </w:tc>
        <w:tc>
          <w:tcPr>
            <w:tcW w:w="7797" w:type="dxa"/>
            <w:gridSpan w:val="10"/>
          </w:tcPr>
          <w:p w14:paraId="633B94FC" w14:textId="77777777" w:rsidR="00D011E8" w:rsidRDefault="00D011E8">
            <w:pPr>
              <w:pStyle w:val="CRCoverPage"/>
              <w:spacing w:after="0"/>
              <w:rPr>
                <w:noProof/>
                <w:sz w:val="8"/>
                <w:szCs w:val="8"/>
              </w:rPr>
            </w:pPr>
          </w:p>
        </w:tc>
      </w:tr>
      <w:tr w:rsidR="00D011E8" w14:paraId="1A5A77D8" w14:textId="77777777" w:rsidTr="00D011E8">
        <w:tc>
          <w:tcPr>
            <w:tcW w:w="2694" w:type="dxa"/>
            <w:gridSpan w:val="2"/>
            <w:tcBorders>
              <w:top w:val="single" w:sz="4" w:space="0" w:color="auto"/>
              <w:left w:val="single" w:sz="4" w:space="0" w:color="auto"/>
              <w:bottom w:val="nil"/>
              <w:right w:val="nil"/>
            </w:tcBorders>
            <w:hideMark/>
          </w:tcPr>
          <w:p w14:paraId="51B56630" w14:textId="77777777" w:rsidR="00D011E8" w:rsidRDefault="00D011E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71E2411" w14:textId="4D5F81FF" w:rsidR="00D011E8" w:rsidRDefault="00D011E8">
            <w:pPr>
              <w:pStyle w:val="CRCoverPage"/>
              <w:spacing w:after="0"/>
              <w:ind w:left="100"/>
              <w:rPr>
                <w:noProof/>
              </w:rPr>
            </w:pPr>
            <w:r>
              <w:rPr>
                <w:noProof/>
              </w:rPr>
              <w:t xml:space="preserve">According to 23.632 the Nudm_MT service shall allow service consumers (e.g. HSS) to retrieve </w:t>
            </w:r>
            <w:r w:rsidR="00E11DE2">
              <w:rPr>
                <w:noProof/>
              </w:rPr>
              <w:t>5G SRVCC Info.</w:t>
            </w:r>
          </w:p>
        </w:tc>
      </w:tr>
      <w:tr w:rsidR="00D011E8" w14:paraId="6AEBA7CC" w14:textId="77777777" w:rsidTr="00D011E8">
        <w:tc>
          <w:tcPr>
            <w:tcW w:w="2694" w:type="dxa"/>
            <w:gridSpan w:val="2"/>
            <w:tcBorders>
              <w:top w:val="nil"/>
              <w:left w:val="single" w:sz="4" w:space="0" w:color="auto"/>
              <w:bottom w:val="nil"/>
              <w:right w:val="nil"/>
            </w:tcBorders>
          </w:tcPr>
          <w:p w14:paraId="1BB460E1" w14:textId="77777777" w:rsidR="00D011E8" w:rsidRDefault="00D011E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F54F2F" w14:textId="77777777" w:rsidR="00D011E8" w:rsidRDefault="00D011E8">
            <w:pPr>
              <w:pStyle w:val="CRCoverPage"/>
              <w:spacing w:after="0"/>
              <w:rPr>
                <w:noProof/>
                <w:sz w:val="8"/>
                <w:szCs w:val="8"/>
              </w:rPr>
            </w:pPr>
          </w:p>
        </w:tc>
      </w:tr>
      <w:tr w:rsidR="00D011E8" w14:paraId="52CFB7FE" w14:textId="77777777" w:rsidTr="00D011E8">
        <w:tc>
          <w:tcPr>
            <w:tcW w:w="2694" w:type="dxa"/>
            <w:gridSpan w:val="2"/>
            <w:tcBorders>
              <w:top w:val="nil"/>
              <w:left w:val="single" w:sz="4" w:space="0" w:color="auto"/>
              <w:bottom w:val="nil"/>
              <w:right w:val="nil"/>
            </w:tcBorders>
            <w:hideMark/>
          </w:tcPr>
          <w:p w14:paraId="6D912256" w14:textId="77777777" w:rsidR="00D011E8" w:rsidRDefault="00D011E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3DF265D" w14:textId="6FAEE7ED" w:rsidR="00D011E8" w:rsidRDefault="00E11DE2">
            <w:pPr>
              <w:pStyle w:val="CRCoverPage"/>
              <w:spacing w:after="0"/>
              <w:ind w:left="100"/>
              <w:rPr>
                <w:noProof/>
              </w:rPr>
            </w:pPr>
            <w:r>
              <w:rPr>
                <w:noProof/>
              </w:rPr>
              <w:t>Extend the ProvideUeInfo service operation to allow retrieval of 5G SRVCC Info</w:t>
            </w:r>
          </w:p>
        </w:tc>
      </w:tr>
      <w:tr w:rsidR="00D011E8" w14:paraId="1A9DF337" w14:textId="77777777" w:rsidTr="00D011E8">
        <w:tc>
          <w:tcPr>
            <w:tcW w:w="2694" w:type="dxa"/>
            <w:gridSpan w:val="2"/>
            <w:tcBorders>
              <w:top w:val="nil"/>
              <w:left w:val="single" w:sz="4" w:space="0" w:color="auto"/>
              <w:bottom w:val="nil"/>
              <w:right w:val="nil"/>
            </w:tcBorders>
          </w:tcPr>
          <w:p w14:paraId="05D26F02" w14:textId="77777777" w:rsidR="00D011E8" w:rsidRDefault="00D011E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F94A22" w14:textId="77777777" w:rsidR="00D011E8" w:rsidRDefault="00D011E8">
            <w:pPr>
              <w:pStyle w:val="CRCoverPage"/>
              <w:spacing w:after="0"/>
              <w:rPr>
                <w:noProof/>
                <w:sz w:val="8"/>
                <w:szCs w:val="8"/>
              </w:rPr>
            </w:pPr>
          </w:p>
        </w:tc>
      </w:tr>
      <w:tr w:rsidR="00D011E8" w14:paraId="1D1BC665" w14:textId="77777777" w:rsidTr="00D011E8">
        <w:tc>
          <w:tcPr>
            <w:tcW w:w="2694" w:type="dxa"/>
            <w:gridSpan w:val="2"/>
            <w:tcBorders>
              <w:top w:val="nil"/>
              <w:left w:val="single" w:sz="4" w:space="0" w:color="auto"/>
              <w:bottom w:val="single" w:sz="4" w:space="0" w:color="auto"/>
              <w:right w:val="nil"/>
            </w:tcBorders>
            <w:hideMark/>
          </w:tcPr>
          <w:p w14:paraId="38883802" w14:textId="77777777" w:rsidR="00D011E8" w:rsidRDefault="00D011E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CD972F3" w14:textId="097F554F" w:rsidR="00D011E8" w:rsidRDefault="00E11DE2">
            <w:pPr>
              <w:pStyle w:val="CRCoverPage"/>
              <w:spacing w:after="0"/>
              <w:ind w:left="100"/>
              <w:rPr>
                <w:noProof/>
              </w:rPr>
            </w:pPr>
            <w:r>
              <w:rPr>
                <w:noProof/>
              </w:rPr>
              <w:t>requirement from stage 2 cannot be implemented</w:t>
            </w:r>
          </w:p>
        </w:tc>
      </w:tr>
      <w:tr w:rsidR="00D011E8" w14:paraId="1F0E93E2" w14:textId="77777777" w:rsidTr="00D011E8">
        <w:tc>
          <w:tcPr>
            <w:tcW w:w="2694" w:type="dxa"/>
            <w:gridSpan w:val="2"/>
          </w:tcPr>
          <w:p w14:paraId="4D96DCAB" w14:textId="77777777" w:rsidR="00D011E8" w:rsidRDefault="00D011E8">
            <w:pPr>
              <w:pStyle w:val="CRCoverPage"/>
              <w:spacing w:after="0"/>
              <w:rPr>
                <w:b/>
                <w:i/>
                <w:noProof/>
                <w:sz w:val="8"/>
                <w:szCs w:val="8"/>
              </w:rPr>
            </w:pPr>
          </w:p>
        </w:tc>
        <w:tc>
          <w:tcPr>
            <w:tcW w:w="6946" w:type="dxa"/>
            <w:gridSpan w:val="9"/>
          </w:tcPr>
          <w:p w14:paraId="2F9C6D01" w14:textId="77777777" w:rsidR="00D011E8" w:rsidRDefault="00D011E8">
            <w:pPr>
              <w:pStyle w:val="CRCoverPage"/>
              <w:spacing w:after="0"/>
              <w:rPr>
                <w:noProof/>
                <w:sz w:val="8"/>
                <w:szCs w:val="8"/>
              </w:rPr>
            </w:pPr>
          </w:p>
        </w:tc>
      </w:tr>
      <w:tr w:rsidR="00D011E8" w14:paraId="24D89B39" w14:textId="77777777" w:rsidTr="00D011E8">
        <w:tc>
          <w:tcPr>
            <w:tcW w:w="2694" w:type="dxa"/>
            <w:gridSpan w:val="2"/>
            <w:tcBorders>
              <w:top w:val="single" w:sz="4" w:space="0" w:color="auto"/>
              <w:left w:val="single" w:sz="4" w:space="0" w:color="auto"/>
              <w:bottom w:val="nil"/>
              <w:right w:val="nil"/>
            </w:tcBorders>
            <w:hideMark/>
          </w:tcPr>
          <w:p w14:paraId="0D4C1ABF" w14:textId="77777777" w:rsidR="00D011E8" w:rsidRDefault="00D011E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3BAADC77" w14:textId="75A42A66" w:rsidR="00D011E8" w:rsidRDefault="00E11DE2">
            <w:pPr>
              <w:pStyle w:val="CRCoverPage"/>
              <w:spacing w:after="0"/>
              <w:ind w:left="100"/>
              <w:rPr>
                <w:noProof/>
              </w:rPr>
            </w:pPr>
            <w:r>
              <w:rPr>
                <w:noProof/>
              </w:rPr>
              <w:t xml:space="preserve">5.8.2.1, 5.8.2.2, 6.7.3.2.3.1, 6.7.6.1, 6.7.6.2.2, 6.7.6.2.x (new), </w:t>
            </w:r>
            <w:r w:rsidR="003F5877">
              <w:rPr>
                <w:noProof/>
              </w:rPr>
              <w:t>A.8</w:t>
            </w:r>
          </w:p>
        </w:tc>
      </w:tr>
      <w:tr w:rsidR="00D011E8" w14:paraId="75FCF35B" w14:textId="77777777" w:rsidTr="00D011E8">
        <w:tc>
          <w:tcPr>
            <w:tcW w:w="2694" w:type="dxa"/>
            <w:gridSpan w:val="2"/>
            <w:tcBorders>
              <w:top w:val="nil"/>
              <w:left w:val="single" w:sz="4" w:space="0" w:color="auto"/>
              <w:bottom w:val="nil"/>
              <w:right w:val="nil"/>
            </w:tcBorders>
          </w:tcPr>
          <w:p w14:paraId="24C792F4" w14:textId="77777777" w:rsidR="00D011E8" w:rsidRDefault="00D011E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D6BCA" w14:textId="77777777" w:rsidR="00D011E8" w:rsidRDefault="00D011E8">
            <w:pPr>
              <w:pStyle w:val="CRCoverPage"/>
              <w:spacing w:after="0"/>
              <w:rPr>
                <w:noProof/>
                <w:sz w:val="8"/>
                <w:szCs w:val="8"/>
              </w:rPr>
            </w:pPr>
          </w:p>
        </w:tc>
      </w:tr>
      <w:tr w:rsidR="00D011E8" w14:paraId="0F932CCA" w14:textId="77777777" w:rsidTr="00D011E8">
        <w:tc>
          <w:tcPr>
            <w:tcW w:w="2694" w:type="dxa"/>
            <w:gridSpan w:val="2"/>
            <w:tcBorders>
              <w:top w:val="nil"/>
              <w:left w:val="single" w:sz="4" w:space="0" w:color="auto"/>
              <w:bottom w:val="nil"/>
              <w:right w:val="nil"/>
            </w:tcBorders>
          </w:tcPr>
          <w:p w14:paraId="0410D523" w14:textId="77777777" w:rsidR="00D011E8" w:rsidRDefault="00D011E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CD428F" w14:textId="77777777" w:rsidR="00D011E8" w:rsidRDefault="00D011E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17F2D2F" w14:textId="77777777" w:rsidR="00D011E8" w:rsidRDefault="00D011E8">
            <w:pPr>
              <w:pStyle w:val="CRCoverPage"/>
              <w:spacing w:after="0"/>
              <w:jc w:val="center"/>
              <w:rPr>
                <w:b/>
                <w:caps/>
                <w:noProof/>
              </w:rPr>
            </w:pPr>
            <w:r>
              <w:rPr>
                <w:b/>
                <w:caps/>
                <w:noProof/>
              </w:rPr>
              <w:t>N</w:t>
            </w:r>
          </w:p>
        </w:tc>
        <w:tc>
          <w:tcPr>
            <w:tcW w:w="2977" w:type="dxa"/>
            <w:gridSpan w:val="4"/>
          </w:tcPr>
          <w:p w14:paraId="26F5379F" w14:textId="77777777" w:rsidR="00D011E8" w:rsidRDefault="00D011E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863968B" w14:textId="77777777" w:rsidR="00D011E8" w:rsidRDefault="00D011E8">
            <w:pPr>
              <w:pStyle w:val="CRCoverPage"/>
              <w:spacing w:after="0"/>
              <w:ind w:left="99"/>
              <w:rPr>
                <w:noProof/>
              </w:rPr>
            </w:pPr>
          </w:p>
        </w:tc>
      </w:tr>
      <w:tr w:rsidR="00D011E8" w14:paraId="3862BD92" w14:textId="77777777" w:rsidTr="00D011E8">
        <w:tc>
          <w:tcPr>
            <w:tcW w:w="2694" w:type="dxa"/>
            <w:gridSpan w:val="2"/>
            <w:tcBorders>
              <w:top w:val="nil"/>
              <w:left w:val="single" w:sz="4" w:space="0" w:color="auto"/>
              <w:bottom w:val="nil"/>
              <w:right w:val="nil"/>
            </w:tcBorders>
            <w:hideMark/>
          </w:tcPr>
          <w:p w14:paraId="1C29F024" w14:textId="77777777" w:rsidR="00D011E8" w:rsidRDefault="00D011E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FEE55BF" w14:textId="77777777" w:rsidR="00D011E8" w:rsidRDefault="00D011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55C2A7F" w14:textId="77777777" w:rsidR="00D011E8" w:rsidRDefault="00D011E8">
            <w:pPr>
              <w:pStyle w:val="CRCoverPage"/>
              <w:spacing w:after="0"/>
              <w:jc w:val="center"/>
              <w:rPr>
                <w:b/>
                <w:caps/>
                <w:noProof/>
              </w:rPr>
            </w:pPr>
            <w:r>
              <w:rPr>
                <w:b/>
                <w:caps/>
                <w:noProof/>
              </w:rPr>
              <w:t>X</w:t>
            </w:r>
          </w:p>
        </w:tc>
        <w:tc>
          <w:tcPr>
            <w:tcW w:w="2977" w:type="dxa"/>
            <w:gridSpan w:val="4"/>
            <w:hideMark/>
          </w:tcPr>
          <w:p w14:paraId="7BD7271F" w14:textId="77777777" w:rsidR="00D011E8" w:rsidRDefault="00D011E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804BA10" w14:textId="77777777" w:rsidR="00D011E8" w:rsidRDefault="00D011E8">
            <w:pPr>
              <w:pStyle w:val="CRCoverPage"/>
              <w:spacing w:after="0"/>
              <w:ind w:left="99"/>
              <w:rPr>
                <w:noProof/>
              </w:rPr>
            </w:pPr>
            <w:r>
              <w:rPr>
                <w:noProof/>
              </w:rPr>
              <w:t xml:space="preserve">TS/TR ... CR ... </w:t>
            </w:r>
          </w:p>
        </w:tc>
      </w:tr>
      <w:tr w:rsidR="00D011E8" w14:paraId="1DDB0829" w14:textId="77777777" w:rsidTr="00D011E8">
        <w:tc>
          <w:tcPr>
            <w:tcW w:w="2694" w:type="dxa"/>
            <w:gridSpan w:val="2"/>
            <w:tcBorders>
              <w:top w:val="nil"/>
              <w:left w:val="single" w:sz="4" w:space="0" w:color="auto"/>
              <w:bottom w:val="nil"/>
              <w:right w:val="nil"/>
            </w:tcBorders>
            <w:hideMark/>
          </w:tcPr>
          <w:p w14:paraId="3F0F6800" w14:textId="77777777" w:rsidR="00D011E8" w:rsidRDefault="00D011E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D15994C" w14:textId="77777777" w:rsidR="00D011E8" w:rsidRDefault="00D011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0A6D585" w14:textId="77777777" w:rsidR="00D011E8" w:rsidRDefault="00D011E8">
            <w:pPr>
              <w:pStyle w:val="CRCoverPage"/>
              <w:spacing w:after="0"/>
              <w:jc w:val="center"/>
              <w:rPr>
                <w:b/>
                <w:caps/>
                <w:noProof/>
              </w:rPr>
            </w:pPr>
            <w:r>
              <w:rPr>
                <w:b/>
                <w:caps/>
                <w:noProof/>
              </w:rPr>
              <w:t>X</w:t>
            </w:r>
          </w:p>
        </w:tc>
        <w:tc>
          <w:tcPr>
            <w:tcW w:w="2977" w:type="dxa"/>
            <w:gridSpan w:val="4"/>
            <w:hideMark/>
          </w:tcPr>
          <w:p w14:paraId="2B5A3226" w14:textId="77777777" w:rsidR="00D011E8" w:rsidRDefault="00D011E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E42A5AF" w14:textId="77777777" w:rsidR="00D011E8" w:rsidRDefault="00D011E8">
            <w:pPr>
              <w:pStyle w:val="CRCoverPage"/>
              <w:spacing w:after="0"/>
              <w:ind w:left="99"/>
              <w:rPr>
                <w:noProof/>
              </w:rPr>
            </w:pPr>
            <w:r>
              <w:rPr>
                <w:noProof/>
              </w:rPr>
              <w:t xml:space="preserve">TS/TR ... CR ... </w:t>
            </w:r>
          </w:p>
        </w:tc>
      </w:tr>
      <w:tr w:rsidR="00D011E8" w14:paraId="5A386E85" w14:textId="77777777" w:rsidTr="00D011E8">
        <w:tc>
          <w:tcPr>
            <w:tcW w:w="2694" w:type="dxa"/>
            <w:gridSpan w:val="2"/>
            <w:tcBorders>
              <w:top w:val="nil"/>
              <w:left w:val="single" w:sz="4" w:space="0" w:color="auto"/>
              <w:bottom w:val="nil"/>
              <w:right w:val="nil"/>
            </w:tcBorders>
            <w:hideMark/>
          </w:tcPr>
          <w:p w14:paraId="76D4E1B6" w14:textId="77777777" w:rsidR="00D011E8" w:rsidRDefault="00D011E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FE3F4A2" w14:textId="77777777" w:rsidR="00D011E8" w:rsidRDefault="00D011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72CCBE2" w14:textId="77777777" w:rsidR="00D011E8" w:rsidRDefault="00D011E8">
            <w:pPr>
              <w:pStyle w:val="CRCoverPage"/>
              <w:spacing w:after="0"/>
              <w:jc w:val="center"/>
              <w:rPr>
                <w:b/>
                <w:caps/>
                <w:noProof/>
              </w:rPr>
            </w:pPr>
            <w:r>
              <w:rPr>
                <w:b/>
                <w:caps/>
                <w:noProof/>
              </w:rPr>
              <w:t>X</w:t>
            </w:r>
          </w:p>
        </w:tc>
        <w:tc>
          <w:tcPr>
            <w:tcW w:w="2977" w:type="dxa"/>
            <w:gridSpan w:val="4"/>
            <w:hideMark/>
          </w:tcPr>
          <w:p w14:paraId="1C967F8F" w14:textId="77777777" w:rsidR="00D011E8" w:rsidRDefault="00D011E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4A85E59" w14:textId="77777777" w:rsidR="00D011E8" w:rsidRDefault="00D011E8">
            <w:pPr>
              <w:pStyle w:val="CRCoverPage"/>
              <w:spacing w:after="0"/>
              <w:ind w:left="99"/>
              <w:rPr>
                <w:noProof/>
              </w:rPr>
            </w:pPr>
            <w:r>
              <w:rPr>
                <w:noProof/>
              </w:rPr>
              <w:t xml:space="preserve">TS/TR ... CR ... </w:t>
            </w:r>
          </w:p>
        </w:tc>
      </w:tr>
      <w:tr w:rsidR="00D011E8" w14:paraId="62BF1C5B" w14:textId="77777777" w:rsidTr="00D011E8">
        <w:tc>
          <w:tcPr>
            <w:tcW w:w="2694" w:type="dxa"/>
            <w:gridSpan w:val="2"/>
            <w:tcBorders>
              <w:top w:val="nil"/>
              <w:left w:val="single" w:sz="4" w:space="0" w:color="auto"/>
              <w:bottom w:val="nil"/>
              <w:right w:val="nil"/>
            </w:tcBorders>
          </w:tcPr>
          <w:p w14:paraId="41F4DDA0" w14:textId="77777777" w:rsidR="00D011E8" w:rsidRDefault="00D011E8">
            <w:pPr>
              <w:pStyle w:val="CRCoverPage"/>
              <w:spacing w:after="0"/>
              <w:rPr>
                <w:b/>
                <w:i/>
                <w:noProof/>
              </w:rPr>
            </w:pPr>
          </w:p>
        </w:tc>
        <w:tc>
          <w:tcPr>
            <w:tcW w:w="6946" w:type="dxa"/>
            <w:gridSpan w:val="9"/>
            <w:tcBorders>
              <w:top w:val="nil"/>
              <w:left w:val="nil"/>
              <w:bottom w:val="nil"/>
              <w:right w:val="single" w:sz="4" w:space="0" w:color="auto"/>
            </w:tcBorders>
          </w:tcPr>
          <w:p w14:paraId="69E71FE2" w14:textId="77777777" w:rsidR="00D011E8" w:rsidRDefault="00D011E8">
            <w:pPr>
              <w:pStyle w:val="CRCoverPage"/>
              <w:spacing w:after="0"/>
              <w:rPr>
                <w:noProof/>
              </w:rPr>
            </w:pPr>
          </w:p>
        </w:tc>
      </w:tr>
      <w:tr w:rsidR="00D011E8" w14:paraId="578B24BD" w14:textId="77777777" w:rsidTr="00D011E8">
        <w:tc>
          <w:tcPr>
            <w:tcW w:w="2694" w:type="dxa"/>
            <w:gridSpan w:val="2"/>
            <w:tcBorders>
              <w:top w:val="nil"/>
              <w:left w:val="single" w:sz="4" w:space="0" w:color="auto"/>
              <w:bottom w:val="single" w:sz="4" w:space="0" w:color="auto"/>
              <w:right w:val="nil"/>
            </w:tcBorders>
            <w:hideMark/>
          </w:tcPr>
          <w:p w14:paraId="58AFC78B" w14:textId="77777777" w:rsidR="00D011E8" w:rsidRDefault="00D011E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86FC54" w14:textId="7002254D" w:rsidR="00D011E8" w:rsidRDefault="000A7BE5">
            <w:pPr>
              <w:pStyle w:val="CRCoverPage"/>
              <w:spacing w:after="0"/>
              <w:ind w:left="100"/>
              <w:rPr>
                <w:noProof/>
              </w:rPr>
            </w:pPr>
            <w:r>
              <w:rPr>
                <w:noProof/>
              </w:rPr>
              <w:t xml:space="preserve">This CR introduces a backwards compatible addition to </w:t>
            </w:r>
            <w:r>
              <w:rPr>
                <w:noProof/>
              </w:rPr>
              <w:br/>
              <w:t>Nudm_MT API</w:t>
            </w:r>
            <w:r>
              <w:rPr>
                <w:noProof/>
              </w:rPr>
              <w:br/>
            </w:r>
          </w:p>
        </w:tc>
      </w:tr>
      <w:tr w:rsidR="00D011E8" w14:paraId="55B91EAB" w14:textId="77777777" w:rsidTr="00D011E8">
        <w:tc>
          <w:tcPr>
            <w:tcW w:w="2694" w:type="dxa"/>
            <w:gridSpan w:val="2"/>
            <w:tcBorders>
              <w:top w:val="single" w:sz="4" w:space="0" w:color="auto"/>
              <w:left w:val="nil"/>
              <w:bottom w:val="single" w:sz="4" w:space="0" w:color="auto"/>
              <w:right w:val="nil"/>
            </w:tcBorders>
          </w:tcPr>
          <w:p w14:paraId="100D5B07" w14:textId="77777777" w:rsidR="00D011E8" w:rsidRDefault="00D011E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B69D263" w14:textId="77777777" w:rsidR="00D011E8" w:rsidRDefault="00D011E8">
            <w:pPr>
              <w:pStyle w:val="CRCoverPage"/>
              <w:spacing w:after="0"/>
              <w:ind w:left="100"/>
              <w:rPr>
                <w:noProof/>
                <w:sz w:val="8"/>
                <w:szCs w:val="8"/>
              </w:rPr>
            </w:pPr>
          </w:p>
        </w:tc>
      </w:tr>
      <w:tr w:rsidR="00D011E8" w14:paraId="57AD9A46" w14:textId="77777777" w:rsidTr="00D011E8">
        <w:tc>
          <w:tcPr>
            <w:tcW w:w="2694" w:type="dxa"/>
            <w:gridSpan w:val="2"/>
            <w:tcBorders>
              <w:top w:val="single" w:sz="4" w:space="0" w:color="auto"/>
              <w:left w:val="single" w:sz="4" w:space="0" w:color="auto"/>
              <w:bottom w:val="single" w:sz="4" w:space="0" w:color="auto"/>
              <w:right w:val="nil"/>
            </w:tcBorders>
            <w:hideMark/>
          </w:tcPr>
          <w:p w14:paraId="39DA65F5" w14:textId="77777777" w:rsidR="00D011E8" w:rsidRDefault="00D011E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A8627B2" w14:textId="77777777" w:rsidR="00D011E8" w:rsidRDefault="00D011E8">
            <w:pPr>
              <w:pStyle w:val="CRCoverPage"/>
              <w:spacing w:after="0"/>
              <w:ind w:left="100"/>
              <w:rPr>
                <w:noProof/>
              </w:rPr>
            </w:pPr>
          </w:p>
        </w:tc>
      </w:tr>
    </w:tbl>
    <w:p w14:paraId="3A045BA0" w14:textId="77777777" w:rsidR="00D011E8" w:rsidRDefault="00D011E8" w:rsidP="00D011E8">
      <w:pPr>
        <w:pStyle w:val="CRCoverPage"/>
        <w:spacing w:after="0"/>
        <w:rPr>
          <w:noProof/>
          <w:sz w:val="8"/>
          <w:szCs w:val="8"/>
        </w:rPr>
      </w:pPr>
    </w:p>
    <w:p w14:paraId="543BEE0D" w14:textId="77777777" w:rsidR="00D011E8" w:rsidRDefault="00D011E8" w:rsidP="00D011E8">
      <w:pPr>
        <w:spacing w:after="0"/>
        <w:rPr>
          <w:noProof/>
        </w:rPr>
        <w:sectPr w:rsidR="00D011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A285C44" w14:textId="77777777" w:rsidR="00D011E8" w:rsidRDefault="00D011E8" w:rsidP="00D011E8">
      <w:pPr>
        <w:rPr>
          <w:noProof/>
        </w:rPr>
      </w:pPr>
    </w:p>
    <w:p w14:paraId="2AAC8310" w14:textId="77777777" w:rsidR="00D011E8" w:rsidRPr="009854A4" w:rsidRDefault="00D011E8" w:rsidP="00D011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First Change</w:t>
      </w:r>
      <w:r w:rsidRPr="009854A4">
        <w:rPr>
          <w:rFonts w:ascii="Arial" w:hAnsi="Arial" w:cs="Arial"/>
          <w:noProof/>
          <w:color w:val="0000FF"/>
          <w:sz w:val="36"/>
          <w:szCs w:val="28"/>
          <w:lang w:val="en-US"/>
        </w:rPr>
        <w:t xml:space="preserve"> * * * *</w:t>
      </w:r>
    </w:p>
    <w:p w14:paraId="21E1B158" w14:textId="77777777" w:rsidR="00EF45DA" w:rsidRPr="00B3056F" w:rsidRDefault="00EF45DA" w:rsidP="00EF45DA">
      <w:pPr>
        <w:pStyle w:val="Heading4"/>
      </w:pPr>
      <w:r w:rsidRPr="00B3056F">
        <w:t>5.8.2.1</w:t>
      </w:r>
      <w:r w:rsidRPr="00B3056F">
        <w:tab/>
        <w:t>Introduction</w:t>
      </w:r>
      <w:bookmarkEnd w:id="0"/>
      <w:bookmarkEnd w:id="1"/>
    </w:p>
    <w:p w14:paraId="6A5D3E4E" w14:textId="77777777" w:rsidR="00EF45DA" w:rsidRPr="00B3056F" w:rsidRDefault="00EF45DA" w:rsidP="00EF45DA">
      <w:r w:rsidRPr="00B3056F">
        <w:t>For the Nudm_MT service the following service operations are defined:</w:t>
      </w:r>
    </w:p>
    <w:p w14:paraId="162C1F2A" w14:textId="77777777" w:rsidR="00EF45DA" w:rsidRPr="00B3056F" w:rsidRDefault="00EF45DA" w:rsidP="00EF45DA">
      <w:pPr>
        <w:pStyle w:val="B1"/>
      </w:pPr>
      <w:r w:rsidRPr="00B3056F">
        <w:t>-</w:t>
      </w:r>
      <w:r w:rsidRPr="00B3056F">
        <w:tab/>
        <w:t>Provide</w:t>
      </w:r>
      <w:ins w:id="6" w:author="Ulrich Wiehe" w:date="2020-03-31T10:17:00Z">
        <w:r w:rsidR="006A359F">
          <w:t>Ue</w:t>
        </w:r>
      </w:ins>
      <w:del w:id="7" w:author="Ulrich Wiehe" w:date="2020-03-31T10:17:00Z">
        <w:r w:rsidRPr="00B3056F" w:rsidDel="006A359F">
          <w:delText>DomainSelection</w:delText>
        </w:r>
      </w:del>
      <w:r w:rsidRPr="00B3056F">
        <w:t>Info</w:t>
      </w:r>
    </w:p>
    <w:p w14:paraId="35B44628" w14:textId="77777777" w:rsidR="00EF45DA" w:rsidRPr="00B3056F" w:rsidRDefault="00EF45DA" w:rsidP="00EF45DA">
      <w:pPr>
        <w:pStyle w:val="B1"/>
      </w:pPr>
      <w:r w:rsidRPr="00B3056F">
        <w:t>-</w:t>
      </w:r>
      <w:r w:rsidRPr="00B3056F">
        <w:tab/>
        <w:t>ProvideLocationInfo</w:t>
      </w:r>
    </w:p>
    <w:p w14:paraId="5FF43356" w14:textId="77777777" w:rsidR="00EF45DA" w:rsidRPr="00B3056F" w:rsidRDefault="00EF45DA" w:rsidP="00EF45DA">
      <w:r w:rsidRPr="00B3056F">
        <w:t>The Nudm_MT service is used by the HSS to request the UDM to provide terminating access domain selection information and/or user state</w:t>
      </w:r>
      <w:ins w:id="8" w:author="Ulrich Wiehe" w:date="2020-03-31T10:18:00Z">
        <w:r w:rsidR="006A359F">
          <w:t xml:space="preserve"> and/or 5GSRVCCInfo</w:t>
        </w:r>
      </w:ins>
      <w:ins w:id="9" w:author="Ulrich Wiehe" w:date="2020-03-31T10:19:00Z">
        <w:r w:rsidR="006A359F">
          <w:t xml:space="preserve"> by means of the ProvideUeInfo service operation</w:t>
        </w:r>
      </w:ins>
      <w:r w:rsidRPr="00B3056F">
        <w:t xml:space="preserve">. </w:t>
      </w:r>
    </w:p>
    <w:p w14:paraId="36625D09" w14:textId="77777777" w:rsidR="00EF45DA" w:rsidRPr="00B3056F" w:rsidRDefault="00EF45DA" w:rsidP="00EF45DA">
      <w:r w:rsidRPr="00B3056F">
        <w:t>It is also used by the HSS to request the UE's Location Information in 5GC</w:t>
      </w:r>
      <w:ins w:id="10" w:author="Ulrich Wiehe" w:date="2020-03-31T10:19:00Z">
        <w:r w:rsidR="006A359F">
          <w:t xml:space="preserve"> by means of the </w:t>
        </w:r>
      </w:ins>
      <w:ins w:id="11" w:author="Ulrich Wiehe" w:date="2020-03-31T10:20:00Z">
        <w:r w:rsidR="006A359F">
          <w:t>ProvideLocationInfo service operation</w:t>
        </w:r>
      </w:ins>
      <w:r w:rsidRPr="00B3056F">
        <w:t>.</w:t>
      </w:r>
    </w:p>
    <w:p w14:paraId="563A94DA" w14:textId="0E5BD7FE" w:rsidR="00E11DE2" w:rsidRPr="009854A4" w:rsidRDefault="00E11DE2" w:rsidP="00E11D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12" w:name="_Toc27585086"/>
      <w:bookmarkStart w:id="13" w:name="_Toc36457039"/>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7697E03B" w14:textId="77777777" w:rsidR="00EF45DA" w:rsidRPr="00B3056F" w:rsidRDefault="00EF45DA" w:rsidP="00EF45DA">
      <w:pPr>
        <w:pStyle w:val="Heading4"/>
      </w:pPr>
      <w:r w:rsidRPr="00B3056F">
        <w:t>5.8.2.2</w:t>
      </w:r>
      <w:r w:rsidRPr="00B3056F">
        <w:tab/>
      </w:r>
      <w:bookmarkEnd w:id="12"/>
      <w:r w:rsidRPr="00B3056F">
        <w:t>Provide</w:t>
      </w:r>
      <w:ins w:id="14" w:author="Ulrich Wiehe" w:date="2020-03-31T10:20:00Z">
        <w:r w:rsidR="006A359F">
          <w:t>Ue</w:t>
        </w:r>
      </w:ins>
      <w:del w:id="15" w:author="Ulrich Wiehe" w:date="2020-03-31T10:20:00Z">
        <w:r w:rsidRPr="00B3056F" w:rsidDel="006A359F">
          <w:delText>DomainSelection</w:delText>
        </w:r>
      </w:del>
      <w:r w:rsidRPr="00B3056F">
        <w:t>Info</w:t>
      </w:r>
      <w:bookmarkEnd w:id="13"/>
    </w:p>
    <w:p w14:paraId="3B823FF4" w14:textId="77777777" w:rsidR="00EF45DA" w:rsidRPr="00B3056F" w:rsidRDefault="00EF45DA" w:rsidP="00EF45DA">
      <w:pPr>
        <w:pStyle w:val="Heading5"/>
      </w:pPr>
      <w:bookmarkStart w:id="16" w:name="_Toc27585087"/>
      <w:bookmarkStart w:id="17" w:name="_Toc36457040"/>
      <w:r w:rsidRPr="00B3056F">
        <w:t>5.8.2.2.1</w:t>
      </w:r>
      <w:r w:rsidRPr="00B3056F">
        <w:tab/>
        <w:t>General</w:t>
      </w:r>
      <w:bookmarkEnd w:id="16"/>
      <w:bookmarkEnd w:id="17"/>
    </w:p>
    <w:p w14:paraId="0EDC4BAF" w14:textId="77777777" w:rsidR="00EF45DA" w:rsidRPr="00B3056F" w:rsidRDefault="00EF45DA" w:rsidP="00EF45DA">
      <w:r w:rsidRPr="00B3056F">
        <w:t>The following procedure using the Provide</w:t>
      </w:r>
      <w:ins w:id="18" w:author="Ulrich Wiehe" w:date="2020-03-31T10:20:00Z">
        <w:r w:rsidR="006A359F">
          <w:t>Ue</w:t>
        </w:r>
      </w:ins>
      <w:del w:id="19" w:author="Ulrich Wiehe" w:date="2020-03-31T10:20:00Z">
        <w:r w:rsidRPr="00B3056F" w:rsidDel="006A359F">
          <w:delText>DomainSelection</w:delText>
        </w:r>
      </w:del>
      <w:r w:rsidRPr="00B3056F">
        <w:t>Info service operation is supported:</w:t>
      </w:r>
    </w:p>
    <w:p w14:paraId="34503C76" w14:textId="77777777" w:rsidR="00EF45DA" w:rsidRPr="00B3056F" w:rsidRDefault="00EF45DA" w:rsidP="00EF45DA">
      <w:r w:rsidRPr="00B3056F">
        <w:t>-</w:t>
      </w:r>
      <w:r w:rsidRPr="00B3056F">
        <w:tab/>
        <w:t>UE Information Retrieval</w:t>
      </w:r>
    </w:p>
    <w:p w14:paraId="052C4413" w14:textId="77777777" w:rsidR="00EF45DA" w:rsidRPr="00B3056F" w:rsidRDefault="00EF45DA" w:rsidP="00EF45DA">
      <w:pPr>
        <w:pStyle w:val="Heading5"/>
      </w:pPr>
      <w:bookmarkStart w:id="20" w:name="_Toc27585088"/>
      <w:bookmarkStart w:id="21" w:name="_Toc36457041"/>
      <w:r w:rsidRPr="00B3056F">
        <w:t>5.8.2.2.2</w:t>
      </w:r>
      <w:r w:rsidRPr="00B3056F">
        <w:tab/>
      </w:r>
      <w:ins w:id="22" w:author="Ulrich Wiehe" w:date="2020-03-31T10:23:00Z">
        <w:r w:rsidR="006A359F">
          <w:t>U</w:t>
        </w:r>
      </w:ins>
      <w:ins w:id="23" w:author="Ulrich Wiehe" w:date="2020-03-31T10:24:00Z">
        <w:r w:rsidR="006A359F">
          <w:t>E</w:t>
        </w:r>
      </w:ins>
      <w:del w:id="24" w:author="Ulrich Wiehe" w:date="2020-03-31T10:24:00Z">
        <w:r w:rsidRPr="00B3056F" w:rsidDel="006A359F">
          <w:delText>Domain Selection</w:delText>
        </w:r>
      </w:del>
      <w:r w:rsidRPr="00B3056F">
        <w:t xml:space="preserve"> Information Retrieval</w:t>
      </w:r>
      <w:bookmarkEnd w:id="20"/>
      <w:bookmarkEnd w:id="21"/>
    </w:p>
    <w:p w14:paraId="0E3C5224" w14:textId="77777777" w:rsidR="00EF45DA" w:rsidRPr="00B3056F" w:rsidRDefault="00EF45DA" w:rsidP="00EF45DA">
      <w:r w:rsidRPr="00B3056F">
        <w:t xml:space="preserve">Figure 5.8.2.2.2-1 shows a scenario where the NF service consumer (HSS) retrieves domain selection information and/or user state </w:t>
      </w:r>
      <w:ins w:id="25" w:author="Ulrich Wiehe" w:date="2020-03-31T10:24:00Z">
        <w:r w:rsidR="006A359F">
          <w:t xml:space="preserve">and/or 5GSRVCCInfo </w:t>
        </w:r>
      </w:ins>
      <w:r w:rsidRPr="00B3056F">
        <w:t>for a UE from the UDM. The request contains the UE's identity (supi).</w:t>
      </w:r>
    </w:p>
    <w:p w14:paraId="3B27DC43" w14:textId="77777777" w:rsidR="00EF45DA" w:rsidRPr="00B3056F" w:rsidRDefault="00EF45DA" w:rsidP="00EF45DA">
      <w:pPr>
        <w:pStyle w:val="TH"/>
      </w:pPr>
      <w:r w:rsidRPr="00B3056F">
        <w:object w:dxaOrig="8701" w:dyaOrig="2381" w14:anchorId="6134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55pt;height:119.3pt" o:ole="">
            <v:imagedata r:id="rId23" o:title=""/>
          </v:shape>
          <o:OLEObject Type="Embed" ProgID="Visio.Drawing.11" ShapeID="_x0000_i1025" DrawAspect="Content" ObjectID="_1648651119" r:id="rId24"/>
        </w:object>
      </w:r>
    </w:p>
    <w:p w14:paraId="0339BE20" w14:textId="77777777" w:rsidR="00EF45DA" w:rsidRPr="00B3056F" w:rsidRDefault="00EF45DA" w:rsidP="00EF45DA">
      <w:pPr>
        <w:pStyle w:val="TF"/>
      </w:pPr>
      <w:r w:rsidRPr="00B3056F">
        <w:t>Figure 5.8.2.2.2-1: NF service consumer requesting domain selection information</w:t>
      </w:r>
    </w:p>
    <w:p w14:paraId="593F858D" w14:textId="77777777" w:rsidR="00EF45DA" w:rsidRPr="00B3056F" w:rsidRDefault="00EF45DA" w:rsidP="00EF45DA">
      <w:pPr>
        <w:pStyle w:val="B1"/>
      </w:pPr>
      <w:r w:rsidRPr="00B3056F">
        <w:t>1.</w:t>
      </w:r>
      <w:r w:rsidRPr="00B3056F">
        <w:tab/>
        <w:t xml:space="preserve">The NF service consumer sends a GET request to the UDM to query the UeInfo. Query parameters indicate that TadsInfo and/or UserState </w:t>
      </w:r>
      <w:ins w:id="26" w:author="Ulrich Wiehe" w:date="2020-03-31T10:24:00Z">
        <w:r w:rsidR="006A359F">
          <w:t xml:space="preserve">and/or </w:t>
        </w:r>
      </w:ins>
      <w:ins w:id="27" w:author="Ulrich Wiehe" w:date="2020-03-31T10:25:00Z">
        <w:r w:rsidR="006A359F">
          <w:t xml:space="preserve">5GSRVCCInfo </w:t>
        </w:r>
      </w:ins>
      <w:r w:rsidRPr="00B3056F">
        <w:t>is requested.</w:t>
      </w:r>
    </w:p>
    <w:p w14:paraId="74F34757" w14:textId="77777777" w:rsidR="00EF45DA" w:rsidRPr="00B3056F" w:rsidRDefault="00EF45DA" w:rsidP="00EF45DA">
      <w:pPr>
        <w:pStyle w:val="B1"/>
      </w:pPr>
      <w:r w:rsidRPr="00B3056F">
        <w:t>2a.</w:t>
      </w:r>
      <w:r w:rsidRPr="00B3056F">
        <w:tab/>
        <w:t xml:space="preserve">The UDM responds with "200 OK" with the message body containing the requested information. </w:t>
      </w:r>
    </w:p>
    <w:p w14:paraId="3404D2A3" w14:textId="77777777" w:rsidR="00EF45DA" w:rsidRPr="00B3056F" w:rsidRDefault="00EF45DA" w:rsidP="00EF45DA">
      <w:pPr>
        <w:pStyle w:val="B1"/>
      </w:pPr>
      <w:r w:rsidRPr="00B3056F">
        <w:t>2b.</w:t>
      </w:r>
      <w:r w:rsidRPr="00B3056F">
        <w:tab/>
        <w:t>If there is no valid subscription data for the UE, HTTP status code "404 Not Found" shall be returned and additional error information should be included in the response body (in the "ProblemDetails" element).</w:t>
      </w:r>
    </w:p>
    <w:p w14:paraId="38117EC6" w14:textId="77777777" w:rsidR="00EF45DA" w:rsidRPr="00B3056F" w:rsidRDefault="00EF45DA" w:rsidP="00EF45DA">
      <w:r w:rsidRPr="00B3056F">
        <w:t>On failure, the appropriate HTTP status code indicating the error shall be returned and appropriate additional error information should be returned in the GET response body.</w:t>
      </w:r>
    </w:p>
    <w:p w14:paraId="4A4AF43C" w14:textId="77777777" w:rsidR="00E11DE2" w:rsidRPr="009854A4" w:rsidRDefault="00E11DE2" w:rsidP="00E11D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28" w:name="_Toc36457042"/>
      <w:bookmarkStart w:id="29" w:name="_Toc27585089"/>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0729A8F3" w14:textId="77777777" w:rsidR="00EF45DA" w:rsidRPr="00B3056F" w:rsidRDefault="00EF45DA" w:rsidP="00EF45DA">
      <w:pPr>
        <w:pStyle w:val="Heading6"/>
      </w:pPr>
      <w:bookmarkStart w:id="30" w:name="_Toc11338019"/>
      <w:bookmarkStart w:id="31" w:name="_Toc27585624"/>
      <w:bookmarkStart w:id="32" w:name="_Toc36457634"/>
      <w:bookmarkStart w:id="33" w:name="_Toc11338876"/>
      <w:bookmarkEnd w:id="28"/>
      <w:bookmarkEnd w:id="2"/>
      <w:bookmarkEnd w:id="29"/>
      <w:r w:rsidRPr="00B3056F">
        <w:lastRenderedPageBreak/>
        <w:t>6.7.3.2.3.1</w:t>
      </w:r>
      <w:r w:rsidRPr="00B3056F">
        <w:tab/>
        <w:t>GET</w:t>
      </w:r>
      <w:bookmarkEnd w:id="30"/>
      <w:bookmarkEnd w:id="31"/>
      <w:bookmarkEnd w:id="32"/>
    </w:p>
    <w:p w14:paraId="64431797" w14:textId="77777777" w:rsidR="00EF45DA" w:rsidRPr="00B3056F" w:rsidRDefault="00EF45DA" w:rsidP="00EF45DA">
      <w:r w:rsidRPr="00B3056F">
        <w:t>This method shall support the URI query parameters specified in table 6.7.3.2.3.1-1.</w:t>
      </w:r>
    </w:p>
    <w:p w14:paraId="7CECE739" w14:textId="77777777" w:rsidR="00EF45DA" w:rsidRPr="00B3056F" w:rsidRDefault="00EF45DA" w:rsidP="00EF45DA">
      <w:pPr>
        <w:pStyle w:val="TH"/>
        <w:rPr>
          <w:rFonts w:cs="Arial"/>
        </w:rPr>
      </w:pPr>
      <w:r w:rsidRPr="00B3056F">
        <w:t xml:space="preserve">Table 6.7.3.2.3.1-1: URI query parameters supported by the GET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79"/>
        <w:gridCol w:w="10"/>
        <w:gridCol w:w="1394"/>
        <w:gridCol w:w="15"/>
        <w:gridCol w:w="401"/>
        <w:gridCol w:w="17"/>
        <w:gridCol w:w="1096"/>
        <w:gridCol w:w="23"/>
        <w:gridCol w:w="5048"/>
        <w:gridCol w:w="46"/>
      </w:tblGrid>
      <w:tr w:rsidR="00EF45DA" w:rsidRPr="00B3056F" w14:paraId="0792FE8E" w14:textId="77777777" w:rsidTr="001330D7">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276F8113" w14:textId="77777777" w:rsidR="00EF45DA" w:rsidRPr="00B3056F" w:rsidRDefault="00EF45DA" w:rsidP="001330D7">
            <w:pPr>
              <w:pStyle w:val="TAH"/>
            </w:pPr>
            <w:r w:rsidRPr="00B3056F">
              <w:t>Name</w:t>
            </w:r>
          </w:p>
        </w:tc>
        <w:tc>
          <w:tcPr>
            <w:tcW w:w="732" w:type="pct"/>
            <w:gridSpan w:val="2"/>
            <w:tcBorders>
              <w:top w:val="single" w:sz="4" w:space="0" w:color="auto"/>
              <w:left w:val="single" w:sz="4" w:space="0" w:color="auto"/>
              <w:bottom w:val="single" w:sz="4" w:space="0" w:color="auto"/>
              <w:right w:val="single" w:sz="4" w:space="0" w:color="auto"/>
            </w:tcBorders>
            <w:shd w:val="clear" w:color="auto" w:fill="C0C0C0"/>
          </w:tcPr>
          <w:p w14:paraId="7BB78A0B" w14:textId="77777777" w:rsidR="00EF45DA" w:rsidRPr="00B3056F" w:rsidRDefault="00EF45DA" w:rsidP="001330D7">
            <w:pPr>
              <w:pStyle w:val="TAH"/>
            </w:pPr>
            <w:r w:rsidRPr="00B3056F">
              <w:t>Data type</w:t>
            </w:r>
          </w:p>
        </w:tc>
        <w:tc>
          <w:tcPr>
            <w:tcW w:w="217" w:type="pct"/>
            <w:gridSpan w:val="2"/>
            <w:tcBorders>
              <w:top w:val="single" w:sz="4" w:space="0" w:color="auto"/>
              <w:left w:val="single" w:sz="4" w:space="0" w:color="auto"/>
              <w:bottom w:val="single" w:sz="4" w:space="0" w:color="auto"/>
              <w:right w:val="single" w:sz="4" w:space="0" w:color="auto"/>
            </w:tcBorders>
            <w:shd w:val="clear" w:color="auto" w:fill="C0C0C0"/>
          </w:tcPr>
          <w:p w14:paraId="4B37C786" w14:textId="77777777" w:rsidR="00EF45DA" w:rsidRPr="00B3056F" w:rsidRDefault="00EF45DA" w:rsidP="001330D7">
            <w:pPr>
              <w:pStyle w:val="TAH"/>
            </w:pPr>
            <w:r w:rsidRPr="00B3056F">
              <w:t>P</w:t>
            </w:r>
          </w:p>
        </w:tc>
        <w:tc>
          <w:tcPr>
            <w:tcW w:w="581" w:type="pct"/>
            <w:gridSpan w:val="2"/>
            <w:tcBorders>
              <w:top w:val="single" w:sz="4" w:space="0" w:color="auto"/>
              <w:left w:val="single" w:sz="4" w:space="0" w:color="auto"/>
              <w:bottom w:val="single" w:sz="4" w:space="0" w:color="auto"/>
              <w:right w:val="single" w:sz="4" w:space="0" w:color="auto"/>
            </w:tcBorders>
            <w:shd w:val="clear" w:color="auto" w:fill="C0C0C0"/>
          </w:tcPr>
          <w:p w14:paraId="35EE3F84" w14:textId="77777777" w:rsidR="00EF45DA" w:rsidRPr="00B3056F" w:rsidRDefault="00EF45DA" w:rsidP="001330D7">
            <w:pPr>
              <w:pStyle w:val="TAH"/>
            </w:pPr>
            <w:r w:rsidRPr="00B3056F">
              <w:t>Cardinality</w:t>
            </w:r>
          </w:p>
        </w:tc>
        <w:tc>
          <w:tcPr>
            <w:tcW w:w="264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0076AA5" w14:textId="77777777" w:rsidR="00EF45DA" w:rsidRPr="00B3056F" w:rsidRDefault="00EF45DA" w:rsidP="001330D7">
            <w:pPr>
              <w:pStyle w:val="TAH"/>
            </w:pPr>
            <w:r w:rsidRPr="00B3056F">
              <w:t>Description</w:t>
            </w:r>
          </w:p>
        </w:tc>
      </w:tr>
      <w:tr w:rsidR="00EF45DA" w:rsidRPr="00B3056F" w14:paraId="6D36CCAD" w14:textId="77777777" w:rsidTr="001330D7">
        <w:trPr>
          <w:gridAfter w:val="1"/>
          <w:wAfter w:w="24" w:type="pct"/>
          <w:jc w:val="center"/>
        </w:trPr>
        <w:tc>
          <w:tcPr>
            <w:tcW w:w="820" w:type="pct"/>
            <w:tcBorders>
              <w:top w:val="single" w:sz="4" w:space="0" w:color="auto"/>
              <w:left w:val="single" w:sz="6" w:space="0" w:color="000000"/>
              <w:bottom w:val="single" w:sz="6" w:space="0" w:color="000000"/>
              <w:right w:val="single" w:sz="6" w:space="0" w:color="000000"/>
            </w:tcBorders>
            <w:shd w:val="clear" w:color="auto" w:fill="auto"/>
          </w:tcPr>
          <w:p w14:paraId="2D3C536C" w14:textId="77777777" w:rsidR="00EF45DA" w:rsidRPr="00B3056F" w:rsidRDefault="00EF45DA" w:rsidP="001330D7">
            <w:pPr>
              <w:pStyle w:val="TAL"/>
            </w:pPr>
            <w:r w:rsidRPr="00B3056F">
              <w:rPr>
                <w:lang w:val="en-US" w:eastAsia="zh-CN"/>
              </w:rPr>
              <w:t>fields</w:t>
            </w:r>
          </w:p>
        </w:tc>
        <w:tc>
          <w:tcPr>
            <w:tcW w:w="729" w:type="pct"/>
            <w:gridSpan w:val="2"/>
            <w:tcBorders>
              <w:top w:val="single" w:sz="4" w:space="0" w:color="auto"/>
              <w:left w:val="single" w:sz="6" w:space="0" w:color="000000"/>
              <w:bottom w:val="single" w:sz="6" w:space="0" w:color="000000"/>
              <w:right w:val="single" w:sz="6" w:space="0" w:color="000000"/>
            </w:tcBorders>
          </w:tcPr>
          <w:p w14:paraId="7E5914CC" w14:textId="77777777" w:rsidR="00EF45DA" w:rsidRPr="00B3056F" w:rsidRDefault="00EF45DA" w:rsidP="001330D7">
            <w:pPr>
              <w:pStyle w:val="TAL"/>
            </w:pPr>
            <w:r w:rsidRPr="00B3056F">
              <w:rPr>
                <w:lang w:val="en-US" w:eastAsia="zh-CN"/>
              </w:rPr>
              <w:t>array(string)</w:t>
            </w:r>
          </w:p>
        </w:tc>
        <w:tc>
          <w:tcPr>
            <w:tcW w:w="216" w:type="pct"/>
            <w:gridSpan w:val="2"/>
            <w:tcBorders>
              <w:top w:val="single" w:sz="4" w:space="0" w:color="auto"/>
              <w:left w:val="single" w:sz="6" w:space="0" w:color="000000"/>
              <w:bottom w:val="single" w:sz="6" w:space="0" w:color="000000"/>
              <w:right w:val="single" w:sz="6" w:space="0" w:color="000000"/>
            </w:tcBorders>
          </w:tcPr>
          <w:p w14:paraId="3A7FC9A6" w14:textId="77777777" w:rsidR="00EF45DA" w:rsidRPr="00B3056F" w:rsidRDefault="00EF45DA" w:rsidP="001330D7">
            <w:pPr>
              <w:pStyle w:val="TAC"/>
            </w:pPr>
            <w:r w:rsidRPr="00B3056F">
              <w:t>M</w:t>
            </w:r>
          </w:p>
        </w:tc>
        <w:tc>
          <w:tcPr>
            <w:tcW w:w="578" w:type="pct"/>
            <w:gridSpan w:val="2"/>
            <w:tcBorders>
              <w:top w:val="single" w:sz="4" w:space="0" w:color="auto"/>
              <w:left w:val="single" w:sz="6" w:space="0" w:color="000000"/>
              <w:bottom w:val="single" w:sz="6" w:space="0" w:color="000000"/>
              <w:right w:val="single" w:sz="6" w:space="0" w:color="000000"/>
            </w:tcBorders>
          </w:tcPr>
          <w:p w14:paraId="5367C2BD" w14:textId="77777777" w:rsidR="00EF45DA" w:rsidRPr="00B3056F" w:rsidRDefault="00EF45DA" w:rsidP="001330D7">
            <w:pPr>
              <w:pStyle w:val="TAL"/>
            </w:pPr>
            <w:r w:rsidRPr="00B3056F">
              <w:t>1..N</w:t>
            </w:r>
          </w:p>
        </w:tc>
        <w:tc>
          <w:tcPr>
            <w:tcW w:w="2633"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p w14:paraId="4EA6B9E8" w14:textId="26C89260" w:rsidR="00EF45DA" w:rsidRPr="00B3056F" w:rsidRDefault="00EF45DA" w:rsidP="001330D7">
            <w:pPr>
              <w:pStyle w:val="TAL"/>
              <w:rPr>
                <w:rFonts w:cs="Arial"/>
                <w:szCs w:val="18"/>
              </w:rPr>
            </w:pPr>
            <w:r w:rsidRPr="00B3056F">
              <w:rPr>
                <w:lang w:val="en-US" w:eastAsia="zh-CN"/>
              </w:rPr>
              <w:t>The " fields " query parameter contains the pointers of the attribute(s) to be retrieved.</w:t>
            </w:r>
            <w:ins w:id="34" w:author="Ulrich Wiehe" w:date="2020-03-31T10:32:00Z">
              <w:r w:rsidR="00A05C1B">
                <w:rPr>
                  <w:lang w:val="en-US" w:eastAsia="zh-CN"/>
                </w:rPr>
                <w:t xml:space="preserve"> See attribute</w:t>
              </w:r>
            </w:ins>
            <w:ins w:id="35" w:author="Ulrich Wiehe" w:date="2020-03-31T10:33:00Z">
              <w:r w:rsidR="00A05C1B">
                <w:rPr>
                  <w:lang w:val="en-US" w:eastAsia="zh-CN"/>
                </w:rPr>
                <w:t xml:space="preserve"> names</w:t>
              </w:r>
            </w:ins>
            <w:ins w:id="36" w:author="Ulrich Wiehe" w:date="2020-03-31T10:32:00Z">
              <w:r w:rsidR="00A05C1B">
                <w:rPr>
                  <w:lang w:val="en-US" w:eastAsia="zh-CN"/>
                </w:rPr>
                <w:t xml:space="preserve"> of type UeInfo</w:t>
              </w:r>
            </w:ins>
            <w:ins w:id="37" w:author="Ulrich Wiehe" w:date="2020-03-31T10:33:00Z">
              <w:r w:rsidR="00A05C1B">
                <w:rPr>
                  <w:lang w:val="en-US" w:eastAsia="zh-CN"/>
                </w:rPr>
                <w:t>.</w:t>
              </w:r>
            </w:ins>
          </w:p>
        </w:tc>
      </w:tr>
      <w:tr w:rsidR="00EF45DA" w:rsidRPr="00B3056F" w14:paraId="6BD948FD" w14:textId="77777777" w:rsidTr="001330D7">
        <w:trPr>
          <w:jc w:val="center"/>
        </w:trPr>
        <w:tc>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p w14:paraId="6A56E90E" w14:textId="77777777" w:rsidR="00EF45DA" w:rsidRPr="00B3056F" w:rsidRDefault="00EF45DA" w:rsidP="001330D7">
            <w:pPr>
              <w:pStyle w:val="TAL"/>
            </w:pPr>
            <w:r w:rsidRPr="00B3056F">
              <w:t>supported-features</w:t>
            </w:r>
          </w:p>
        </w:tc>
        <w:tc>
          <w:tcPr>
            <w:tcW w:w="732" w:type="pct"/>
            <w:gridSpan w:val="2"/>
            <w:tcBorders>
              <w:top w:val="single" w:sz="4" w:space="0" w:color="auto"/>
              <w:left w:val="single" w:sz="6" w:space="0" w:color="000000"/>
              <w:bottom w:val="single" w:sz="6" w:space="0" w:color="000000"/>
              <w:right w:val="single" w:sz="6" w:space="0" w:color="000000"/>
            </w:tcBorders>
          </w:tcPr>
          <w:p w14:paraId="2337A09E" w14:textId="77777777" w:rsidR="00EF45DA" w:rsidRPr="00B3056F" w:rsidRDefault="00EF45DA" w:rsidP="001330D7">
            <w:pPr>
              <w:pStyle w:val="TAL"/>
            </w:pPr>
            <w:r w:rsidRPr="00B3056F">
              <w:t>SupportedFeatures</w:t>
            </w:r>
          </w:p>
        </w:tc>
        <w:tc>
          <w:tcPr>
            <w:tcW w:w="217" w:type="pct"/>
            <w:gridSpan w:val="2"/>
            <w:tcBorders>
              <w:top w:val="single" w:sz="4" w:space="0" w:color="auto"/>
              <w:left w:val="single" w:sz="6" w:space="0" w:color="000000"/>
              <w:bottom w:val="single" w:sz="6" w:space="0" w:color="000000"/>
              <w:right w:val="single" w:sz="6" w:space="0" w:color="000000"/>
            </w:tcBorders>
          </w:tcPr>
          <w:p w14:paraId="2819A1C5" w14:textId="77777777" w:rsidR="00EF45DA" w:rsidRPr="00B3056F" w:rsidRDefault="00EF45DA" w:rsidP="001330D7">
            <w:pPr>
              <w:pStyle w:val="TAC"/>
            </w:pPr>
            <w:r w:rsidRPr="00B3056F">
              <w:t>O</w:t>
            </w:r>
          </w:p>
        </w:tc>
        <w:tc>
          <w:tcPr>
            <w:tcW w:w="581" w:type="pct"/>
            <w:gridSpan w:val="2"/>
            <w:tcBorders>
              <w:top w:val="single" w:sz="4" w:space="0" w:color="auto"/>
              <w:left w:val="single" w:sz="6" w:space="0" w:color="000000"/>
              <w:bottom w:val="single" w:sz="6" w:space="0" w:color="000000"/>
              <w:right w:val="single" w:sz="6" w:space="0" w:color="000000"/>
            </w:tcBorders>
          </w:tcPr>
          <w:p w14:paraId="7A5FCA45" w14:textId="77777777" w:rsidR="00EF45DA" w:rsidRPr="00B3056F" w:rsidRDefault="00EF45DA" w:rsidP="001330D7">
            <w:pPr>
              <w:pStyle w:val="TAL"/>
            </w:pPr>
            <w:r w:rsidRPr="00B3056F">
              <w:t>0..1</w:t>
            </w:r>
          </w:p>
        </w:tc>
        <w:tc>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p w14:paraId="47DFB2C0" w14:textId="77777777" w:rsidR="00EF45DA" w:rsidRPr="00B3056F" w:rsidRDefault="00EF45DA" w:rsidP="001330D7">
            <w:pPr>
              <w:pStyle w:val="TAL"/>
            </w:pPr>
            <w:r w:rsidRPr="00B3056F">
              <w:rPr>
                <w:rFonts w:cs="Arial"/>
                <w:szCs w:val="18"/>
              </w:rPr>
              <w:t>see 3GPP TS 29.500 [4] clause 6.6</w:t>
            </w:r>
          </w:p>
        </w:tc>
      </w:tr>
    </w:tbl>
    <w:p w14:paraId="09D1F891" w14:textId="77777777" w:rsidR="00EF45DA" w:rsidRPr="00B3056F" w:rsidRDefault="00EF45DA" w:rsidP="00EF45DA"/>
    <w:p w14:paraId="57398075" w14:textId="77777777" w:rsidR="00EF45DA" w:rsidRPr="00B3056F" w:rsidRDefault="00EF45DA" w:rsidP="00EF45DA">
      <w:r w:rsidRPr="00B3056F">
        <w:t>This method shall support the request data structures specified in table 6.7.3.2.3.1-2 and the response data structures and response codes specified in table 6.7.3.2.3.1-3.</w:t>
      </w:r>
    </w:p>
    <w:p w14:paraId="5401E1AB" w14:textId="77777777" w:rsidR="00EF45DA" w:rsidRPr="00B3056F" w:rsidRDefault="00EF45DA" w:rsidP="00EF45DA">
      <w:pPr>
        <w:pStyle w:val="TH"/>
      </w:pPr>
      <w:r w:rsidRPr="00B3056F">
        <w:t xml:space="preserve">Table 6.7.3.2.3.1-2: Data structures supported by the GET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EF45DA" w:rsidRPr="00B3056F" w14:paraId="298AC651" w14:textId="77777777" w:rsidTr="001330D7">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73B3CCD" w14:textId="77777777" w:rsidR="00EF45DA" w:rsidRPr="00B3056F" w:rsidRDefault="00EF45DA" w:rsidP="001330D7">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69882F3" w14:textId="77777777" w:rsidR="00EF45DA" w:rsidRPr="00B3056F" w:rsidRDefault="00EF45DA" w:rsidP="001330D7">
            <w:pPr>
              <w:pStyle w:val="TAH"/>
            </w:pPr>
            <w:r w:rsidRPr="00B3056F">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3E4957F" w14:textId="77777777" w:rsidR="00EF45DA" w:rsidRPr="00B3056F" w:rsidRDefault="00EF45DA" w:rsidP="001330D7">
            <w:pPr>
              <w:pStyle w:val="TAH"/>
            </w:pPr>
            <w:r w:rsidRPr="00B3056F">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347EE38" w14:textId="77777777" w:rsidR="00EF45DA" w:rsidRPr="00B3056F" w:rsidRDefault="00EF45DA" w:rsidP="001330D7">
            <w:pPr>
              <w:pStyle w:val="TAH"/>
            </w:pPr>
            <w:r w:rsidRPr="00B3056F">
              <w:t>Description</w:t>
            </w:r>
          </w:p>
        </w:tc>
      </w:tr>
      <w:tr w:rsidR="00EF45DA" w:rsidRPr="00B3056F" w14:paraId="0D583F1E" w14:textId="77777777" w:rsidTr="001330D7">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BE6E186" w14:textId="77777777" w:rsidR="00EF45DA" w:rsidRPr="00B3056F" w:rsidRDefault="00EF45DA" w:rsidP="001330D7">
            <w:pPr>
              <w:pStyle w:val="TAL"/>
            </w:pPr>
            <w:r w:rsidRPr="00B3056F">
              <w:t>n/a</w:t>
            </w:r>
          </w:p>
        </w:tc>
        <w:tc>
          <w:tcPr>
            <w:tcW w:w="425" w:type="dxa"/>
            <w:tcBorders>
              <w:top w:val="single" w:sz="4" w:space="0" w:color="auto"/>
              <w:left w:val="single" w:sz="6" w:space="0" w:color="000000"/>
              <w:bottom w:val="single" w:sz="6" w:space="0" w:color="000000"/>
              <w:right w:val="single" w:sz="6" w:space="0" w:color="000000"/>
            </w:tcBorders>
          </w:tcPr>
          <w:p w14:paraId="7366B22F" w14:textId="77777777" w:rsidR="00EF45DA" w:rsidRPr="00B3056F" w:rsidRDefault="00EF45DA" w:rsidP="001330D7">
            <w:pPr>
              <w:pStyle w:val="TAC"/>
            </w:pPr>
          </w:p>
        </w:tc>
        <w:tc>
          <w:tcPr>
            <w:tcW w:w="1276" w:type="dxa"/>
            <w:tcBorders>
              <w:top w:val="single" w:sz="4" w:space="0" w:color="auto"/>
              <w:left w:val="single" w:sz="6" w:space="0" w:color="000000"/>
              <w:bottom w:val="single" w:sz="6" w:space="0" w:color="000000"/>
              <w:right w:val="single" w:sz="6" w:space="0" w:color="000000"/>
            </w:tcBorders>
          </w:tcPr>
          <w:p w14:paraId="45CEB37A" w14:textId="77777777" w:rsidR="00EF45DA" w:rsidRPr="00B3056F" w:rsidRDefault="00EF45DA" w:rsidP="001330D7">
            <w:pPr>
              <w:pStyle w:val="TAL"/>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5C839A5" w14:textId="77777777" w:rsidR="00EF45DA" w:rsidRPr="00B3056F" w:rsidRDefault="00EF45DA" w:rsidP="001330D7">
            <w:pPr>
              <w:pStyle w:val="TAL"/>
            </w:pPr>
          </w:p>
        </w:tc>
      </w:tr>
    </w:tbl>
    <w:p w14:paraId="0D7A2304" w14:textId="77777777" w:rsidR="00EF45DA" w:rsidRPr="00B3056F" w:rsidRDefault="00EF45DA" w:rsidP="00EF45DA"/>
    <w:p w14:paraId="219DFE03" w14:textId="77777777" w:rsidR="00EF45DA" w:rsidRPr="00B3056F" w:rsidRDefault="00EF45DA" w:rsidP="00EF45DA">
      <w:pPr>
        <w:pStyle w:val="TH"/>
      </w:pPr>
      <w:r w:rsidRPr="00B3056F">
        <w:t>Table 6.7.3.2.3.1-3: Data structures supported by the GET Response Body on this resource</w:t>
      </w:r>
    </w:p>
    <w:tbl>
      <w:tblPr>
        <w:tblW w:w="492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66"/>
        <w:gridCol w:w="427"/>
        <w:gridCol w:w="1231"/>
        <w:gridCol w:w="1104"/>
        <w:gridCol w:w="5159"/>
      </w:tblGrid>
      <w:tr w:rsidR="00EF45DA" w:rsidRPr="00B3056F" w14:paraId="4D92E535" w14:textId="77777777" w:rsidTr="001330D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267D59" w14:textId="77777777" w:rsidR="00EF45DA" w:rsidRPr="00B3056F" w:rsidRDefault="00EF45DA" w:rsidP="001330D7">
            <w:pPr>
              <w:pStyle w:val="TAH"/>
            </w:pPr>
            <w:r w:rsidRPr="00B3056F">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0A3AB60" w14:textId="77777777" w:rsidR="00EF45DA" w:rsidRPr="00B3056F" w:rsidRDefault="00EF45DA" w:rsidP="001330D7">
            <w:pPr>
              <w:pStyle w:val="TAH"/>
            </w:pPr>
            <w:r w:rsidRPr="00B3056F">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1F27F3B" w14:textId="77777777" w:rsidR="00EF45DA" w:rsidRPr="00B3056F" w:rsidRDefault="00EF45DA" w:rsidP="001330D7">
            <w:pPr>
              <w:pStyle w:val="TAH"/>
            </w:pPr>
            <w:r w:rsidRPr="00B3056F">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5F07CFED" w14:textId="77777777" w:rsidR="00EF45DA" w:rsidRPr="00B3056F" w:rsidRDefault="00EF45DA" w:rsidP="001330D7">
            <w:pPr>
              <w:pStyle w:val="TAH"/>
            </w:pPr>
            <w:r w:rsidRPr="00B3056F">
              <w:t>Response</w:t>
            </w:r>
          </w:p>
          <w:p w14:paraId="49C09A9A" w14:textId="77777777" w:rsidR="00EF45DA" w:rsidRPr="00B3056F" w:rsidRDefault="00EF45DA" w:rsidP="001330D7">
            <w:pPr>
              <w:pStyle w:val="TAH"/>
            </w:pPr>
            <w:r w:rsidRPr="00B3056F">
              <w:t>codes</w:t>
            </w:r>
          </w:p>
        </w:tc>
        <w:tc>
          <w:tcPr>
            <w:tcW w:w="2719" w:type="pct"/>
            <w:tcBorders>
              <w:top w:val="single" w:sz="4" w:space="0" w:color="auto"/>
              <w:left w:val="single" w:sz="4" w:space="0" w:color="auto"/>
              <w:bottom w:val="single" w:sz="4" w:space="0" w:color="auto"/>
              <w:right w:val="single" w:sz="4" w:space="0" w:color="auto"/>
            </w:tcBorders>
            <w:shd w:val="clear" w:color="auto" w:fill="C0C0C0"/>
          </w:tcPr>
          <w:p w14:paraId="7CF7E82C" w14:textId="77777777" w:rsidR="00EF45DA" w:rsidRPr="00B3056F" w:rsidRDefault="00EF45DA" w:rsidP="001330D7">
            <w:pPr>
              <w:pStyle w:val="TAH"/>
            </w:pPr>
            <w:r w:rsidRPr="00B3056F">
              <w:t>Description</w:t>
            </w:r>
          </w:p>
        </w:tc>
      </w:tr>
      <w:tr w:rsidR="00EF45DA" w:rsidRPr="00B3056F" w14:paraId="157CBD2C" w14:textId="77777777" w:rsidTr="001330D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76FFA99" w14:textId="77777777" w:rsidR="00EF45DA" w:rsidRPr="00B3056F" w:rsidRDefault="00EF45DA" w:rsidP="001330D7">
            <w:pPr>
              <w:pStyle w:val="TAL"/>
            </w:pPr>
            <w:r w:rsidRPr="00B3056F">
              <w:t>UeInfo</w:t>
            </w:r>
          </w:p>
        </w:tc>
        <w:tc>
          <w:tcPr>
            <w:tcW w:w="225" w:type="pct"/>
            <w:tcBorders>
              <w:top w:val="single" w:sz="4" w:space="0" w:color="auto"/>
              <w:left w:val="single" w:sz="6" w:space="0" w:color="000000"/>
              <w:bottom w:val="single" w:sz="6" w:space="0" w:color="000000"/>
              <w:right w:val="single" w:sz="6" w:space="0" w:color="000000"/>
            </w:tcBorders>
          </w:tcPr>
          <w:p w14:paraId="3DED78FA" w14:textId="77777777" w:rsidR="00EF45DA" w:rsidRPr="00B3056F" w:rsidRDefault="00EF45DA" w:rsidP="001330D7">
            <w:pPr>
              <w:pStyle w:val="TAC"/>
            </w:pPr>
            <w:r w:rsidRPr="00B3056F">
              <w:t>M</w:t>
            </w:r>
          </w:p>
        </w:tc>
        <w:tc>
          <w:tcPr>
            <w:tcW w:w="649" w:type="pct"/>
            <w:tcBorders>
              <w:top w:val="single" w:sz="4" w:space="0" w:color="auto"/>
              <w:left w:val="single" w:sz="6" w:space="0" w:color="000000"/>
              <w:bottom w:val="single" w:sz="6" w:space="0" w:color="000000"/>
              <w:right w:val="single" w:sz="6" w:space="0" w:color="000000"/>
            </w:tcBorders>
          </w:tcPr>
          <w:p w14:paraId="5A46EDE7" w14:textId="77777777" w:rsidR="00EF45DA" w:rsidRPr="00B3056F" w:rsidRDefault="00EF45DA" w:rsidP="001330D7">
            <w:pPr>
              <w:pStyle w:val="TAL"/>
            </w:pPr>
            <w:r w:rsidRPr="00B3056F">
              <w:t>1</w:t>
            </w:r>
          </w:p>
        </w:tc>
        <w:tc>
          <w:tcPr>
            <w:tcW w:w="582" w:type="pct"/>
            <w:tcBorders>
              <w:top w:val="single" w:sz="4" w:space="0" w:color="auto"/>
              <w:left w:val="single" w:sz="6" w:space="0" w:color="000000"/>
              <w:bottom w:val="single" w:sz="6" w:space="0" w:color="000000"/>
              <w:right w:val="single" w:sz="6" w:space="0" w:color="000000"/>
            </w:tcBorders>
          </w:tcPr>
          <w:p w14:paraId="6E21A403" w14:textId="77777777" w:rsidR="00EF45DA" w:rsidRPr="00B3056F" w:rsidRDefault="00EF45DA" w:rsidP="001330D7">
            <w:pPr>
              <w:pStyle w:val="TAL"/>
            </w:pPr>
            <w:r w:rsidRPr="00B3056F">
              <w:t>200 OK</w:t>
            </w:r>
          </w:p>
        </w:tc>
        <w:tc>
          <w:tcPr>
            <w:tcW w:w="2719" w:type="pct"/>
            <w:tcBorders>
              <w:top w:val="single" w:sz="4" w:space="0" w:color="auto"/>
              <w:left w:val="single" w:sz="6" w:space="0" w:color="000000"/>
              <w:bottom w:val="single" w:sz="6" w:space="0" w:color="000000"/>
              <w:right w:val="single" w:sz="6" w:space="0" w:color="000000"/>
            </w:tcBorders>
            <w:shd w:val="clear" w:color="auto" w:fill="auto"/>
          </w:tcPr>
          <w:p w14:paraId="1B9DF2EA" w14:textId="77777777" w:rsidR="00EF45DA" w:rsidRPr="00B3056F" w:rsidRDefault="00EF45DA" w:rsidP="001330D7">
            <w:pPr>
              <w:pStyle w:val="TAL"/>
            </w:pPr>
            <w:r w:rsidRPr="00B3056F">
              <w:t>Upon success, a response body containing the UeInfo shall be returned.</w:t>
            </w:r>
          </w:p>
        </w:tc>
      </w:tr>
      <w:tr w:rsidR="00EF45DA" w:rsidRPr="00B3056F" w14:paraId="414F53B1" w14:textId="77777777" w:rsidTr="001330D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D72035E" w14:textId="77777777" w:rsidR="00EF45DA" w:rsidRPr="00B3056F" w:rsidRDefault="00EF45DA" w:rsidP="001330D7">
            <w:pPr>
              <w:pStyle w:val="TAL"/>
            </w:pPr>
            <w:r w:rsidRPr="00B3056F">
              <w:t>ProblemDetails</w:t>
            </w:r>
          </w:p>
        </w:tc>
        <w:tc>
          <w:tcPr>
            <w:tcW w:w="225" w:type="pct"/>
            <w:tcBorders>
              <w:top w:val="single" w:sz="4" w:space="0" w:color="auto"/>
              <w:left w:val="single" w:sz="6" w:space="0" w:color="000000"/>
              <w:bottom w:val="single" w:sz="6" w:space="0" w:color="000000"/>
              <w:right w:val="single" w:sz="6" w:space="0" w:color="000000"/>
            </w:tcBorders>
          </w:tcPr>
          <w:p w14:paraId="49F82ACE" w14:textId="77777777" w:rsidR="00EF45DA" w:rsidRPr="00B3056F" w:rsidRDefault="00EF45DA" w:rsidP="001330D7">
            <w:pPr>
              <w:pStyle w:val="TAC"/>
            </w:pPr>
            <w:r w:rsidRPr="00B3056F">
              <w:t>O</w:t>
            </w:r>
          </w:p>
        </w:tc>
        <w:tc>
          <w:tcPr>
            <w:tcW w:w="649" w:type="pct"/>
            <w:tcBorders>
              <w:top w:val="single" w:sz="4" w:space="0" w:color="auto"/>
              <w:left w:val="single" w:sz="6" w:space="0" w:color="000000"/>
              <w:bottom w:val="single" w:sz="6" w:space="0" w:color="000000"/>
              <w:right w:val="single" w:sz="6" w:space="0" w:color="000000"/>
            </w:tcBorders>
          </w:tcPr>
          <w:p w14:paraId="508EEBD7" w14:textId="77777777" w:rsidR="00EF45DA" w:rsidRPr="00B3056F" w:rsidRDefault="00EF45DA" w:rsidP="001330D7">
            <w:pPr>
              <w:pStyle w:val="TAL"/>
            </w:pPr>
            <w:r w:rsidRPr="00B3056F">
              <w:t>0..1</w:t>
            </w:r>
          </w:p>
        </w:tc>
        <w:tc>
          <w:tcPr>
            <w:tcW w:w="582" w:type="pct"/>
            <w:tcBorders>
              <w:top w:val="single" w:sz="4" w:space="0" w:color="auto"/>
              <w:left w:val="single" w:sz="6" w:space="0" w:color="000000"/>
              <w:bottom w:val="single" w:sz="6" w:space="0" w:color="000000"/>
              <w:right w:val="single" w:sz="6" w:space="0" w:color="000000"/>
            </w:tcBorders>
          </w:tcPr>
          <w:p w14:paraId="15FA6A21" w14:textId="77777777" w:rsidR="00EF45DA" w:rsidRPr="00B3056F" w:rsidRDefault="00EF45DA" w:rsidP="001330D7">
            <w:pPr>
              <w:pStyle w:val="TAL"/>
            </w:pPr>
            <w:r w:rsidRPr="00B3056F">
              <w:t>404 Not Found</w:t>
            </w:r>
          </w:p>
        </w:tc>
        <w:tc>
          <w:tcPr>
            <w:tcW w:w="2719" w:type="pct"/>
            <w:tcBorders>
              <w:top w:val="single" w:sz="4" w:space="0" w:color="auto"/>
              <w:left w:val="single" w:sz="6" w:space="0" w:color="000000"/>
              <w:bottom w:val="single" w:sz="6" w:space="0" w:color="000000"/>
              <w:right w:val="single" w:sz="6" w:space="0" w:color="000000"/>
            </w:tcBorders>
            <w:shd w:val="clear" w:color="auto" w:fill="auto"/>
          </w:tcPr>
          <w:p w14:paraId="42C6315B" w14:textId="77777777" w:rsidR="00EF45DA" w:rsidRPr="00B3056F" w:rsidRDefault="00EF45DA" w:rsidP="001330D7">
            <w:pPr>
              <w:pStyle w:val="TAL"/>
            </w:pPr>
            <w:r w:rsidRPr="00B3056F">
              <w:t>The "cause" attribute may be used to convey the following application errors:</w:t>
            </w:r>
          </w:p>
          <w:p w14:paraId="486040D5" w14:textId="77777777" w:rsidR="00EF45DA" w:rsidRPr="00B3056F" w:rsidRDefault="00EF45DA" w:rsidP="001330D7">
            <w:pPr>
              <w:pStyle w:val="TAL"/>
            </w:pPr>
            <w:r w:rsidRPr="00B3056F">
              <w:t>- USER_NOT_FOUND</w:t>
            </w:r>
          </w:p>
          <w:p w14:paraId="2FA3FDE0" w14:textId="77777777" w:rsidR="00EF45DA" w:rsidRPr="00B3056F" w:rsidRDefault="00EF45DA" w:rsidP="001330D7">
            <w:pPr>
              <w:pStyle w:val="TAL"/>
            </w:pPr>
            <w:r w:rsidRPr="00B3056F">
              <w:t>- DATA_NOT_FOUND</w:t>
            </w:r>
          </w:p>
        </w:tc>
      </w:tr>
      <w:tr w:rsidR="00EF45DA" w:rsidRPr="00B3056F" w14:paraId="126661D3" w14:textId="77777777" w:rsidTr="001330D7">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1B4A748F" w14:textId="77777777" w:rsidR="00EF45DA" w:rsidRPr="00B3056F" w:rsidRDefault="00EF45DA" w:rsidP="001330D7">
            <w:pPr>
              <w:pStyle w:val="TAN"/>
            </w:pPr>
            <w:r w:rsidRPr="00B3056F">
              <w:t>NOTE:</w:t>
            </w:r>
            <w:r w:rsidRPr="00B3056F">
              <w:tab/>
              <w:t>In addition common data structures as listed in table 6.7.7-1 are supported.</w:t>
            </w:r>
          </w:p>
        </w:tc>
      </w:tr>
    </w:tbl>
    <w:p w14:paraId="7CC3A740" w14:textId="77777777" w:rsidR="00EF45DA" w:rsidRPr="00B3056F" w:rsidRDefault="00EF45DA" w:rsidP="00EF45DA"/>
    <w:p w14:paraId="53E9491F" w14:textId="77777777" w:rsidR="00E11DE2" w:rsidRPr="009854A4" w:rsidRDefault="00E11DE2" w:rsidP="00E11D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38" w:name="_Toc36457635"/>
      <w:bookmarkStart w:id="39" w:name="_Toc27585625"/>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18348AB0" w14:textId="77777777" w:rsidR="00EF45DA" w:rsidRPr="00B3056F" w:rsidRDefault="00EF45DA" w:rsidP="00EF45DA">
      <w:pPr>
        <w:pStyle w:val="Heading4"/>
      </w:pPr>
      <w:bookmarkStart w:id="40" w:name="_Toc27585628"/>
      <w:bookmarkStart w:id="41" w:name="_Toc36457647"/>
      <w:bookmarkEnd w:id="38"/>
      <w:bookmarkEnd w:id="39"/>
      <w:r w:rsidRPr="00B3056F">
        <w:t>6.7.6.1</w:t>
      </w:r>
      <w:r w:rsidRPr="00B3056F">
        <w:tab/>
        <w:t>General</w:t>
      </w:r>
      <w:bookmarkEnd w:id="40"/>
      <w:bookmarkEnd w:id="41"/>
    </w:p>
    <w:p w14:paraId="32B942FA" w14:textId="77777777" w:rsidR="00EF45DA" w:rsidRPr="00B3056F" w:rsidRDefault="00EF45DA" w:rsidP="00EF45DA">
      <w:r w:rsidRPr="00B3056F">
        <w:t>This clause specifies the application data model supported by the API.</w:t>
      </w:r>
    </w:p>
    <w:p w14:paraId="084B3DC7" w14:textId="77777777" w:rsidR="00EF45DA" w:rsidRPr="00B3056F" w:rsidRDefault="00EF45DA" w:rsidP="00EF45DA">
      <w:r w:rsidRPr="00B3056F">
        <w:t>Table 6.7.6.1-1 specifies the structured data types defined for the Nudm_MT service API. For simple data types defined for the Nudm_MT service API see table 6.7.6.3.2-1.</w:t>
      </w:r>
    </w:p>
    <w:p w14:paraId="498D9D4F" w14:textId="77777777" w:rsidR="00EF45DA" w:rsidRPr="00B3056F" w:rsidRDefault="00EF45DA" w:rsidP="00EF45DA">
      <w:pPr>
        <w:pStyle w:val="TH"/>
      </w:pPr>
      <w:r w:rsidRPr="00B3056F">
        <w:t>Table 6.7.6.1-1: Nudm_MT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19"/>
        <w:gridCol w:w="1559"/>
        <w:gridCol w:w="5296"/>
      </w:tblGrid>
      <w:tr w:rsidR="00EF45DA" w:rsidRPr="00B3056F" w14:paraId="590D3B8D" w14:textId="77777777" w:rsidTr="001330D7">
        <w:trPr>
          <w:jc w:val="center"/>
        </w:trPr>
        <w:tc>
          <w:tcPr>
            <w:tcW w:w="2319" w:type="dxa"/>
            <w:tcBorders>
              <w:top w:val="single" w:sz="4" w:space="0" w:color="auto"/>
              <w:left w:val="single" w:sz="4" w:space="0" w:color="auto"/>
              <w:bottom w:val="single" w:sz="4" w:space="0" w:color="auto"/>
              <w:right w:val="single" w:sz="4" w:space="0" w:color="auto"/>
            </w:tcBorders>
            <w:shd w:val="clear" w:color="auto" w:fill="C0C0C0"/>
            <w:hideMark/>
          </w:tcPr>
          <w:p w14:paraId="58D8CB5F" w14:textId="77777777" w:rsidR="00EF45DA" w:rsidRPr="00B3056F" w:rsidRDefault="00EF45DA" w:rsidP="001330D7">
            <w:pPr>
              <w:pStyle w:val="TAH"/>
            </w:pPr>
            <w:r w:rsidRPr="00B3056F">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FFED607" w14:textId="77777777" w:rsidR="00EF45DA" w:rsidRPr="00B3056F" w:rsidRDefault="00EF45DA" w:rsidP="001330D7">
            <w:pPr>
              <w:pStyle w:val="TAH"/>
            </w:pPr>
            <w:r w:rsidRPr="00B3056F">
              <w:t>Clause defined</w:t>
            </w:r>
          </w:p>
        </w:tc>
        <w:tc>
          <w:tcPr>
            <w:tcW w:w="5296" w:type="dxa"/>
            <w:tcBorders>
              <w:top w:val="single" w:sz="4" w:space="0" w:color="auto"/>
              <w:left w:val="single" w:sz="4" w:space="0" w:color="auto"/>
              <w:bottom w:val="single" w:sz="4" w:space="0" w:color="auto"/>
              <w:right w:val="single" w:sz="4" w:space="0" w:color="auto"/>
            </w:tcBorders>
            <w:shd w:val="clear" w:color="auto" w:fill="C0C0C0"/>
            <w:hideMark/>
          </w:tcPr>
          <w:p w14:paraId="3E658E34" w14:textId="77777777" w:rsidR="00EF45DA" w:rsidRPr="00B3056F" w:rsidRDefault="00EF45DA" w:rsidP="001330D7">
            <w:pPr>
              <w:pStyle w:val="TAH"/>
            </w:pPr>
            <w:r w:rsidRPr="00B3056F">
              <w:t>Description</w:t>
            </w:r>
          </w:p>
        </w:tc>
      </w:tr>
      <w:tr w:rsidR="00551FD1" w:rsidRPr="00B3056F" w14:paraId="37A41FF9" w14:textId="77777777" w:rsidTr="001330D7">
        <w:trPr>
          <w:jc w:val="center"/>
          <w:ins w:id="42" w:author="Ulrich Wiehe" w:date="2020-03-31T10:38:00Z"/>
        </w:trPr>
        <w:tc>
          <w:tcPr>
            <w:tcW w:w="2319" w:type="dxa"/>
            <w:tcBorders>
              <w:top w:val="single" w:sz="4" w:space="0" w:color="auto"/>
              <w:left w:val="single" w:sz="4" w:space="0" w:color="auto"/>
              <w:bottom w:val="single" w:sz="4" w:space="0" w:color="auto"/>
              <w:right w:val="single" w:sz="4" w:space="0" w:color="auto"/>
            </w:tcBorders>
          </w:tcPr>
          <w:p w14:paraId="2D64B000" w14:textId="18BEB251" w:rsidR="00551FD1" w:rsidRPr="00B3056F" w:rsidRDefault="00551FD1" w:rsidP="001330D7">
            <w:pPr>
              <w:pStyle w:val="TAL"/>
              <w:rPr>
                <w:ins w:id="43" w:author="Ulrich Wiehe" w:date="2020-03-31T10:38:00Z"/>
              </w:rPr>
            </w:pPr>
            <w:ins w:id="44" w:author="Ulrich Wiehe" w:date="2020-03-31T10:38:00Z">
              <w:r>
                <w:t>UeInfo</w:t>
              </w:r>
            </w:ins>
          </w:p>
        </w:tc>
        <w:tc>
          <w:tcPr>
            <w:tcW w:w="1559" w:type="dxa"/>
            <w:tcBorders>
              <w:top w:val="single" w:sz="4" w:space="0" w:color="auto"/>
              <w:left w:val="single" w:sz="4" w:space="0" w:color="auto"/>
              <w:bottom w:val="single" w:sz="4" w:space="0" w:color="auto"/>
              <w:right w:val="single" w:sz="4" w:space="0" w:color="auto"/>
            </w:tcBorders>
          </w:tcPr>
          <w:p w14:paraId="0AC0BEAE" w14:textId="6F7B4C00" w:rsidR="00551FD1" w:rsidRPr="00B3056F" w:rsidRDefault="00551FD1" w:rsidP="001330D7">
            <w:pPr>
              <w:pStyle w:val="TAL"/>
              <w:rPr>
                <w:ins w:id="45" w:author="Ulrich Wiehe" w:date="2020-03-31T10:38:00Z"/>
              </w:rPr>
            </w:pPr>
            <w:ins w:id="46" w:author="Ulrich Wiehe" w:date="2020-03-31T10:38:00Z">
              <w:r>
                <w:t>6.7.6.2.2</w:t>
              </w:r>
            </w:ins>
          </w:p>
        </w:tc>
        <w:tc>
          <w:tcPr>
            <w:tcW w:w="5296" w:type="dxa"/>
            <w:tcBorders>
              <w:top w:val="single" w:sz="4" w:space="0" w:color="auto"/>
              <w:left w:val="single" w:sz="4" w:space="0" w:color="auto"/>
              <w:bottom w:val="single" w:sz="4" w:space="0" w:color="auto"/>
              <w:right w:val="single" w:sz="4" w:space="0" w:color="auto"/>
            </w:tcBorders>
          </w:tcPr>
          <w:p w14:paraId="1F5FC20D" w14:textId="77777777" w:rsidR="00551FD1" w:rsidRPr="00B3056F" w:rsidRDefault="00551FD1" w:rsidP="001330D7">
            <w:pPr>
              <w:pStyle w:val="TAL"/>
              <w:rPr>
                <w:ins w:id="47" w:author="Ulrich Wiehe" w:date="2020-03-31T10:38:00Z"/>
                <w:rFonts w:cs="Arial"/>
                <w:szCs w:val="18"/>
              </w:rPr>
            </w:pPr>
          </w:p>
        </w:tc>
      </w:tr>
      <w:tr w:rsidR="00EF45DA" w:rsidRPr="00B3056F" w14:paraId="2C8BBF6D" w14:textId="77777777" w:rsidTr="001330D7">
        <w:trPr>
          <w:jc w:val="center"/>
        </w:trPr>
        <w:tc>
          <w:tcPr>
            <w:tcW w:w="2319" w:type="dxa"/>
            <w:tcBorders>
              <w:top w:val="single" w:sz="4" w:space="0" w:color="auto"/>
              <w:left w:val="single" w:sz="4" w:space="0" w:color="auto"/>
              <w:bottom w:val="single" w:sz="4" w:space="0" w:color="auto"/>
              <w:right w:val="single" w:sz="4" w:space="0" w:color="auto"/>
            </w:tcBorders>
          </w:tcPr>
          <w:p w14:paraId="6BB2882E" w14:textId="77777777" w:rsidR="00EF45DA" w:rsidRPr="00B3056F" w:rsidRDefault="00EF45DA" w:rsidP="001330D7">
            <w:pPr>
              <w:pStyle w:val="TAL"/>
            </w:pPr>
            <w:r w:rsidRPr="00B3056F">
              <w:t>LocationInfoRequest</w:t>
            </w:r>
          </w:p>
        </w:tc>
        <w:tc>
          <w:tcPr>
            <w:tcW w:w="1559" w:type="dxa"/>
            <w:tcBorders>
              <w:top w:val="single" w:sz="4" w:space="0" w:color="auto"/>
              <w:left w:val="single" w:sz="4" w:space="0" w:color="auto"/>
              <w:bottom w:val="single" w:sz="4" w:space="0" w:color="auto"/>
              <w:right w:val="single" w:sz="4" w:space="0" w:color="auto"/>
            </w:tcBorders>
          </w:tcPr>
          <w:p w14:paraId="3B1F457F" w14:textId="5FC96A99" w:rsidR="00EF45DA" w:rsidRPr="00B3056F" w:rsidRDefault="00EF45DA" w:rsidP="001330D7">
            <w:pPr>
              <w:pStyle w:val="TAL"/>
            </w:pPr>
            <w:r w:rsidRPr="00B3056F">
              <w:t>6.7.6.2.</w:t>
            </w:r>
            <w:ins w:id="48" w:author="Ulrich Wiehe" w:date="2020-03-31T10:38:00Z">
              <w:r w:rsidR="00551FD1">
                <w:t>3</w:t>
              </w:r>
            </w:ins>
            <w:del w:id="49" w:author="Ulrich Wiehe" w:date="2020-03-31T10:38:00Z">
              <w:r w:rsidRPr="00B3056F" w:rsidDel="00551FD1">
                <w:delText>2</w:delText>
              </w:r>
            </w:del>
          </w:p>
        </w:tc>
        <w:tc>
          <w:tcPr>
            <w:tcW w:w="5296" w:type="dxa"/>
            <w:tcBorders>
              <w:top w:val="single" w:sz="4" w:space="0" w:color="auto"/>
              <w:left w:val="single" w:sz="4" w:space="0" w:color="auto"/>
              <w:bottom w:val="single" w:sz="4" w:space="0" w:color="auto"/>
              <w:right w:val="single" w:sz="4" w:space="0" w:color="auto"/>
            </w:tcBorders>
          </w:tcPr>
          <w:p w14:paraId="39B9EB7C" w14:textId="77777777" w:rsidR="00EF45DA" w:rsidRPr="00B3056F" w:rsidRDefault="00EF45DA" w:rsidP="001330D7">
            <w:pPr>
              <w:pStyle w:val="TAL"/>
              <w:rPr>
                <w:rFonts w:cs="Arial"/>
                <w:szCs w:val="18"/>
              </w:rPr>
            </w:pPr>
          </w:p>
        </w:tc>
      </w:tr>
      <w:tr w:rsidR="00EF45DA" w:rsidRPr="00B3056F" w14:paraId="34EB5BE2" w14:textId="77777777" w:rsidTr="001330D7">
        <w:trPr>
          <w:jc w:val="center"/>
        </w:trPr>
        <w:tc>
          <w:tcPr>
            <w:tcW w:w="2319" w:type="dxa"/>
            <w:tcBorders>
              <w:top w:val="single" w:sz="4" w:space="0" w:color="auto"/>
              <w:left w:val="single" w:sz="4" w:space="0" w:color="auto"/>
              <w:bottom w:val="single" w:sz="4" w:space="0" w:color="auto"/>
              <w:right w:val="single" w:sz="4" w:space="0" w:color="auto"/>
            </w:tcBorders>
          </w:tcPr>
          <w:p w14:paraId="083B881A" w14:textId="77777777" w:rsidR="00EF45DA" w:rsidRPr="00B3056F" w:rsidRDefault="00EF45DA" w:rsidP="001330D7">
            <w:pPr>
              <w:pStyle w:val="TAL"/>
            </w:pPr>
            <w:r w:rsidRPr="00B3056F">
              <w:t>LocationInfoResult</w:t>
            </w:r>
          </w:p>
        </w:tc>
        <w:tc>
          <w:tcPr>
            <w:tcW w:w="1559" w:type="dxa"/>
            <w:tcBorders>
              <w:top w:val="single" w:sz="4" w:space="0" w:color="auto"/>
              <w:left w:val="single" w:sz="4" w:space="0" w:color="auto"/>
              <w:bottom w:val="single" w:sz="4" w:space="0" w:color="auto"/>
              <w:right w:val="single" w:sz="4" w:space="0" w:color="auto"/>
            </w:tcBorders>
          </w:tcPr>
          <w:p w14:paraId="6EE0F634" w14:textId="7DE7F8EC" w:rsidR="00EF45DA" w:rsidRPr="00B3056F" w:rsidRDefault="00EF45DA" w:rsidP="001330D7">
            <w:pPr>
              <w:pStyle w:val="TAL"/>
            </w:pPr>
            <w:r w:rsidRPr="00B3056F">
              <w:t>6.7.6.2.</w:t>
            </w:r>
            <w:ins w:id="50" w:author="Ulrich Wiehe" w:date="2020-03-31T10:38:00Z">
              <w:r w:rsidR="00551FD1">
                <w:t>4</w:t>
              </w:r>
            </w:ins>
            <w:del w:id="51" w:author="Ulrich Wiehe" w:date="2020-03-31T10:38:00Z">
              <w:r w:rsidRPr="00B3056F" w:rsidDel="00551FD1">
                <w:delText>3</w:delText>
              </w:r>
            </w:del>
          </w:p>
        </w:tc>
        <w:tc>
          <w:tcPr>
            <w:tcW w:w="5296" w:type="dxa"/>
            <w:tcBorders>
              <w:top w:val="single" w:sz="4" w:space="0" w:color="auto"/>
              <w:left w:val="single" w:sz="4" w:space="0" w:color="auto"/>
              <w:bottom w:val="single" w:sz="4" w:space="0" w:color="auto"/>
              <w:right w:val="single" w:sz="4" w:space="0" w:color="auto"/>
            </w:tcBorders>
          </w:tcPr>
          <w:p w14:paraId="475221E6" w14:textId="77777777" w:rsidR="00EF45DA" w:rsidRPr="00B3056F" w:rsidRDefault="00EF45DA" w:rsidP="001330D7">
            <w:pPr>
              <w:pStyle w:val="TAL"/>
              <w:rPr>
                <w:rFonts w:cs="Arial"/>
                <w:szCs w:val="18"/>
              </w:rPr>
            </w:pPr>
          </w:p>
        </w:tc>
      </w:tr>
      <w:tr w:rsidR="00551FD1" w:rsidRPr="00B3056F" w14:paraId="64EB2E7C" w14:textId="77777777" w:rsidTr="001330D7">
        <w:trPr>
          <w:jc w:val="center"/>
          <w:ins w:id="52" w:author="Ulrich Wiehe" w:date="2020-03-31T10:38:00Z"/>
        </w:trPr>
        <w:tc>
          <w:tcPr>
            <w:tcW w:w="2319" w:type="dxa"/>
            <w:tcBorders>
              <w:top w:val="single" w:sz="4" w:space="0" w:color="auto"/>
              <w:left w:val="single" w:sz="4" w:space="0" w:color="auto"/>
              <w:bottom w:val="single" w:sz="4" w:space="0" w:color="auto"/>
              <w:right w:val="single" w:sz="4" w:space="0" w:color="auto"/>
            </w:tcBorders>
          </w:tcPr>
          <w:p w14:paraId="2A8D9CFF" w14:textId="5A1196B1" w:rsidR="00551FD1" w:rsidRPr="00B3056F" w:rsidRDefault="00551FD1" w:rsidP="001330D7">
            <w:pPr>
              <w:pStyle w:val="TAL"/>
              <w:rPr>
                <w:ins w:id="53" w:author="Ulrich Wiehe" w:date="2020-03-31T10:38:00Z"/>
              </w:rPr>
            </w:pPr>
            <w:ins w:id="54" w:author="Ulrich Wiehe" w:date="2020-03-31T10:39:00Z">
              <w:r>
                <w:t>5GSrvccInfo</w:t>
              </w:r>
            </w:ins>
          </w:p>
        </w:tc>
        <w:tc>
          <w:tcPr>
            <w:tcW w:w="1559" w:type="dxa"/>
            <w:tcBorders>
              <w:top w:val="single" w:sz="4" w:space="0" w:color="auto"/>
              <w:left w:val="single" w:sz="4" w:space="0" w:color="auto"/>
              <w:bottom w:val="single" w:sz="4" w:space="0" w:color="auto"/>
              <w:right w:val="single" w:sz="4" w:space="0" w:color="auto"/>
            </w:tcBorders>
          </w:tcPr>
          <w:p w14:paraId="15CCB044" w14:textId="2F52A100" w:rsidR="00551FD1" w:rsidRPr="00B3056F" w:rsidRDefault="00551FD1" w:rsidP="001330D7">
            <w:pPr>
              <w:pStyle w:val="TAL"/>
              <w:rPr>
                <w:ins w:id="55" w:author="Ulrich Wiehe" w:date="2020-03-31T10:38:00Z"/>
              </w:rPr>
            </w:pPr>
            <w:ins w:id="56" w:author="Ulrich Wiehe" w:date="2020-03-31T10:39:00Z">
              <w:r>
                <w:t>6.7.6.2.</w:t>
              </w:r>
              <w:r w:rsidRPr="00551FD1">
                <w:rPr>
                  <w:highlight w:val="yellow"/>
                  <w:rPrChange w:id="57" w:author="Ulrich Wiehe" w:date="2020-03-31T10:39:00Z">
                    <w:rPr/>
                  </w:rPrChange>
                </w:rPr>
                <w:t>x</w:t>
              </w:r>
            </w:ins>
          </w:p>
        </w:tc>
        <w:tc>
          <w:tcPr>
            <w:tcW w:w="5296" w:type="dxa"/>
            <w:tcBorders>
              <w:top w:val="single" w:sz="4" w:space="0" w:color="auto"/>
              <w:left w:val="single" w:sz="4" w:space="0" w:color="auto"/>
              <w:bottom w:val="single" w:sz="4" w:space="0" w:color="auto"/>
              <w:right w:val="single" w:sz="4" w:space="0" w:color="auto"/>
            </w:tcBorders>
          </w:tcPr>
          <w:p w14:paraId="6892DB12" w14:textId="77777777" w:rsidR="00551FD1" w:rsidRPr="00B3056F" w:rsidRDefault="00551FD1" w:rsidP="001330D7">
            <w:pPr>
              <w:pStyle w:val="TAL"/>
              <w:rPr>
                <w:ins w:id="58" w:author="Ulrich Wiehe" w:date="2020-03-31T10:38:00Z"/>
                <w:rFonts w:cs="Arial"/>
                <w:szCs w:val="18"/>
              </w:rPr>
            </w:pPr>
          </w:p>
        </w:tc>
      </w:tr>
    </w:tbl>
    <w:p w14:paraId="4430B316" w14:textId="77777777" w:rsidR="00EF45DA" w:rsidRPr="00B3056F" w:rsidRDefault="00EF45DA" w:rsidP="00EF45DA"/>
    <w:p w14:paraId="1B531F7F" w14:textId="77777777" w:rsidR="00EF45DA" w:rsidRPr="00B3056F" w:rsidRDefault="00EF45DA" w:rsidP="00EF45DA">
      <w:r w:rsidRPr="00B3056F">
        <w:t xml:space="preserve">Table 6.7.6.1-2 specifies data types re-used by the Nudm_MT service API from other specifications, including a reference to their respective specifications and when needed, a short description of their use within the Nudm_MT service API. </w:t>
      </w:r>
    </w:p>
    <w:p w14:paraId="5EEC1012" w14:textId="77777777" w:rsidR="00EF45DA" w:rsidRPr="00B3056F" w:rsidRDefault="00EF45DA" w:rsidP="00EF45DA">
      <w:pPr>
        <w:pStyle w:val="TH"/>
      </w:pPr>
      <w:r w:rsidRPr="00B3056F">
        <w:lastRenderedPageBreak/>
        <w:t>Table 6.7.6.1-2: Nudm_MT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28"/>
        <w:gridCol w:w="1998"/>
        <w:gridCol w:w="5148"/>
      </w:tblGrid>
      <w:tr w:rsidR="00EF45DA" w:rsidRPr="00B3056F" w14:paraId="74F45CEC"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shd w:val="clear" w:color="auto" w:fill="C0C0C0"/>
            <w:hideMark/>
          </w:tcPr>
          <w:p w14:paraId="21316094" w14:textId="77777777" w:rsidR="00EF45DA" w:rsidRPr="00B3056F" w:rsidRDefault="00EF45DA" w:rsidP="001330D7">
            <w:pPr>
              <w:pStyle w:val="TAH"/>
            </w:pPr>
            <w:r w:rsidRPr="00B3056F">
              <w:t>Data type</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E52BFAA" w14:textId="77777777" w:rsidR="00EF45DA" w:rsidRPr="00B3056F" w:rsidRDefault="00EF45DA" w:rsidP="001330D7">
            <w:pPr>
              <w:pStyle w:val="TAH"/>
            </w:pPr>
            <w:r w:rsidRPr="00B3056F">
              <w:t>Reference</w:t>
            </w:r>
          </w:p>
        </w:tc>
        <w:tc>
          <w:tcPr>
            <w:tcW w:w="5148" w:type="dxa"/>
            <w:tcBorders>
              <w:top w:val="single" w:sz="4" w:space="0" w:color="auto"/>
              <w:left w:val="single" w:sz="4" w:space="0" w:color="auto"/>
              <w:bottom w:val="single" w:sz="4" w:space="0" w:color="auto"/>
              <w:right w:val="single" w:sz="4" w:space="0" w:color="auto"/>
            </w:tcBorders>
            <w:shd w:val="clear" w:color="auto" w:fill="C0C0C0"/>
            <w:hideMark/>
          </w:tcPr>
          <w:p w14:paraId="478FDBE9" w14:textId="77777777" w:rsidR="00EF45DA" w:rsidRPr="00B3056F" w:rsidRDefault="00EF45DA" w:rsidP="001330D7">
            <w:pPr>
              <w:pStyle w:val="TAH"/>
            </w:pPr>
            <w:r w:rsidRPr="00B3056F">
              <w:t>Comments</w:t>
            </w:r>
          </w:p>
        </w:tc>
      </w:tr>
      <w:tr w:rsidR="00EF45DA" w:rsidRPr="00B3056F" w14:paraId="7A0D5B6C"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5D9DBD6C" w14:textId="77777777" w:rsidR="00EF45DA" w:rsidRPr="00B3056F" w:rsidRDefault="00EF45DA" w:rsidP="001330D7">
            <w:pPr>
              <w:pStyle w:val="TAL"/>
            </w:pPr>
            <w:r w:rsidRPr="00B3056F">
              <w:t>UeContextInfo</w:t>
            </w:r>
          </w:p>
        </w:tc>
        <w:tc>
          <w:tcPr>
            <w:tcW w:w="1998" w:type="dxa"/>
            <w:tcBorders>
              <w:top w:val="single" w:sz="4" w:space="0" w:color="auto"/>
              <w:left w:val="single" w:sz="4" w:space="0" w:color="auto"/>
              <w:bottom w:val="single" w:sz="4" w:space="0" w:color="auto"/>
              <w:right w:val="single" w:sz="4" w:space="0" w:color="auto"/>
            </w:tcBorders>
          </w:tcPr>
          <w:p w14:paraId="0778C376" w14:textId="77777777" w:rsidR="00EF45DA" w:rsidRPr="00B3056F" w:rsidRDefault="00EF45DA" w:rsidP="001330D7">
            <w:pPr>
              <w:pStyle w:val="TAL"/>
            </w:pPr>
            <w:r w:rsidRPr="00B3056F">
              <w:t>3GPP TS 29.518 [36]</w:t>
            </w:r>
          </w:p>
        </w:tc>
        <w:tc>
          <w:tcPr>
            <w:tcW w:w="5148" w:type="dxa"/>
            <w:tcBorders>
              <w:top w:val="single" w:sz="4" w:space="0" w:color="auto"/>
              <w:left w:val="single" w:sz="4" w:space="0" w:color="auto"/>
              <w:bottom w:val="single" w:sz="4" w:space="0" w:color="auto"/>
              <w:right w:val="single" w:sz="4" w:space="0" w:color="auto"/>
            </w:tcBorders>
          </w:tcPr>
          <w:p w14:paraId="3EEF3692" w14:textId="77777777" w:rsidR="00EF45DA" w:rsidRPr="00B3056F" w:rsidRDefault="00EF45DA" w:rsidP="001330D7">
            <w:pPr>
              <w:pStyle w:val="TAL"/>
              <w:rPr>
                <w:rFonts w:cs="Arial"/>
                <w:szCs w:val="18"/>
              </w:rPr>
            </w:pPr>
          </w:p>
        </w:tc>
      </w:tr>
      <w:tr w:rsidR="00EF45DA" w:rsidRPr="00B3056F" w14:paraId="29FBDFCF"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6D793D03" w14:textId="77777777" w:rsidR="00EF45DA" w:rsidRPr="00B3056F" w:rsidRDefault="00EF45DA" w:rsidP="001330D7">
            <w:pPr>
              <w:pStyle w:val="TAL"/>
            </w:pPr>
            <w:r w:rsidRPr="00B3056F">
              <w:t>Supi</w:t>
            </w:r>
          </w:p>
        </w:tc>
        <w:tc>
          <w:tcPr>
            <w:tcW w:w="1998" w:type="dxa"/>
            <w:tcBorders>
              <w:top w:val="single" w:sz="4" w:space="0" w:color="auto"/>
              <w:left w:val="single" w:sz="4" w:space="0" w:color="auto"/>
              <w:bottom w:val="single" w:sz="4" w:space="0" w:color="auto"/>
              <w:right w:val="single" w:sz="4" w:space="0" w:color="auto"/>
            </w:tcBorders>
          </w:tcPr>
          <w:p w14:paraId="5F2682D1"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637566F6" w14:textId="77777777" w:rsidR="00EF45DA" w:rsidRPr="00B3056F" w:rsidRDefault="00EF45DA" w:rsidP="001330D7">
            <w:pPr>
              <w:pStyle w:val="TAL"/>
              <w:rPr>
                <w:rFonts w:cs="Arial"/>
                <w:szCs w:val="18"/>
              </w:rPr>
            </w:pPr>
          </w:p>
        </w:tc>
      </w:tr>
      <w:tr w:rsidR="00EF45DA" w:rsidRPr="00B3056F" w14:paraId="1D6349F7"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3EC5C604" w14:textId="77777777" w:rsidR="00EF45DA" w:rsidRPr="00B3056F" w:rsidRDefault="00EF45DA" w:rsidP="001330D7">
            <w:pPr>
              <w:pStyle w:val="TAL"/>
            </w:pPr>
            <w:r w:rsidRPr="00B3056F">
              <w:t>5GsUserState</w:t>
            </w:r>
          </w:p>
        </w:tc>
        <w:tc>
          <w:tcPr>
            <w:tcW w:w="1998" w:type="dxa"/>
            <w:tcBorders>
              <w:top w:val="single" w:sz="4" w:space="0" w:color="auto"/>
              <w:left w:val="single" w:sz="4" w:space="0" w:color="auto"/>
              <w:bottom w:val="single" w:sz="4" w:space="0" w:color="auto"/>
              <w:right w:val="single" w:sz="4" w:space="0" w:color="auto"/>
            </w:tcBorders>
          </w:tcPr>
          <w:p w14:paraId="444A5BAC" w14:textId="77777777" w:rsidR="00EF45DA" w:rsidRPr="00B3056F" w:rsidRDefault="00EF45DA" w:rsidP="001330D7">
            <w:pPr>
              <w:pStyle w:val="TAL"/>
            </w:pPr>
            <w:r w:rsidRPr="00B3056F">
              <w:t>3GPP TS 29.518 [36]</w:t>
            </w:r>
          </w:p>
        </w:tc>
        <w:tc>
          <w:tcPr>
            <w:tcW w:w="5148" w:type="dxa"/>
            <w:tcBorders>
              <w:top w:val="single" w:sz="4" w:space="0" w:color="auto"/>
              <w:left w:val="single" w:sz="4" w:space="0" w:color="auto"/>
              <w:bottom w:val="single" w:sz="4" w:space="0" w:color="auto"/>
              <w:right w:val="single" w:sz="4" w:space="0" w:color="auto"/>
            </w:tcBorders>
          </w:tcPr>
          <w:p w14:paraId="73ABB59D" w14:textId="77777777" w:rsidR="00EF45DA" w:rsidRPr="00B3056F" w:rsidRDefault="00EF45DA" w:rsidP="001330D7">
            <w:pPr>
              <w:pStyle w:val="TAL"/>
              <w:rPr>
                <w:rFonts w:cs="Arial"/>
                <w:szCs w:val="18"/>
              </w:rPr>
            </w:pPr>
          </w:p>
        </w:tc>
      </w:tr>
      <w:tr w:rsidR="00EF45DA" w:rsidRPr="00B3056F" w14:paraId="0D9ECD65"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05193B03" w14:textId="77777777" w:rsidR="00EF45DA" w:rsidRPr="00B3056F" w:rsidRDefault="00EF45DA" w:rsidP="001330D7">
            <w:pPr>
              <w:pStyle w:val="TAL"/>
            </w:pPr>
            <w:r w:rsidRPr="00B3056F">
              <w:t>NfInstanceId</w:t>
            </w:r>
          </w:p>
        </w:tc>
        <w:tc>
          <w:tcPr>
            <w:tcW w:w="1998" w:type="dxa"/>
            <w:tcBorders>
              <w:top w:val="single" w:sz="4" w:space="0" w:color="auto"/>
              <w:left w:val="single" w:sz="4" w:space="0" w:color="auto"/>
              <w:bottom w:val="single" w:sz="4" w:space="0" w:color="auto"/>
              <w:right w:val="single" w:sz="4" w:space="0" w:color="auto"/>
            </w:tcBorders>
          </w:tcPr>
          <w:p w14:paraId="33F990FF"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083C553D" w14:textId="77777777" w:rsidR="00EF45DA" w:rsidRPr="00B3056F" w:rsidRDefault="00EF45DA" w:rsidP="001330D7">
            <w:pPr>
              <w:pStyle w:val="TAL"/>
              <w:rPr>
                <w:rFonts w:cs="Arial"/>
                <w:szCs w:val="18"/>
              </w:rPr>
            </w:pPr>
            <w:r w:rsidRPr="00B3056F">
              <w:rPr>
                <w:rFonts w:cs="Arial"/>
                <w:szCs w:val="18"/>
              </w:rPr>
              <w:t>Network Function Instance Identifier</w:t>
            </w:r>
          </w:p>
        </w:tc>
      </w:tr>
      <w:tr w:rsidR="00EF45DA" w:rsidRPr="00B3056F" w14:paraId="751BAA0E"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203A5311" w14:textId="77777777" w:rsidR="00EF45DA" w:rsidRPr="00B3056F" w:rsidRDefault="00EF45DA" w:rsidP="001330D7">
            <w:pPr>
              <w:pStyle w:val="TAL"/>
            </w:pPr>
            <w:r w:rsidRPr="00B3056F">
              <w:t>PlmnId</w:t>
            </w:r>
          </w:p>
        </w:tc>
        <w:tc>
          <w:tcPr>
            <w:tcW w:w="1998" w:type="dxa"/>
            <w:tcBorders>
              <w:top w:val="single" w:sz="4" w:space="0" w:color="auto"/>
              <w:left w:val="single" w:sz="4" w:space="0" w:color="auto"/>
              <w:bottom w:val="single" w:sz="4" w:space="0" w:color="auto"/>
              <w:right w:val="single" w:sz="4" w:space="0" w:color="auto"/>
            </w:tcBorders>
          </w:tcPr>
          <w:p w14:paraId="78916F91"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7E71F6F2" w14:textId="77777777" w:rsidR="00EF45DA" w:rsidRPr="00B3056F" w:rsidRDefault="00EF45DA" w:rsidP="001330D7">
            <w:pPr>
              <w:pStyle w:val="TAL"/>
              <w:rPr>
                <w:rFonts w:cs="Arial"/>
                <w:szCs w:val="18"/>
              </w:rPr>
            </w:pPr>
            <w:r w:rsidRPr="00B3056F">
              <w:rPr>
                <w:rFonts w:cs="Arial"/>
                <w:szCs w:val="18"/>
              </w:rPr>
              <w:t>PLMN Identity</w:t>
            </w:r>
          </w:p>
        </w:tc>
      </w:tr>
      <w:tr w:rsidR="00EF45DA" w:rsidRPr="00B3056F" w14:paraId="2D09A266"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4157DCF0" w14:textId="77777777" w:rsidR="00EF45DA" w:rsidRPr="00B3056F" w:rsidRDefault="00EF45DA" w:rsidP="001330D7">
            <w:pPr>
              <w:pStyle w:val="TAL"/>
            </w:pPr>
            <w:r w:rsidRPr="00B3056F">
              <w:t>Ecgi</w:t>
            </w:r>
          </w:p>
        </w:tc>
        <w:tc>
          <w:tcPr>
            <w:tcW w:w="1998" w:type="dxa"/>
            <w:tcBorders>
              <w:top w:val="single" w:sz="4" w:space="0" w:color="auto"/>
              <w:left w:val="single" w:sz="4" w:space="0" w:color="auto"/>
              <w:bottom w:val="single" w:sz="4" w:space="0" w:color="auto"/>
              <w:right w:val="single" w:sz="4" w:space="0" w:color="auto"/>
            </w:tcBorders>
          </w:tcPr>
          <w:p w14:paraId="62C3B4C8"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08FB5572" w14:textId="77777777" w:rsidR="00EF45DA" w:rsidRPr="00B3056F" w:rsidRDefault="00EF45DA" w:rsidP="001330D7">
            <w:pPr>
              <w:pStyle w:val="TAL"/>
              <w:rPr>
                <w:rFonts w:cs="Arial"/>
                <w:szCs w:val="18"/>
              </w:rPr>
            </w:pPr>
            <w:r w:rsidRPr="00B3056F">
              <w:rPr>
                <w:rFonts w:cs="Arial"/>
                <w:szCs w:val="18"/>
              </w:rPr>
              <w:t>EUTRAN cell identity</w:t>
            </w:r>
          </w:p>
        </w:tc>
      </w:tr>
      <w:tr w:rsidR="00EF45DA" w:rsidRPr="00B3056F" w14:paraId="403E9CF0"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65A7EE6E" w14:textId="77777777" w:rsidR="00EF45DA" w:rsidRPr="00B3056F" w:rsidRDefault="00EF45DA" w:rsidP="001330D7">
            <w:pPr>
              <w:pStyle w:val="TAL"/>
            </w:pPr>
            <w:r w:rsidRPr="00B3056F">
              <w:t>Ncgi</w:t>
            </w:r>
          </w:p>
        </w:tc>
        <w:tc>
          <w:tcPr>
            <w:tcW w:w="1998" w:type="dxa"/>
            <w:tcBorders>
              <w:top w:val="single" w:sz="4" w:space="0" w:color="auto"/>
              <w:left w:val="single" w:sz="4" w:space="0" w:color="auto"/>
              <w:bottom w:val="single" w:sz="4" w:space="0" w:color="auto"/>
              <w:right w:val="single" w:sz="4" w:space="0" w:color="auto"/>
            </w:tcBorders>
          </w:tcPr>
          <w:p w14:paraId="7672E7D2"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313458C7" w14:textId="77777777" w:rsidR="00EF45DA" w:rsidRPr="00B3056F" w:rsidRDefault="00EF45DA" w:rsidP="001330D7">
            <w:pPr>
              <w:pStyle w:val="TAL"/>
              <w:rPr>
                <w:rFonts w:cs="Arial"/>
                <w:szCs w:val="18"/>
              </w:rPr>
            </w:pPr>
            <w:r w:rsidRPr="00B3056F">
              <w:rPr>
                <w:rFonts w:cs="Arial"/>
                <w:szCs w:val="18"/>
              </w:rPr>
              <w:t>NR cell identity</w:t>
            </w:r>
          </w:p>
        </w:tc>
      </w:tr>
      <w:tr w:rsidR="00EF45DA" w:rsidRPr="00B3056F" w14:paraId="10713909"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3D178A70" w14:textId="77777777" w:rsidR="00EF45DA" w:rsidRPr="00B3056F" w:rsidRDefault="00EF45DA" w:rsidP="001330D7">
            <w:pPr>
              <w:pStyle w:val="TAL"/>
            </w:pPr>
            <w:r w:rsidRPr="00B3056F">
              <w:t>Tai</w:t>
            </w:r>
          </w:p>
        </w:tc>
        <w:tc>
          <w:tcPr>
            <w:tcW w:w="1998" w:type="dxa"/>
            <w:tcBorders>
              <w:top w:val="single" w:sz="4" w:space="0" w:color="auto"/>
              <w:left w:val="single" w:sz="4" w:space="0" w:color="auto"/>
              <w:bottom w:val="single" w:sz="4" w:space="0" w:color="auto"/>
              <w:right w:val="single" w:sz="4" w:space="0" w:color="auto"/>
            </w:tcBorders>
          </w:tcPr>
          <w:p w14:paraId="4B26D011"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2B08ECCD" w14:textId="77777777" w:rsidR="00EF45DA" w:rsidRPr="00B3056F" w:rsidRDefault="00EF45DA" w:rsidP="001330D7">
            <w:pPr>
              <w:pStyle w:val="TAL"/>
              <w:rPr>
                <w:rFonts w:cs="Arial"/>
                <w:szCs w:val="18"/>
              </w:rPr>
            </w:pPr>
            <w:r w:rsidRPr="00B3056F">
              <w:rPr>
                <w:rFonts w:cs="Arial"/>
                <w:szCs w:val="18"/>
              </w:rPr>
              <w:t>Tracking area identity</w:t>
            </w:r>
          </w:p>
        </w:tc>
      </w:tr>
      <w:tr w:rsidR="00EF45DA" w:rsidRPr="00B3056F" w14:paraId="3AE88137"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62A5C976" w14:textId="77777777" w:rsidR="00EF45DA" w:rsidRPr="00B3056F" w:rsidRDefault="00EF45DA" w:rsidP="001330D7">
            <w:pPr>
              <w:pStyle w:val="TAL"/>
            </w:pPr>
            <w:r w:rsidRPr="00B3056F">
              <w:t>GeographicArea</w:t>
            </w:r>
          </w:p>
        </w:tc>
        <w:tc>
          <w:tcPr>
            <w:tcW w:w="1998" w:type="dxa"/>
            <w:tcBorders>
              <w:top w:val="single" w:sz="4" w:space="0" w:color="auto"/>
              <w:left w:val="single" w:sz="4" w:space="0" w:color="auto"/>
              <w:bottom w:val="single" w:sz="4" w:space="0" w:color="auto"/>
              <w:right w:val="single" w:sz="4" w:space="0" w:color="auto"/>
            </w:tcBorders>
          </w:tcPr>
          <w:p w14:paraId="0D2EA0BE" w14:textId="77777777" w:rsidR="00EF45DA" w:rsidRPr="00B3056F" w:rsidRDefault="00EF45DA" w:rsidP="001330D7">
            <w:pPr>
              <w:pStyle w:val="TAL"/>
            </w:pPr>
            <w:r w:rsidRPr="00B3056F">
              <w:t>3GPP TS 29.572 [34]</w:t>
            </w:r>
          </w:p>
        </w:tc>
        <w:tc>
          <w:tcPr>
            <w:tcW w:w="5148" w:type="dxa"/>
            <w:tcBorders>
              <w:top w:val="single" w:sz="4" w:space="0" w:color="auto"/>
              <w:left w:val="single" w:sz="4" w:space="0" w:color="auto"/>
              <w:bottom w:val="single" w:sz="4" w:space="0" w:color="auto"/>
              <w:right w:val="single" w:sz="4" w:space="0" w:color="auto"/>
            </w:tcBorders>
          </w:tcPr>
          <w:p w14:paraId="50D94994" w14:textId="77777777" w:rsidR="00EF45DA" w:rsidRPr="00B3056F" w:rsidRDefault="00EF45DA" w:rsidP="001330D7">
            <w:pPr>
              <w:pStyle w:val="TAL"/>
              <w:rPr>
                <w:rFonts w:cs="Arial"/>
                <w:szCs w:val="18"/>
              </w:rPr>
            </w:pPr>
            <w:r w:rsidRPr="00B3056F">
              <w:rPr>
                <w:rFonts w:cs="Arial"/>
                <w:szCs w:val="18"/>
              </w:rPr>
              <w:t>Estimate of the location of the UE</w:t>
            </w:r>
          </w:p>
        </w:tc>
      </w:tr>
      <w:tr w:rsidR="00EF45DA" w:rsidRPr="00B3056F" w14:paraId="42219627"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04B1FBA4" w14:textId="77777777" w:rsidR="00EF45DA" w:rsidRPr="00B3056F" w:rsidRDefault="00EF45DA" w:rsidP="001330D7">
            <w:pPr>
              <w:pStyle w:val="TAL"/>
            </w:pPr>
            <w:r w:rsidRPr="00B3056F">
              <w:t>AgeOfLocationEstimate</w:t>
            </w:r>
          </w:p>
        </w:tc>
        <w:tc>
          <w:tcPr>
            <w:tcW w:w="1998" w:type="dxa"/>
            <w:tcBorders>
              <w:top w:val="single" w:sz="4" w:space="0" w:color="auto"/>
              <w:left w:val="single" w:sz="4" w:space="0" w:color="auto"/>
              <w:bottom w:val="single" w:sz="4" w:space="0" w:color="auto"/>
              <w:right w:val="single" w:sz="4" w:space="0" w:color="auto"/>
            </w:tcBorders>
          </w:tcPr>
          <w:p w14:paraId="3B0F8231" w14:textId="77777777" w:rsidR="00EF45DA" w:rsidRPr="00B3056F" w:rsidRDefault="00EF45DA" w:rsidP="001330D7">
            <w:pPr>
              <w:pStyle w:val="TAL"/>
            </w:pPr>
            <w:r w:rsidRPr="00B3056F">
              <w:t>3GPP TS 29.572 [34]</w:t>
            </w:r>
          </w:p>
        </w:tc>
        <w:tc>
          <w:tcPr>
            <w:tcW w:w="5148" w:type="dxa"/>
            <w:tcBorders>
              <w:top w:val="single" w:sz="4" w:space="0" w:color="auto"/>
              <w:left w:val="single" w:sz="4" w:space="0" w:color="auto"/>
              <w:bottom w:val="single" w:sz="4" w:space="0" w:color="auto"/>
              <w:right w:val="single" w:sz="4" w:space="0" w:color="auto"/>
            </w:tcBorders>
          </w:tcPr>
          <w:p w14:paraId="5D0273CE" w14:textId="77777777" w:rsidR="00EF45DA" w:rsidRPr="00B3056F" w:rsidRDefault="00EF45DA" w:rsidP="001330D7">
            <w:pPr>
              <w:pStyle w:val="TAL"/>
              <w:rPr>
                <w:rFonts w:cs="Arial"/>
                <w:szCs w:val="18"/>
              </w:rPr>
            </w:pPr>
            <w:r w:rsidRPr="00B3056F">
              <w:rPr>
                <w:rFonts w:cs="Arial"/>
                <w:szCs w:val="18"/>
              </w:rPr>
              <w:t>Age Of Location Estimate</w:t>
            </w:r>
          </w:p>
        </w:tc>
      </w:tr>
      <w:tr w:rsidR="00EF45DA" w:rsidRPr="00B3056F" w14:paraId="60A888A2"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1D8A3AB9" w14:textId="77777777" w:rsidR="00EF45DA" w:rsidRPr="00B3056F" w:rsidRDefault="00EF45DA" w:rsidP="001330D7">
            <w:pPr>
              <w:pStyle w:val="TAL"/>
            </w:pPr>
            <w:r w:rsidRPr="00B3056F">
              <w:t>RatType</w:t>
            </w:r>
          </w:p>
        </w:tc>
        <w:tc>
          <w:tcPr>
            <w:tcW w:w="1998" w:type="dxa"/>
            <w:tcBorders>
              <w:top w:val="single" w:sz="4" w:space="0" w:color="auto"/>
              <w:left w:val="single" w:sz="4" w:space="0" w:color="auto"/>
              <w:bottom w:val="single" w:sz="4" w:space="0" w:color="auto"/>
              <w:right w:val="single" w:sz="4" w:space="0" w:color="auto"/>
            </w:tcBorders>
          </w:tcPr>
          <w:p w14:paraId="5AFB9BE7"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0198DED0" w14:textId="77777777" w:rsidR="00EF45DA" w:rsidRPr="00B3056F" w:rsidRDefault="00EF45DA" w:rsidP="001330D7">
            <w:pPr>
              <w:pStyle w:val="TAL"/>
              <w:rPr>
                <w:rFonts w:cs="Arial"/>
                <w:szCs w:val="18"/>
              </w:rPr>
            </w:pPr>
            <w:r w:rsidRPr="00B3056F">
              <w:rPr>
                <w:rFonts w:cs="Arial"/>
                <w:szCs w:val="18"/>
              </w:rPr>
              <w:t>RAT type</w:t>
            </w:r>
          </w:p>
        </w:tc>
      </w:tr>
      <w:tr w:rsidR="00EF45DA" w:rsidRPr="00B3056F" w14:paraId="13ED9CD9"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3C8E9C19" w14:textId="77777777" w:rsidR="00EF45DA" w:rsidRPr="00B3056F" w:rsidRDefault="00EF45DA" w:rsidP="001330D7">
            <w:pPr>
              <w:pStyle w:val="TAL"/>
            </w:pPr>
            <w:r w:rsidRPr="00B3056F">
              <w:t>TimeZone</w:t>
            </w:r>
          </w:p>
        </w:tc>
        <w:tc>
          <w:tcPr>
            <w:tcW w:w="1998" w:type="dxa"/>
            <w:tcBorders>
              <w:top w:val="single" w:sz="4" w:space="0" w:color="auto"/>
              <w:left w:val="single" w:sz="4" w:space="0" w:color="auto"/>
              <w:bottom w:val="single" w:sz="4" w:space="0" w:color="auto"/>
              <w:right w:val="single" w:sz="4" w:space="0" w:color="auto"/>
            </w:tcBorders>
          </w:tcPr>
          <w:p w14:paraId="460749F1"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20AC7ABE" w14:textId="77777777" w:rsidR="00EF45DA" w:rsidRPr="00B3056F" w:rsidRDefault="00EF45DA" w:rsidP="001330D7">
            <w:pPr>
              <w:pStyle w:val="TAL"/>
              <w:rPr>
                <w:rFonts w:cs="Arial"/>
                <w:szCs w:val="18"/>
              </w:rPr>
            </w:pPr>
            <w:r w:rsidRPr="00B3056F">
              <w:rPr>
                <w:rFonts w:cs="Arial"/>
                <w:szCs w:val="18"/>
              </w:rPr>
              <w:t>Time Zone</w:t>
            </w:r>
          </w:p>
        </w:tc>
      </w:tr>
      <w:tr w:rsidR="00EF45DA" w:rsidRPr="00B3056F" w14:paraId="7F92CDA3"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1DA6F1CC" w14:textId="77777777" w:rsidR="00EF45DA" w:rsidRPr="00B3056F" w:rsidRDefault="00EF45DA" w:rsidP="001330D7">
            <w:pPr>
              <w:pStyle w:val="TAL"/>
            </w:pPr>
            <w:r w:rsidRPr="00B3056F">
              <w:t>SupportedFeatures</w:t>
            </w:r>
          </w:p>
        </w:tc>
        <w:tc>
          <w:tcPr>
            <w:tcW w:w="1998" w:type="dxa"/>
            <w:tcBorders>
              <w:top w:val="single" w:sz="4" w:space="0" w:color="auto"/>
              <w:left w:val="single" w:sz="4" w:space="0" w:color="auto"/>
              <w:bottom w:val="single" w:sz="4" w:space="0" w:color="auto"/>
              <w:right w:val="single" w:sz="4" w:space="0" w:color="auto"/>
            </w:tcBorders>
          </w:tcPr>
          <w:p w14:paraId="2896E518"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3FDF9639" w14:textId="77777777" w:rsidR="00EF45DA" w:rsidRPr="00B3056F" w:rsidRDefault="00EF45DA" w:rsidP="001330D7">
            <w:pPr>
              <w:pStyle w:val="TAL"/>
              <w:rPr>
                <w:rFonts w:cs="Arial"/>
                <w:szCs w:val="18"/>
              </w:rPr>
            </w:pPr>
          </w:p>
        </w:tc>
      </w:tr>
      <w:tr w:rsidR="00EF45DA" w:rsidRPr="00B3056F" w14:paraId="4CE148EF" w14:textId="77777777" w:rsidTr="00DF0E07">
        <w:trPr>
          <w:jc w:val="center"/>
        </w:trPr>
        <w:tc>
          <w:tcPr>
            <w:tcW w:w="2028" w:type="dxa"/>
            <w:tcBorders>
              <w:top w:val="single" w:sz="4" w:space="0" w:color="auto"/>
              <w:left w:val="single" w:sz="4" w:space="0" w:color="auto"/>
              <w:bottom w:val="single" w:sz="4" w:space="0" w:color="auto"/>
              <w:right w:val="single" w:sz="4" w:space="0" w:color="auto"/>
            </w:tcBorders>
          </w:tcPr>
          <w:p w14:paraId="3DE7EA9D" w14:textId="77777777" w:rsidR="00EF45DA" w:rsidRPr="00B3056F" w:rsidRDefault="00EF45DA" w:rsidP="001330D7">
            <w:pPr>
              <w:pStyle w:val="TAL"/>
            </w:pPr>
            <w:r w:rsidRPr="00B3056F">
              <w:t>ProblemDetails</w:t>
            </w:r>
          </w:p>
        </w:tc>
        <w:tc>
          <w:tcPr>
            <w:tcW w:w="1998" w:type="dxa"/>
            <w:tcBorders>
              <w:top w:val="single" w:sz="4" w:space="0" w:color="auto"/>
              <w:left w:val="single" w:sz="4" w:space="0" w:color="auto"/>
              <w:bottom w:val="single" w:sz="4" w:space="0" w:color="auto"/>
              <w:right w:val="single" w:sz="4" w:space="0" w:color="auto"/>
            </w:tcBorders>
          </w:tcPr>
          <w:p w14:paraId="05206161" w14:textId="77777777" w:rsidR="00EF45DA" w:rsidRPr="00B3056F" w:rsidRDefault="00EF45DA" w:rsidP="001330D7">
            <w:pPr>
              <w:pStyle w:val="TAL"/>
            </w:pPr>
            <w:r w:rsidRPr="00B3056F">
              <w:t>3GPP TS 29.571 [7]</w:t>
            </w:r>
          </w:p>
        </w:tc>
        <w:tc>
          <w:tcPr>
            <w:tcW w:w="5148" w:type="dxa"/>
            <w:tcBorders>
              <w:top w:val="single" w:sz="4" w:space="0" w:color="auto"/>
              <w:left w:val="single" w:sz="4" w:space="0" w:color="auto"/>
              <w:bottom w:val="single" w:sz="4" w:space="0" w:color="auto"/>
              <w:right w:val="single" w:sz="4" w:space="0" w:color="auto"/>
            </w:tcBorders>
          </w:tcPr>
          <w:p w14:paraId="46447FA2" w14:textId="77777777" w:rsidR="00EF45DA" w:rsidRPr="00B3056F" w:rsidRDefault="00EF45DA" w:rsidP="001330D7">
            <w:pPr>
              <w:pStyle w:val="TAL"/>
              <w:rPr>
                <w:rFonts w:cs="Arial"/>
                <w:szCs w:val="18"/>
              </w:rPr>
            </w:pPr>
          </w:p>
        </w:tc>
      </w:tr>
      <w:tr w:rsidR="00DF0E07" w:rsidRPr="00B3056F" w14:paraId="07BE6C40" w14:textId="77777777" w:rsidTr="00DF0E07">
        <w:trPr>
          <w:jc w:val="center"/>
          <w:ins w:id="59" w:author="Ulrich Wiehe" w:date="2020-03-31T10:49:00Z"/>
        </w:trPr>
        <w:tc>
          <w:tcPr>
            <w:tcW w:w="2028" w:type="dxa"/>
            <w:tcBorders>
              <w:top w:val="single" w:sz="4" w:space="0" w:color="auto"/>
              <w:left w:val="single" w:sz="4" w:space="0" w:color="auto"/>
              <w:bottom w:val="single" w:sz="4" w:space="0" w:color="auto"/>
              <w:right w:val="single" w:sz="4" w:space="0" w:color="auto"/>
            </w:tcBorders>
          </w:tcPr>
          <w:p w14:paraId="5C8F64D3" w14:textId="77777777" w:rsidR="00DF0E07" w:rsidRPr="00B3056F" w:rsidRDefault="00DF0E07" w:rsidP="00D011E8">
            <w:pPr>
              <w:pStyle w:val="TAL"/>
              <w:rPr>
                <w:ins w:id="60" w:author="Ulrich Wiehe" w:date="2020-03-31T10:49:00Z"/>
              </w:rPr>
            </w:pPr>
            <w:ins w:id="61" w:author="Ulrich Wiehe" w:date="2020-03-31T10:49:00Z">
              <w:r w:rsidRPr="00B3056F">
                <w:rPr>
                  <w:rFonts w:hint="eastAsia"/>
                </w:rPr>
                <w:t>StnSr</w:t>
              </w:r>
            </w:ins>
          </w:p>
        </w:tc>
        <w:tc>
          <w:tcPr>
            <w:tcW w:w="1998" w:type="dxa"/>
            <w:tcBorders>
              <w:top w:val="single" w:sz="4" w:space="0" w:color="auto"/>
              <w:left w:val="single" w:sz="4" w:space="0" w:color="auto"/>
              <w:bottom w:val="single" w:sz="4" w:space="0" w:color="auto"/>
              <w:right w:val="single" w:sz="4" w:space="0" w:color="auto"/>
            </w:tcBorders>
          </w:tcPr>
          <w:p w14:paraId="041BD5C9" w14:textId="77777777" w:rsidR="00DF0E07" w:rsidRPr="00B3056F" w:rsidRDefault="00DF0E07" w:rsidP="00D011E8">
            <w:pPr>
              <w:pStyle w:val="TAL"/>
              <w:rPr>
                <w:ins w:id="62" w:author="Ulrich Wiehe" w:date="2020-03-31T10:49:00Z"/>
              </w:rPr>
            </w:pPr>
            <w:ins w:id="63" w:author="Ulrich Wiehe" w:date="2020-03-31T10:49:00Z">
              <w:r w:rsidRPr="00B3056F">
                <w:t>3GPP TS 29.571 [7]</w:t>
              </w:r>
            </w:ins>
          </w:p>
        </w:tc>
        <w:tc>
          <w:tcPr>
            <w:tcW w:w="5148" w:type="dxa"/>
            <w:tcBorders>
              <w:top w:val="single" w:sz="4" w:space="0" w:color="auto"/>
              <w:left w:val="single" w:sz="4" w:space="0" w:color="auto"/>
              <w:bottom w:val="single" w:sz="4" w:space="0" w:color="auto"/>
              <w:right w:val="single" w:sz="4" w:space="0" w:color="auto"/>
            </w:tcBorders>
          </w:tcPr>
          <w:p w14:paraId="3AE53F69" w14:textId="76C3C974" w:rsidR="00DF0E07" w:rsidRPr="00B3056F" w:rsidRDefault="00DF0E07" w:rsidP="00D011E8">
            <w:pPr>
              <w:pStyle w:val="TAL"/>
              <w:rPr>
                <w:ins w:id="64" w:author="Ulrich Wiehe" w:date="2020-03-31T10:49:00Z"/>
                <w:rFonts w:cs="Arial"/>
                <w:szCs w:val="18"/>
              </w:rPr>
            </w:pPr>
            <w:ins w:id="65" w:author="Ulrich Wiehe" w:date="2020-03-31T10:49:00Z">
              <w:r w:rsidRPr="00B3056F">
                <w:rPr>
                  <w:rFonts w:cs="Arial" w:hint="eastAsia"/>
                  <w:szCs w:val="18"/>
                </w:rPr>
                <w:t xml:space="preserve">Session Transfer Number for </w:t>
              </w:r>
            </w:ins>
            <w:ins w:id="66" w:author="Ulrich Wiehe rev1" w:date="2020-04-17T17:41:00Z">
              <w:r w:rsidR="00A5621B">
                <w:rPr>
                  <w:rFonts w:cs="Arial"/>
                  <w:szCs w:val="18"/>
                </w:rPr>
                <w:t>5G-</w:t>
              </w:r>
            </w:ins>
            <w:ins w:id="67" w:author="Ulrich Wiehe" w:date="2020-03-31T10:49:00Z">
              <w:r w:rsidRPr="00B3056F">
                <w:rPr>
                  <w:rFonts w:cs="Arial" w:hint="eastAsia"/>
                  <w:szCs w:val="18"/>
                </w:rPr>
                <w:t>SRVCC</w:t>
              </w:r>
            </w:ins>
          </w:p>
        </w:tc>
      </w:tr>
      <w:tr w:rsidR="00DF0E07" w:rsidRPr="00B3056F" w14:paraId="6C3373DA" w14:textId="77777777" w:rsidTr="00DF0E07">
        <w:trPr>
          <w:jc w:val="center"/>
          <w:ins w:id="68" w:author="Ulrich Wiehe" w:date="2020-03-31T10:49:00Z"/>
        </w:trPr>
        <w:tc>
          <w:tcPr>
            <w:tcW w:w="2028" w:type="dxa"/>
            <w:tcBorders>
              <w:top w:val="single" w:sz="4" w:space="0" w:color="auto"/>
              <w:left w:val="single" w:sz="4" w:space="0" w:color="auto"/>
              <w:bottom w:val="single" w:sz="4" w:space="0" w:color="auto"/>
              <w:right w:val="single" w:sz="4" w:space="0" w:color="auto"/>
            </w:tcBorders>
          </w:tcPr>
          <w:p w14:paraId="2F4B8335" w14:textId="77777777" w:rsidR="00DF0E07" w:rsidRPr="00B3056F" w:rsidRDefault="00DF0E07" w:rsidP="00D011E8">
            <w:pPr>
              <w:pStyle w:val="TAL"/>
              <w:rPr>
                <w:ins w:id="69" w:author="Ulrich Wiehe" w:date="2020-03-31T10:49:00Z"/>
              </w:rPr>
            </w:pPr>
            <w:ins w:id="70" w:author="Ulrich Wiehe" w:date="2020-03-31T10:49:00Z">
              <w:r w:rsidRPr="00B3056F">
                <w:rPr>
                  <w:rFonts w:hint="eastAsia"/>
                </w:rPr>
                <w:t>CMsisdn</w:t>
              </w:r>
            </w:ins>
          </w:p>
        </w:tc>
        <w:tc>
          <w:tcPr>
            <w:tcW w:w="1998" w:type="dxa"/>
            <w:tcBorders>
              <w:top w:val="single" w:sz="4" w:space="0" w:color="auto"/>
              <w:left w:val="single" w:sz="4" w:space="0" w:color="auto"/>
              <w:bottom w:val="single" w:sz="4" w:space="0" w:color="auto"/>
              <w:right w:val="single" w:sz="4" w:space="0" w:color="auto"/>
            </w:tcBorders>
          </w:tcPr>
          <w:p w14:paraId="7EF54551" w14:textId="77777777" w:rsidR="00DF0E07" w:rsidRPr="00B3056F" w:rsidRDefault="00DF0E07" w:rsidP="00D011E8">
            <w:pPr>
              <w:pStyle w:val="TAL"/>
              <w:rPr>
                <w:ins w:id="71" w:author="Ulrich Wiehe" w:date="2020-03-31T10:49:00Z"/>
              </w:rPr>
            </w:pPr>
            <w:ins w:id="72" w:author="Ulrich Wiehe" w:date="2020-03-31T10:49:00Z">
              <w:r w:rsidRPr="00B3056F">
                <w:t>3GPP TS 29.571 [7]</w:t>
              </w:r>
            </w:ins>
          </w:p>
        </w:tc>
        <w:tc>
          <w:tcPr>
            <w:tcW w:w="5148" w:type="dxa"/>
            <w:tcBorders>
              <w:top w:val="single" w:sz="4" w:space="0" w:color="auto"/>
              <w:left w:val="single" w:sz="4" w:space="0" w:color="auto"/>
              <w:bottom w:val="single" w:sz="4" w:space="0" w:color="auto"/>
              <w:right w:val="single" w:sz="4" w:space="0" w:color="auto"/>
            </w:tcBorders>
          </w:tcPr>
          <w:p w14:paraId="2271360E" w14:textId="77777777" w:rsidR="00DF0E07" w:rsidRPr="00B3056F" w:rsidRDefault="00DF0E07" w:rsidP="00D011E8">
            <w:pPr>
              <w:pStyle w:val="TAL"/>
              <w:rPr>
                <w:ins w:id="73" w:author="Ulrich Wiehe" w:date="2020-03-31T10:49:00Z"/>
                <w:rFonts w:cs="Arial"/>
                <w:szCs w:val="18"/>
              </w:rPr>
            </w:pPr>
            <w:ins w:id="74" w:author="Ulrich Wiehe" w:date="2020-03-31T10:49:00Z">
              <w:r w:rsidRPr="00B3056F">
                <w:rPr>
                  <w:rFonts w:cs="Arial" w:hint="eastAsia"/>
                  <w:szCs w:val="18"/>
                </w:rPr>
                <w:t>Correlation MSISDN</w:t>
              </w:r>
            </w:ins>
          </w:p>
        </w:tc>
      </w:tr>
    </w:tbl>
    <w:p w14:paraId="79B7E5EB" w14:textId="77777777" w:rsidR="00EF45DA" w:rsidRPr="00B3056F" w:rsidRDefault="00EF45DA" w:rsidP="00EF45DA"/>
    <w:p w14:paraId="2EB8635D" w14:textId="77777777" w:rsidR="00E11DE2" w:rsidRPr="009854A4" w:rsidRDefault="00E11DE2" w:rsidP="00E11D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75" w:name="_Toc27585629"/>
      <w:bookmarkStart w:id="76" w:name="_Toc36457648"/>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25285136" w14:textId="77777777" w:rsidR="00EF45DA" w:rsidRPr="00B3056F" w:rsidRDefault="00EF45DA" w:rsidP="00EF45DA">
      <w:pPr>
        <w:pStyle w:val="Heading5"/>
      </w:pPr>
      <w:bookmarkStart w:id="77" w:name="_Toc36457650"/>
      <w:bookmarkStart w:id="78" w:name="_Toc27585630"/>
      <w:bookmarkEnd w:id="75"/>
      <w:bookmarkEnd w:id="76"/>
      <w:r w:rsidRPr="00B3056F">
        <w:t>6.7.6.2.2</w:t>
      </w:r>
      <w:r w:rsidRPr="00B3056F">
        <w:tab/>
        <w:t>Type: UeInfo</w:t>
      </w:r>
      <w:bookmarkEnd w:id="77"/>
    </w:p>
    <w:p w14:paraId="16C04F8C" w14:textId="77777777" w:rsidR="00EF45DA" w:rsidRPr="00B3056F" w:rsidRDefault="00EF45DA" w:rsidP="00EF45DA">
      <w:pPr>
        <w:pStyle w:val="TH"/>
      </w:pPr>
      <w:r w:rsidRPr="00B3056F">
        <w:rPr>
          <w:noProof/>
        </w:rPr>
        <w:t>Table </w:t>
      </w:r>
      <w:r w:rsidRPr="00B3056F">
        <w:t xml:space="preserve">6.7.6.2.2-1: </w:t>
      </w:r>
      <w:r w:rsidRPr="00B3056F">
        <w:rPr>
          <w:noProof/>
        </w:rPr>
        <w:t>Definition of type UeInfo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EF45DA" w:rsidRPr="00B3056F" w14:paraId="5302F302" w14:textId="77777777" w:rsidTr="001330D7">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AB879E9" w14:textId="77777777" w:rsidR="00EF45DA" w:rsidRPr="00B3056F" w:rsidRDefault="00EF45DA" w:rsidP="001330D7">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4229C77F" w14:textId="77777777" w:rsidR="00EF45DA" w:rsidRPr="00B3056F" w:rsidRDefault="00EF45DA" w:rsidP="001330D7">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57D72389" w14:textId="77777777" w:rsidR="00EF45DA" w:rsidRPr="00B3056F" w:rsidRDefault="00EF45DA" w:rsidP="001330D7">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37B14C9" w14:textId="77777777" w:rsidR="00EF45DA" w:rsidRPr="00B3056F" w:rsidRDefault="00EF45DA" w:rsidP="001330D7">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53D950F0"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E07D6FF" w14:textId="77777777" w:rsidTr="001330D7">
        <w:trPr>
          <w:jc w:val="center"/>
        </w:trPr>
        <w:tc>
          <w:tcPr>
            <w:tcW w:w="2090" w:type="dxa"/>
            <w:tcBorders>
              <w:top w:val="single" w:sz="4" w:space="0" w:color="auto"/>
              <w:left w:val="single" w:sz="4" w:space="0" w:color="auto"/>
              <w:bottom w:val="single" w:sz="4" w:space="0" w:color="auto"/>
              <w:right w:val="single" w:sz="4" w:space="0" w:color="auto"/>
            </w:tcBorders>
          </w:tcPr>
          <w:p w14:paraId="33317C2D" w14:textId="77777777" w:rsidR="00EF45DA" w:rsidRPr="00B3056F" w:rsidRDefault="00EF45DA" w:rsidP="001330D7">
            <w:pPr>
              <w:pStyle w:val="TAL"/>
            </w:pPr>
            <w:r w:rsidRPr="00B3056F">
              <w:rPr>
                <w:rFonts w:ascii="Times New Roman" w:hAnsi="Times New Roman"/>
                <w:sz w:val="20"/>
              </w:rPr>
              <w:t>tadsInfo</w:t>
            </w:r>
          </w:p>
        </w:tc>
        <w:tc>
          <w:tcPr>
            <w:tcW w:w="1842" w:type="dxa"/>
            <w:tcBorders>
              <w:top w:val="single" w:sz="4" w:space="0" w:color="auto"/>
              <w:left w:val="single" w:sz="4" w:space="0" w:color="auto"/>
              <w:bottom w:val="single" w:sz="4" w:space="0" w:color="auto"/>
              <w:right w:val="single" w:sz="4" w:space="0" w:color="auto"/>
            </w:tcBorders>
          </w:tcPr>
          <w:p w14:paraId="0C75AC22" w14:textId="77777777" w:rsidR="00EF45DA" w:rsidRPr="00B3056F" w:rsidRDefault="00EF45DA" w:rsidP="001330D7">
            <w:pPr>
              <w:pStyle w:val="TAL"/>
            </w:pPr>
            <w:r w:rsidRPr="00B3056F">
              <w:t>UeContextInfo</w:t>
            </w:r>
          </w:p>
        </w:tc>
        <w:tc>
          <w:tcPr>
            <w:tcW w:w="567" w:type="dxa"/>
            <w:tcBorders>
              <w:top w:val="single" w:sz="4" w:space="0" w:color="auto"/>
              <w:left w:val="single" w:sz="4" w:space="0" w:color="auto"/>
              <w:bottom w:val="single" w:sz="4" w:space="0" w:color="auto"/>
              <w:right w:val="single" w:sz="4" w:space="0" w:color="auto"/>
            </w:tcBorders>
          </w:tcPr>
          <w:p w14:paraId="19594967" w14:textId="77777777" w:rsidR="00EF45DA" w:rsidRPr="00B3056F" w:rsidRDefault="00EF45DA" w:rsidP="001330D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1161BEFA" w14:textId="77777777" w:rsidR="00EF45DA" w:rsidRPr="00B3056F" w:rsidRDefault="00EF45DA" w:rsidP="001330D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DE82607" w14:textId="77777777" w:rsidR="00EF45DA" w:rsidRPr="00B3056F" w:rsidRDefault="00EF45DA" w:rsidP="001330D7">
            <w:pPr>
              <w:pStyle w:val="TAL"/>
              <w:rPr>
                <w:rFonts w:cs="Arial"/>
                <w:szCs w:val="18"/>
              </w:rPr>
            </w:pPr>
            <w:r w:rsidRPr="00B3056F">
              <w:rPr>
                <w:rFonts w:cs="Arial"/>
                <w:szCs w:val="18"/>
              </w:rPr>
              <w:t>See 3GPP TS 29.518 [36]</w:t>
            </w:r>
          </w:p>
        </w:tc>
      </w:tr>
      <w:tr w:rsidR="00EF45DA" w:rsidRPr="00B3056F" w14:paraId="7A8A0765" w14:textId="77777777" w:rsidTr="001330D7">
        <w:trPr>
          <w:jc w:val="center"/>
        </w:trPr>
        <w:tc>
          <w:tcPr>
            <w:tcW w:w="2090" w:type="dxa"/>
            <w:tcBorders>
              <w:top w:val="single" w:sz="4" w:space="0" w:color="auto"/>
              <w:left w:val="single" w:sz="4" w:space="0" w:color="auto"/>
              <w:bottom w:val="single" w:sz="4" w:space="0" w:color="auto"/>
              <w:right w:val="single" w:sz="4" w:space="0" w:color="auto"/>
            </w:tcBorders>
          </w:tcPr>
          <w:p w14:paraId="0DCFE99A" w14:textId="77777777" w:rsidR="00EF45DA" w:rsidRPr="00B3056F" w:rsidRDefault="00EF45DA" w:rsidP="001330D7">
            <w:pPr>
              <w:pStyle w:val="TAL"/>
              <w:rPr>
                <w:rFonts w:ascii="Times New Roman" w:hAnsi="Times New Roman"/>
                <w:sz w:val="20"/>
              </w:rPr>
            </w:pPr>
            <w:r w:rsidRPr="00B3056F">
              <w:rPr>
                <w:rFonts w:ascii="Times New Roman" w:hAnsi="Times New Roman"/>
                <w:sz w:val="20"/>
              </w:rPr>
              <w:t>userState</w:t>
            </w:r>
          </w:p>
        </w:tc>
        <w:tc>
          <w:tcPr>
            <w:tcW w:w="1842" w:type="dxa"/>
            <w:tcBorders>
              <w:top w:val="single" w:sz="4" w:space="0" w:color="auto"/>
              <w:left w:val="single" w:sz="4" w:space="0" w:color="auto"/>
              <w:bottom w:val="single" w:sz="4" w:space="0" w:color="auto"/>
              <w:right w:val="single" w:sz="4" w:space="0" w:color="auto"/>
            </w:tcBorders>
          </w:tcPr>
          <w:p w14:paraId="7C41813F" w14:textId="77777777" w:rsidR="00EF45DA" w:rsidRPr="00B3056F" w:rsidRDefault="00EF45DA" w:rsidP="001330D7">
            <w:pPr>
              <w:pStyle w:val="TAL"/>
            </w:pPr>
            <w:r w:rsidRPr="00B3056F">
              <w:t>5GsUserState</w:t>
            </w:r>
          </w:p>
        </w:tc>
        <w:tc>
          <w:tcPr>
            <w:tcW w:w="567" w:type="dxa"/>
            <w:tcBorders>
              <w:top w:val="single" w:sz="4" w:space="0" w:color="auto"/>
              <w:left w:val="single" w:sz="4" w:space="0" w:color="auto"/>
              <w:bottom w:val="single" w:sz="4" w:space="0" w:color="auto"/>
              <w:right w:val="single" w:sz="4" w:space="0" w:color="auto"/>
            </w:tcBorders>
          </w:tcPr>
          <w:p w14:paraId="780858F3" w14:textId="77777777" w:rsidR="00EF45DA" w:rsidRPr="00B3056F" w:rsidRDefault="00EF45DA" w:rsidP="001330D7">
            <w:pPr>
              <w:pStyle w:val="TAC"/>
            </w:pPr>
            <w:r w:rsidRPr="00B3056F">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73496746" w14:textId="77777777" w:rsidR="00EF45DA" w:rsidRPr="00B3056F" w:rsidRDefault="00EF45DA" w:rsidP="001330D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20BD227" w14:textId="77777777" w:rsidR="00EF45DA" w:rsidRPr="00B3056F" w:rsidRDefault="00EF45DA" w:rsidP="001330D7">
            <w:pPr>
              <w:pStyle w:val="TAL"/>
              <w:rPr>
                <w:rFonts w:cs="Arial"/>
                <w:szCs w:val="18"/>
              </w:rPr>
            </w:pPr>
            <w:r w:rsidRPr="00B3056F">
              <w:rPr>
                <w:rFonts w:cs="Arial"/>
                <w:szCs w:val="18"/>
              </w:rPr>
              <w:t>See 3GPP TS 29.518 [36]</w:t>
            </w:r>
          </w:p>
        </w:tc>
      </w:tr>
      <w:tr w:rsidR="00A05C1B" w:rsidRPr="00B3056F" w14:paraId="728B6214" w14:textId="77777777" w:rsidTr="001330D7">
        <w:trPr>
          <w:jc w:val="center"/>
          <w:ins w:id="79" w:author="Ulrich Wiehe" w:date="2020-03-31T10:33:00Z"/>
        </w:trPr>
        <w:tc>
          <w:tcPr>
            <w:tcW w:w="2090" w:type="dxa"/>
            <w:tcBorders>
              <w:top w:val="single" w:sz="4" w:space="0" w:color="auto"/>
              <w:left w:val="single" w:sz="4" w:space="0" w:color="auto"/>
              <w:bottom w:val="single" w:sz="4" w:space="0" w:color="auto"/>
              <w:right w:val="single" w:sz="4" w:space="0" w:color="auto"/>
            </w:tcBorders>
          </w:tcPr>
          <w:p w14:paraId="72DBC46E" w14:textId="066DC12A" w:rsidR="00A05C1B" w:rsidRPr="00B3056F" w:rsidRDefault="00A05C1B" w:rsidP="001330D7">
            <w:pPr>
              <w:pStyle w:val="TAL"/>
              <w:rPr>
                <w:ins w:id="80" w:author="Ulrich Wiehe" w:date="2020-03-31T10:33:00Z"/>
                <w:rFonts w:ascii="Times New Roman" w:hAnsi="Times New Roman"/>
                <w:sz w:val="20"/>
              </w:rPr>
            </w:pPr>
            <w:ins w:id="81" w:author="Ulrich Wiehe" w:date="2020-03-31T10:34:00Z">
              <w:r>
                <w:rPr>
                  <w:rFonts w:ascii="Times New Roman" w:hAnsi="Times New Roman"/>
                  <w:sz w:val="20"/>
                </w:rPr>
                <w:t>5gSrvccInfo</w:t>
              </w:r>
            </w:ins>
          </w:p>
        </w:tc>
        <w:tc>
          <w:tcPr>
            <w:tcW w:w="1842" w:type="dxa"/>
            <w:tcBorders>
              <w:top w:val="single" w:sz="4" w:space="0" w:color="auto"/>
              <w:left w:val="single" w:sz="4" w:space="0" w:color="auto"/>
              <w:bottom w:val="single" w:sz="4" w:space="0" w:color="auto"/>
              <w:right w:val="single" w:sz="4" w:space="0" w:color="auto"/>
            </w:tcBorders>
          </w:tcPr>
          <w:p w14:paraId="740B9FE7" w14:textId="3E8E5FAE" w:rsidR="00A05C1B" w:rsidRPr="00B3056F" w:rsidRDefault="00A05C1B" w:rsidP="001330D7">
            <w:pPr>
              <w:pStyle w:val="TAL"/>
              <w:rPr>
                <w:ins w:id="82" w:author="Ulrich Wiehe" w:date="2020-03-31T10:33:00Z"/>
              </w:rPr>
            </w:pPr>
            <w:ins w:id="83" w:author="Ulrich Wiehe" w:date="2020-03-31T10:34:00Z">
              <w:r>
                <w:t>5GSrvccInfo</w:t>
              </w:r>
            </w:ins>
          </w:p>
        </w:tc>
        <w:tc>
          <w:tcPr>
            <w:tcW w:w="567" w:type="dxa"/>
            <w:tcBorders>
              <w:top w:val="single" w:sz="4" w:space="0" w:color="auto"/>
              <w:left w:val="single" w:sz="4" w:space="0" w:color="auto"/>
              <w:bottom w:val="single" w:sz="4" w:space="0" w:color="auto"/>
              <w:right w:val="single" w:sz="4" w:space="0" w:color="auto"/>
            </w:tcBorders>
          </w:tcPr>
          <w:p w14:paraId="7D024924" w14:textId="19A39913" w:rsidR="00A05C1B" w:rsidRPr="00B3056F" w:rsidRDefault="00A05C1B" w:rsidP="001330D7">
            <w:pPr>
              <w:pStyle w:val="TAC"/>
              <w:rPr>
                <w:ins w:id="84" w:author="Ulrich Wiehe" w:date="2020-03-31T10:33:00Z"/>
              </w:rPr>
            </w:pPr>
            <w:ins w:id="85" w:author="Ulrich Wiehe" w:date="2020-03-31T10:34:00Z">
              <w:r>
                <w:t>O</w:t>
              </w:r>
            </w:ins>
          </w:p>
        </w:tc>
        <w:tc>
          <w:tcPr>
            <w:tcW w:w="1134" w:type="dxa"/>
            <w:tcBorders>
              <w:top w:val="single" w:sz="4" w:space="0" w:color="auto"/>
              <w:left w:val="single" w:sz="4" w:space="0" w:color="auto"/>
              <w:bottom w:val="single" w:sz="4" w:space="0" w:color="auto"/>
              <w:right w:val="single" w:sz="4" w:space="0" w:color="auto"/>
            </w:tcBorders>
          </w:tcPr>
          <w:p w14:paraId="5BBCDD64" w14:textId="47DE8CE0" w:rsidR="00A05C1B" w:rsidRPr="00B3056F" w:rsidRDefault="00A05C1B" w:rsidP="001330D7">
            <w:pPr>
              <w:pStyle w:val="TAL"/>
              <w:rPr>
                <w:ins w:id="86" w:author="Ulrich Wiehe" w:date="2020-03-31T10:33:00Z"/>
              </w:rPr>
            </w:pPr>
            <w:ins w:id="87" w:author="Ulrich Wiehe" w:date="2020-03-31T10:35:00Z">
              <w:r>
                <w:t>0..1</w:t>
              </w:r>
            </w:ins>
          </w:p>
        </w:tc>
        <w:tc>
          <w:tcPr>
            <w:tcW w:w="3934" w:type="dxa"/>
            <w:tcBorders>
              <w:top w:val="single" w:sz="4" w:space="0" w:color="auto"/>
              <w:left w:val="single" w:sz="4" w:space="0" w:color="auto"/>
              <w:bottom w:val="single" w:sz="4" w:space="0" w:color="auto"/>
              <w:right w:val="single" w:sz="4" w:space="0" w:color="auto"/>
            </w:tcBorders>
          </w:tcPr>
          <w:p w14:paraId="77863425" w14:textId="77777777" w:rsidR="00A05C1B" w:rsidRPr="00B3056F" w:rsidRDefault="00A05C1B" w:rsidP="001330D7">
            <w:pPr>
              <w:pStyle w:val="TAL"/>
              <w:rPr>
                <w:ins w:id="88" w:author="Ulrich Wiehe" w:date="2020-03-31T10:33:00Z"/>
                <w:rFonts w:cs="Arial"/>
                <w:szCs w:val="18"/>
              </w:rPr>
            </w:pPr>
          </w:p>
        </w:tc>
      </w:tr>
    </w:tbl>
    <w:p w14:paraId="1C4A96BE" w14:textId="77777777" w:rsidR="00EF45DA" w:rsidRPr="00B3056F" w:rsidRDefault="00EF45DA" w:rsidP="00EF45DA"/>
    <w:p w14:paraId="5856898F" w14:textId="77777777" w:rsidR="00E11DE2" w:rsidRPr="009854A4" w:rsidRDefault="00E11DE2" w:rsidP="00E11D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89" w:name="_Toc36457651"/>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4A8D6E13" w14:textId="03203D8C" w:rsidR="00551FD1" w:rsidRPr="00B3056F" w:rsidRDefault="00551FD1" w:rsidP="00551FD1">
      <w:pPr>
        <w:pStyle w:val="Heading5"/>
        <w:rPr>
          <w:ins w:id="90" w:author="Ulrich Wiehe" w:date="2020-03-31T10:39:00Z"/>
        </w:rPr>
      </w:pPr>
      <w:bookmarkStart w:id="91" w:name="_Toc36457653"/>
      <w:bookmarkEnd w:id="89"/>
      <w:ins w:id="92" w:author="Ulrich Wiehe" w:date="2020-03-31T10:39:00Z">
        <w:r w:rsidRPr="00B3056F">
          <w:t>6.7.6.2.</w:t>
        </w:r>
        <w:r w:rsidRPr="00551FD1">
          <w:rPr>
            <w:highlight w:val="yellow"/>
            <w:rPrChange w:id="93" w:author="Ulrich Wiehe" w:date="2020-03-31T10:39:00Z">
              <w:rPr/>
            </w:rPrChange>
          </w:rPr>
          <w:t>x</w:t>
        </w:r>
        <w:r w:rsidRPr="00B3056F">
          <w:tab/>
          <w:t xml:space="preserve">Type: </w:t>
        </w:r>
      </w:ins>
      <w:ins w:id="94" w:author="Ulrich Wiehe" w:date="2020-03-31T10:40:00Z">
        <w:r>
          <w:t>5GSrvccInfo</w:t>
        </w:r>
      </w:ins>
    </w:p>
    <w:p w14:paraId="2EC4A692" w14:textId="6211FA07" w:rsidR="00551FD1" w:rsidRPr="00B3056F" w:rsidRDefault="00551FD1" w:rsidP="00551FD1">
      <w:pPr>
        <w:pStyle w:val="TH"/>
        <w:rPr>
          <w:ins w:id="95" w:author="Ulrich Wiehe" w:date="2020-03-31T10:39:00Z"/>
        </w:rPr>
      </w:pPr>
      <w:ins w:id="96" w:author="Ulrich Wiehe" w:date="2020-03-31T10:39:00Z">
        <w:r w:rsidRPr="00B3056F">
          <w:rPr>
            <w:noProof/>
          </w:rPr>
          <w:t>Table </w:t>
        </w:r>
        <w:r w:rsidRPr="00B3056F">
          <w:t>6.7.6.2.</w:t>
        </w:r>
      </w:ins>
      <w:ins w:id="97" w:author="Ulrich Wiehe" w:date="2020-03-31T10:40:00Z">
        <w:r w:rsidRPr="00551FD1">
          <w:rPr>
            <w:highlight w:val="yellow"/>
            <w:rPrChange w:id="98" w:author="Ulrich Wiehe" w:date="2020-03-31T10:40:00Z">
              <w:rPr/>
            </w:rPrChange>
          </w:rPr>
          <w:t>x</w:t>
        </w:r>
      </w:ins>
      <w:ins w:id="99" w:author="Ulrich Wiehe" w:date="2020-03-31T10:39:00Z">
        <w:r w:rsidRPr="00B3056F">
          <w:t xml:space="preserve">-1: </w:t>
        </w:r>
        <w:r w:rsidRPr="00B3056F">
          <w:rPr>
            <w:noProof/>
          </w:rPr>
          <w:t xml:space="preserve">Definition of type </w:t>
        </w:r>
      </w:ins>
      <w:ins w:id="100" w:author="Ulrich Wiehe" w:date="2020-03-31T10:40:00Z">
        <w:r>
          <w:rPr>
            <w:noProof/>
          </w:rPr>
          <w:t>5GSrvccInfo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551FD1" w:rsidRPr="00B3056F" w14:paraId="277E29F0" w14:textId="77777777" w:rsidTr="00D011E8">
        <w:trPr>
          <w:jc w:val="center"/>
          <w:ins w:id="101" w:author="Ulrich Wiehe" w:date="2020-03-31T10:39: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936F672" w14:textId="77777777" w:rsidR="00551FD1" w:rsidRPr="00B3056F" w:rsidRDefault="00551FD1" w:rsidP="00D011E8">
            <w:pPr>
              <w:pStyle w:val="TAH"/>
              <w:rPr>
                <w:ins w:id="102" w:author="Ulrich Wiehe" w:date="2020-03-31T10:39:00Z"/>
              </w:rPr>
            </w:pPr>
            <w:ins w:id="103" w:author="Ulrich Wiehe" w:date="2020-03-31T10:39:00Z">
              <w:r w:rsidRPr="00B3056F">
                <w:t>Attribute name</w:t>
              </w:r>
            </w:ins>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5C995139" w14:textId="77777777" w:rsidR="00551FD1" w:rsidRPr="00B3056F" w:rsidRDefault="00551FD1" w:rsidP="00D011E8">
            <w:pPr>
              <w:pStyle w:val="TAH"/>
              <w:rPr>
                <w:ins w:id="104" w:author="Ulrich Wiehe" w:date="2020-03-31T10:39:00Z"/>
              </w:rPr>
            </w:pPr>
            <w:ins w:id="105" w:author="Ulrich Wiehe" w:date="2020-03-31T10:39:00Z">
              <w:r w:rsidRPr="00B3056F">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00CDE16F" w14:textId="77777777" w:rsidR="00551FD1" w:rsidRPr="00B3056F" w:rsidRDefault="00551FD1" w:rsidP="00D011E8">
            <w:pPr>
              <w:pStyle w:val="TAH"/>
              <w:rPr>
                <w:ins w:id="106" w:author="Ulrich Wiehe" w:date="2020-03-31T10:39:00Z"/>
              </w:rPr>
            </w:pPr>
            <w:ins w:id="107" w:author="Ulrich Wiehe" w:date="2020-03-31T10:39:00Z">
              <w:r w:rsidRPr="00B3056F">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54E1E1C" w14:textId="77777777" w:rsidR="00551FD1" w:rsidRPr="00B3056F" w:rsidRDefault="00551FD1" w:rsidP="00D011E8">
            <w:pPr>
              <w:pStyle w:val="TAH"/>
              <w:jc w:val="left"/>
              <w:rPr>
                <w:ins w:id="108" w:author="Ulrich Wiehe" w:date="2020-03-31T10:39:00Z"/>
              </w:rPr>
            </w:pPr>
            <w:ins w:id="109" w:author="Ulrich Wiehe" w:date="2020-03-31T10:39:00Z">
              <w:r w:rsidRPr="00B3056F">
                <w:t>Cardinality</w:t>
              </w:r>
            </w:ins>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50E6209E" w14:textId="77777777" w:rsidR="00551FD1" w:rsidRPr="00B3056F" w:rsidRDefault="00551FD1" w:rsidP="00D011E8">
            <w:pPr>
              <w:pStyle w:val="TAH"/>
              <w:rPr>
                <w:ins w:id="110" w:author="Ulrich Wiehe" w:date="2020-03-31T10:39:00Z"/>
                <w:rFonts w:cs="Arial"/>
                <w:szCs w:val="18"/>
              </w:rPr>
            </w:pPr>
            <w:ins w:id="111" w:author="Ulrich Wiehe" w:date="2020-03-31T10:39:00Z">
              <w:r w:rsidRPr="00B3056F">
                <w:rPr>
                  <w:rFonts w:cs="Arial"/>
                  <w:szCs w:val="18"/>
                </w:rPr>
                <w:t>Description</w:t>
              </w:r>
            </w:ins>
          </w:p>
        </w:tc>
      </w:tr>
      <w:tr w:rsidR="00551FD1" w:rsidRPr="00B3056F" w14:paraId="54A272C3" w14:textId="77777777" w:rsidTr="00D011E8">
        <w:trPr>
          <w:jc w:val="center"/>
          <w:ins w:id="112" w:author="Ulrich Wiehe" w:date="2020-03-31T10:39:00Z"/>
        </w:trPr>
        <w:tc>
          <w:tcPr>
            <w:tcW w:w="2090" w:type="dxa"/>
            <w:tcBorders>
              <w:top w:val="single" w:sz="4" w:space="0" w:color="auto"/>
              <w:left w:val="single" w:sz="4" w:space="0" w:color="auto"/>
              <w:bottom w:val="single" w:sz="4" w:space="0" w:color="auto"/>
              <w:right w:val="single" w:sz="4" w:space="0" w:color="auto"/>
            </w:tcBorders>
          </w:tcPr>
          <w:p w14:paraId="2E1B9C2D" w14:textId="020B07AD" w:rsidR="00551FD1" w:rsidRPr="00B3056F" w:rsidRDefault="00551FD1" w:rsidP="00D011E8">
            <w:pPr>
              <w:pStyle w:val="TAL"/>
              <w:rPr>
                <w:ins w:id="113" w:author="Ulrich Wiehe" w:date="2020-03-31T10:39:00Z"/>
              </w:rPr>
            </w:pPr>
            <w:ins w:id="114" w:author="Ulrich Wiehe" w:date="2020-03-31T10:41:00Z">
              <w:r>
                <w:rPr>
                  <w:rFonts w:ascii="Times New Roman" w:hAnsi="Times New Roman"/>
                  <w:sz w:val="20"/>
                </w:rPr>
                <w:t>ue</w:t>
              </w:r>
            </w:ins>
            <w:ins w:id="115" w:author="Ulrich Wiehe rev1" w:date="2020-04-17T17:40:00Z">
              <w:r w:rsidR="00A5621B">
                <w:rPr>
                  <w:rFonts w:ascii="Times New Roman" w:hAnsi="Times New Roman"/>
                  <w:sz w:val="20"/>
                </w:rPr>
                <w:t>5G</w:t>
              </w:r>
            </w:ins>
            <w:ins w:id="116" w:author="Ulrich Wiehe" w:date="2020-03-31T10:41:00Z">
              <w:r>
                <w:rPr>
                  <w:rFonts w:ascii="Times New Roman" w:hAnsi="Times New Roman"/>
                  <w:sz w:val="20"/>
                </w:rPr>
                <w:t>SrvccCapability</w:t>
              </w:r>
            </w:ins>
          </w:p>
        </w:tc>
        <w:tc>
          <w:tcPr>
            <w:tcW w:w="1842" w:type="dxa"/>
            <w:tcBorders>
              <w:top w:val="single" w:sz="4" w:space="0" w:color="auto"/>
              <w:left w:val="single" w:sz="4" w:space="0" w:color="auto"/>
              <w:bottom w:val="single" w:sz="4" w:space="0" w:color="auto"/>
              <w:right w:val="single" w:sz="4" w:space="0" w:color="auto"/>
            </w:tcBorders>
          </w:tcPr>
          <w:p w14:paraId="744348D4" w14:textId="74B4C87F" w:rsidR="00551FD1" w:rsidRPr="00B3056F" w:rsidRDefault="00551FD1" w:rsidP="00D011E8">
            <w:pPr>
              <w:pStyle w:val="TAL"/>
              <w:rPr>
                <w:ins w:id="117" w:author="Ulrich Wiehe" w:date="2020-03-31T10:39:00Z"/>
              </w:rPr>
            </w:pPr>
            <w:ins w:id="118" w:author="Ulrich Wiehe" w:date="2020-03-31T10:41:00Z">
              <w:r>
                <w:t>boolean</w:t>
              </w:r>
            </w:ins>
          </w:p>
        </w:tc>
        <w:tc>
          <w:tcPr>
            <w:tcW w:w="567" w:type="dxa"/>
            <w:tcBorders>
              <w:top w:val="single" w:sz="4" w:space="0" w:color="auto"/>
              <w:left w:val="single" w:sz="4" w:space="0" w:color="auto"/>
              <w:bottom w:val="single" w:sz="4" w:space="0" w:color="auto"/>
              <w:right w:val="single" w:sz="4" w:space="0" w:color="auto"/>
            </w:tcBorders>
          </w:tcPr>
          <w:p w14:paraId="544DEF17" w14:textId="083096AA" w:rsidR="00551FD1" w:rsidRPr="00B3056F" w:rsidRDefault="00551FD1" w:rsidP="00D011E8">
            <w:pPr>
              <w:pStyle w:val="TAC"/>
              <w:rPr>
                <w:ins w:id="119" w:author="Ulrich Wiehe" w:date="2020-03-31T10:39:00Z"/>
              </w:rPr>
            </w:pPr>
            <w:ins w:id="120" w:author="Ulrich Wiehe" w:date="2020-03-31T10:41:00Z">
              <w:r>
                <w:t>M</w:t>
              </w:r>
            </w:ins>
          </w:p>
        </w:tc>
        <w:tc>
          <w:tcPr>
            <w:tcW w:w="1134" w:type="dxa"/>
            <w:tcBorders>
              <w:top w:val="single" w:sz="4" w:space="0" w:color="auto"/>
              <w:left w:val="single" w:sz="4" w:space="0" w:color="auto"/>
              <w:bottom w:val="single" w:sz="4" w:space="0" w:color="auto"/>
              <w:right w:val="single" w:sz="4" w:space="0" w:color="auto"/>
            </w:tcBorders>
          </w:tcPr>
          <w:p w14:paraId="4CDA2BC8" w14:textId="46B2600C" w:rsidR="00551FD1" w:rsidRPr="00B3056F" w:rsidRDefault="00551FD1" w:rsidP="00D011E8">
            <w:pPr>
              <w:pStyle w:val="TAL"/>
              <w:rPr>
                <w:ins w:id="121" w:author="Ulrich Wiehe" w:date="2020-03-31T10:39:00Z"/>
              </w:rPr>
            </w:pPr>
            <w:ins w:id="122" w:author="Ulrich Wiehe" w:date="2020-03-31T10:39:00Z">
              <w:r w:rsidRPr="00B3056F">
                <w:t>1</w:t>
              </w:r>
            </w:ins>
          </w:p>
        </w:tc>
        <w:tc>
          <w:tcPr>
            <w:tcW w:w="3934" w:type="dxa"/>
            <w:tcBorders>
              <w:top w:val="single" w:sz="4" w:space="0" w:color="auto"/>
              <w:left w:val="single" w:sz="4" w:space="0" w:color="auto"/>
              <w:bottom w:val="single" w:sz="4" w:space="0" w:color="auto"/>
              <w:right w:val="single" w:sz="4" w:space="0" w:color="auto"/>
            </w:tcBorders>
          </w:tcPr>
          <w:p w14:paraId="2348B75C" w14:textId="77777777" w:rsidR="00551FD1" w:rsidRPr="00B3056F" w:rsidRDefault="00551FD1" w:rsidP="00551FD1">
            <w:pPr>
              <w:pStyle w:val="TAL"/>
              <w:rPr>
                <w:ins w:id="123" w:author="Ulrich Wiehe" w:date="2020-03-31T10:42:00Z"/>
                <w:rFonts w:cs="Arial"/>
                <w:szCs w:val="18"/>
              </w:rPr>
            </w:pPr>
            <w:ins w:id="124" w:author="Ulrich Wiehe" w:date="2020-03-31T10:42:00Z">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ins>
          </w:p>
          <w:p w14:paraId="37AF1A71" w14:textId="77CA9EFD" w:rsidR="00551FD1" w:rsidRPr="00B3056F" w:rsidRDefault="00551FD1" w:rsidP="00551FD1">
            <w:pPr>
              <w:pStyle w:val="TAL"/>
              <w:rPr>
                <w:ins w:id="125" w:author="Ulrich Wiehe" w:date="2020-03-31T10:42:00Z"/>
                <w:rFonts w:cs="Arial"/>
                <w:szCs w:val="18"/>
              </w:rPr>
            </w:pPr>
            <w:ins w:id="126" w:author="Ulrich Wiehe" w:date="2020-03-31T10:42:00Z">
              <w:r w:rsidRPr="00B3056F">
                <w:rPr>
                  <w:rFonts w:cs="Arial"/>
                  <w:szCs w:val="18"/>
                </w:rPr>
                <w:t xml:space="preserve">- true: </w:t>
              </w:r>
              <w:r w:rsidRPr="00B3056F">
                <w:rPr>
                  <w:rFonts w:cs="Arial" w:hint="eastAsia"/>
                  <w:szCs w:val="18"/>
                </w:rPr>
                <w:t>5G SRVCC is supported by the UE</w:t>
              </w:r>
            </w:ins>
          </w:p>
          <w:p w14:paraId="68CE7D1B" w14:textId="5396289B" w:rsidR="00551FD1" w:rsidRPr="00B3056F" w:rsidRDefault="00551FD1" w:rsidP="00551FD1">
            <w:pPr>
              <w:pStyle w:val="TAL"/>
              <w:rPr>
                <w:ins w:id="127" w:author="Ulrich Wiehe" w:date="2020-03-31T10:39:00Z"/>
                <w:rFonts w:cs="Arial"/>
                <w:szCs w:val="18"/>
              </w:rPr>
            </w:pPr>
            <w:ins w:id="128" w:author="Ulrich Wiehe" w:date="2020-03-31T10:42:00Z">
              <w:r w:rsidRPr="00B3056F">
                <w:rPr>
                  <w:rFonts w:cs="Arial"/>
                  <w:szCs w:val="18"/>
                </w:rPr>
                <w:t xml:space="preserve">- false: </w:t>
              </w:r>
              <w:r w:rsidRPr="00B3056F">
                <w:rPr>
                  <w:rFonts w:cs="Arial" w:hint="eastAsia"/>
                  <w:szCs w:val="18"/>
                </w:rPr>
                <w:t>5G SRVCC is not supported.</w:t>
              </w:r>
            </w:ins>
          </w:p>
        </w:tc>
      </w:tr>
      <w:tr w:rsidR="00551FD1" w:rsidRPr="00B3056F" w14:paraId="342FB11C" w14:textId="77777777" w:rsidTr="00D011E8">
        <w:trPr>
          <w:jc w:val="center"/>
          <w:ins w:id="129" w:author="Ulrich Wiehe" w:date="2020-03-31T10:39:00Z"/>
        </w:trPr>
        <w:tc>
          <w:tcPr>
            <w:tcW w:w="2090" w:type="dxa"/>
            <w:tcBorders>
              <w:top w:val="single" w:sz="4" w:space="0" w:color="auto"/>
              <w:left w:val="single" w:sz="4" w:space="0" w:color="auto"/>
              <w:bottom w:val="single" w:sz="4" w:space="0" w:color="auto"/>
              <w:right w:val="single" w:sz="4" w:space="0" w:color="auto"/>
            </w:tcBorders>
          </w:tcPr>
          <w:p w14:paraId="771989A3" w14:textId="18A2F47B" w:rsidR="00551FD1" w:rsidRPr="00B3056F" w:rsidRDefault="00551FD1" w:rsidP="00D011E8">
            <w:pPr>
              <w:pStyle w:val="TAL"/>
              <w:rPr>
                <w:ins w:id="130" w:author="Ulrich Wiehe" w:date="2020-03-31T10:39:00Z"/>
                <w:rFonts w:ascii="Times New Roman" w:hAnsi="Times New Roman"/>
                <w:sz w:val="20"/>
              </w:rPr>
            </w:pPr>
            <w:ins w:id="131" w:author="Ulrich Wiehe" w:date="2020-03-31T10:44:00Z">
              <w:r>
                <w:rPr>
                  <w:rFonts w:ascii="Times New Roman" w:hAnsi="Times New Roman"/>
                  <w:sz w:val="20"/>
                </w:rPr>
                <w:t>stnSr</w:t>
              </w:r>
            </w:ins>
          </w:p>
        </w:tc>
        <w:tc>
          <w:tcPr>
            <w:tcW w:w="1842" w:type="dxa"/>
            <w:tcBorders>
              <w:top w:val="single" w:sz="4" w:space="0" w:color="auto"/>
              <w:left w:val="single" w:sz="4" w:space="0" w:color="auto"/>
              <w:bottom w:val="single" w:sz="4" w:space="0" w:color="auto"/>
              <w:right w:val="single" w:sz="4" w:space="0" w:color="auto"/>
            </w:tcBorders>
          </w:tcPr>
          <w:p w14:paraId="29C23A83" w14:textId="5C50F857" w:rsidR="00551FD1" w:rsidRPr="00B3056F" w:rsidRDefault="00551FD1" w:rsidP="00D011E8">
            <w:pPr>
              <w:pStyle w:val="TAL"/>
              <w:rPr>
                <w:ins w:id="132" w:author="Ulrich Wiehe" w:date="2020-03-31T10:39:00Z"/>
              </w:rPr>
            </w:pPr>
            <w:ins w:id="133" w:author="Ulrich Wiehe" w:date="2020-03-31T10:44:00Z">
              <w:r>
                <w:t>Stn</w:t>
              </w:r>
            </w:ins>
            <w:ins w:id="134" w:author="Ulrich Wiehe" w:date="2020-03-31T10:45:00Z">
              <w:r>
                <w:t>Sr</w:t>
              </w:r>
            </w:ins>
          </w:p>
        </w:tc>
        <w:tc>
          <w:tcPr>
            <w:tcW w:w="567" w:type="dxa"/>
            <w:tcBorders>
              <w:top w:val="single" w:sz="4" w:space="0" w:color="auto"/>
              <w:left w:val="single" w:sz="4" w:space="0" w:color="auto"/>
              <w:bottom w:val="single" w:sz="4" w:space="0" w:color="auto"/>
              <w:right w:val="single" w:sz="4" w:space="0" w:color="auto"/>
            </w:tcBorders>
          </w:tcPr>
          <w:p w14:paraId="1B4B76A7" w14:textId="77777777" w:rsidR="00551FD1" w:rsidRPr="00B3056F" w:rsidRDefault="00551FD1" w:rsidP="00D011E8">
            <w:pPr>
              <w:pStyle w:val="TAC"/>
              <w:rPr>
                <w:ins w:id="135" w:author="Ulrich Wiehe" w:date="2020-03-31T10:39:00Z"/>
              </w:rPr>
            </w:pPr>
            <w:ins w:id="136" w:author="Ulrich Wiehe" w:date="2020-03-31T10:39:00Z">
              <w:r w:rsidRPr="00B3056F">
                <w:rPr>
                  <w:rFonts w:hint="eastAsia"/>
                </w:rPr>
                <w:t>O</w:t>
              </w:r>
            </w:ins>
          </w:p>
        </w:tc>
        <w:tc>
          <w:tcPr>
            <w:tcW w:w="1134" w:type="dxa"/>
            <w:tcBorders>
              <w:top w:val="single" w:sz="4" w:space="0" w:color="auto"/>
              <w:left w:val="single" w:sz="4" w:space="0" w:color="auto"/>
              <w:bottom w:val="single" w:sz="4" w:space="0" w:color="auto"/>
              <w:right w:val="single" w:sz="4" w:space="0" w:color="auto"/>
            </w:tcBorders>
          </w:tcPr>
          <w:p w14:paraId="3913ADF3" w14:textId="77777777" w:rsidR="00551FD1" w:rsidRPr="00B3056F" w:rsidRDefault="00551FD1" w:rsidP="00D011E8">
            <w:pPr>
              <w:pStyle w:val="TAL"/>
              <w:rPr>
                <w:ins w:id="137" w:author="Ulrich Wiehe" w:date="2020-03-31T10:39:00Z"/>
              </w:rPr>
            </w:pPr>
            <w:ins w:id="138" w:author="Ulrich Wiehe" w:date="2020-03-31T10:39:00Z">
              <w:r w:rsidRPr="00B3056F">
                <w:t>0..1</w:t>
              </w:r>
            </w:ins>
          </w:p>
        </w:tc>
        <w:tc>
          <w:tcPr>
            <w:tcW w:w="3934" w:type="dxa"/>
            <w:tcBorders>
              <w:top w:val="single" w:sz="4" w:space="0" w:color="auto"/>
              <w:left w:val="single" w:sz="4" w:space="0" w:color="auto"/>
              <w:bottom w:val="single" w:sz="4" w:space="0" w:color="auto"/>
              <w:right w:val="single" w:sz="4" w:space="0" w:color="auto"/>
            </w:tcBorders>
          </w:tcPr>
          <w:p w14:paraId="43050F7B" w14:textId="1E9CD743" w:rsidR="00551FD1" w:rsidRPr="00B3056F" w:rsidRDefault="00551FD1" w:rsidP="00D011E8">
            <w:pPr>
              <w:pStyle w:val="TAL"/>
              <w:rPr>
                <w:ins w:id="139" w:author="Ulrich Wiehe" w:date="2020-03-31T10:39:00Z"/>
                <w:rFonts w:cs="Arial"/>
                <w:szCs w:val="18"/>
              </w:rPr>
            </w:pPr>
            <w:ins w:id="140" w:author="Ulrich Wiehe" w:date="2020-03-31T10:45:00Z">
              <w:r w:rsidRPr="00B3056F">
                <w:rPr>
                  <w:rFonts w:cs="Arial" w:hint="eastAsia"/>
                  <w:szCs w:val="18"/>
                </w:rPr>
                <w:t xml:space="preserve">Session Transfer Number for </w:t>
              </w:r>
            </w:ins>
            <w:ins w:id="141" w:author="Ulrich Wiehe rev1" w:date="2020-04-17T17:42:00Z">
              <w:r w:rsidR="00A5621B">
                <w:rPr>
                  <w:rFonts w:cs="Arial"/>
                  <w:szCs w:val="18"/>
                </w:rPr>
                <w:t>5G-</w:t>
              </w:r>
            </w:ins>
            <w:ins w:id="142" w:author="Ulrich Wiehe" w:date="2020-03-31T10:45:00Z">
              <w:r w:rsidRPr="00B3056F">
                <w:rPr>
                  <w:rFonts w:cs="Arial" w:hint="eastAsia"/>
                  <w:szCs w:val="18"/>
                </w:rPr>
                <w:t>SRVCC</w:t>
              </w:r>
            </w:ins>
          </w:p>
        </w:tc>
      </w:tr>
      <w:tr w:rsidR="00551FD1" w:rsidRPr="00B3056F" w14:paraId="6D32E2DC" w14:textId="77777777" w:rsidTr="00D011E8">
        <w:trPr>
          <w:jc w:val="center"/>
          <w:ins w:id="143" w:author="Ulrich Wiehe" w:date="2020-03-31T10:39:00Z"/>
        </w:trPr>
        <w:tc>
          <w:tcPr>
            <w:tcW w:w="2090" w:type="dxa"/>
            <w:tcBorders>
              <w:top w:val="single" w:sz="4" w:space="0" w:color="auto"/>
              <w:left w:val="single" w:sz="4" w:space="0" w:color="auto"/>
              <w:bottom w:val="single" w:sz="4" w:space="0" w:color="auto"/>
              <w:right w:val="single" w:sz="4" w:space="0" w:color="auto"/>
            </w:tcBorders>
          </w:tcPr>
          <w:p w14:paraId="24AA4754" w14:textId="2A46694C" w:rsidR="00551FD1" w:rsidRPr="00B3056F" w:rsidRDefault="00551FD1" w:rsidP="00D011E8">
            <w:pPr>
              <w:pStyle w:val="TAL"/>
              <w:rPr>
                <w:ins w:id="144" w:author="Ulrich Wiehe" w:date="2020-03-31T10:39:00Z"/>
                <w:rFonts w:ascii="Times New Roman" w:hAnsi="Times New Roman"/>
                <w:sz w:val="20"/>
              </w:rPr>
            </w:pPr>
            <w:ins w:id="145" w:author="Ulrich Wiehe" w:date="2020-03-31T10:46:00Z">
              <w:r>
                <w:rPr>
                  <w:rFonts w:ascii="Times New Roman" w:hAnsi="Times New Roman"/>
                  <w:sz w:val="20"/>
                </w:rPr>
                <w:t>cMsisdn</w:t>
              </w:r>
            </w:ins>
          </w:p>
        </w:tc>
        <w:tc>
          <w:tcPr>
            <w:tcW w:w="1842" w:type="dxa"/>
            <w:tcBorders>
              <w:top w:val="single" w:sz="4" w:space="0" w:color="auto"/>
              <w:left w:val="single" w:sz="4" w:space="0" w:color="auto"/>
              <w:bottom w:val="single" w:sz="4" w:space="0" w:color="auto"/>
              <w:right w:val="single" w:sz="4" w:space="0" w:color="auto"/>
            </w:tcBorders>
          </w:tcPr>
          <w:p w14:paraId="337F3849" w14:textId="34B70CC2" w:rsidR="00551FD1" w:rsidRPr="00B3056F" w:rsidRDefault="00551FD1" w:rsidP="00D011E8">
            <w:pPr>
              <w:pStyle w:val="TAL"/>
              <w:rPr>
                <w:ins w:id="146" w:author="Ulrich Wiehe" w:date="2020-03-31T10:39:00Z"/>
              </w:rPr>
            </w:pPr>
            <w:ins w:id="147" w:author="Ulrich Wiehe" w:date="2020-03-31T10:46:00Z">
              <w:r>
                <w:t>CMsisdn</w:t>
              </w:r>
            </w:ins>
          </w:p>
        </w:tc>
        <w:tc>
          <w:tcPr>
            <w:tcW w:w="567" w:type="dxa"/>
            <w:tcBorders>
              <w:top w:val="single" w:sz="4" w:space="0" w:color="auto"/>
              <w:left w:val="single" w:sz="4" w:space="0" w:color="auto"/>
              <w:bottom w:val="single" w:sz="4" w:space="0" w:color="auto"/>
              <w:right w:val="single" w:sz="4" w:space="0" w:color="auto"/>
            </w:tcBorders>
          </w:tcPr>
          <w:p w14:paraId="329F0909" w14:textId="77777777" w:rsidR="00551FD1" w:rsidRPr="00B3056F" w:rsidRDefault="00551FD1" w:rsidP="00D011E8">
            <w:pPr>
              <w:pStyle w:val="TAC"/>
              <w:rPr>
                <w:ins w:id="148" w:author="Ulrich Wiehe" w:date="2020-03-31T10:39:00Z"/>
              </w:rPr>
            </w:pPr>
            <w:ins w:id="149" w:author="Ulrich Wiehe" w:date="2020-03-31T10:39:00Z">
              <w:r>
                <w:t>O</w:t>
              </w:r>
            </w:ins>
          </w:p>
        </w:tc>
        <w:tc>
          <w:tcPr>
            <w:tcW w:w="1134" w:type="dxa"/>
            <w:tcBorders>
              <w:top w:val="single" w:sz="4" w:space="0" w:color="auto"/>
              <w:left w:val="single" w:sz="4" w:space="0" w:color="auto"/>
              <w:bottom w:val="single" w:sz="4" w:space="0" w:color="auto"/>
              <w:right w:val="single" w:sz="4" w:space="0" w:color="auto"/>
            </w:tcBorders>
          </w:tcPr>
          <w:p w14:paraId="1A2A60CF" w14:textId="77777777" w:rsidR="00551FD1" w:rsidRPr="00B3056F" w:rsidRDefault="00551FD1" w:rsidP="00D011E8">
            <w:pPr>
              <w:pStyle w:val="TAL"/>
              <w:rPr>
                <w:ins w:id="150" w:author="Ulrich Wiehe" w:date="2020-03-31T10:39:00Z"/>
              </w:rPr>
            </w:pPr>
            <w:ins w:id="151" w:author="Ulrich Wiehe" w:date="2020-03-31T10:39:00Z">
              <w:r>
                <w:t>0..1</w:t>
              </w:r>
            </w:ins>
          </w:p>
        </w:tc>
        <w:tc>
          <w:tcPr>
            <w:tcW w:w="3934" w:type="dxa"/>
            <w:tcBorders>
              <w:top w:val="single" w:sz="4" w:space="0" w:color="auto"/>
              <w:left w:val="single" w:sz="4" w:space="0" w:color="auto"/>
              <w:bottom w:val="single" w:sz="4" w:space="0" w:color="auto"/>
              <w:right w:val="single" w:sz="4" w:space="0" w:color="auto"/>
            </w:tcBorders>
          </w:tcPr>
          <w:p w14:paraId="66D0A410" w14:textId="644D3173" w:rsidR="00551FD1" w:rsidRPr="00B3056F" w:rsidRDefault="00551FD1" w:rsidP="00D011E8">
            <w:pPr>
              <w:pStyle w:val="TAL"/>
              <w:rPr>
                <w:ins w:id="152" w:author="Ulrich Wiehe" w:date="2020-03-31T10:39:00Z"/>
                <w:rFonts w:cs="Arial"/>
                <w:szCs w:val="18"/>
              </w:rPr>
            </w:pPr>
            <w:ins w:id="153" w:author="Ulrich Wiehe" w:date="2020-03-31T10:47:00Z">
              <w:r w:rsidRPr="00B3056F">
                <w:rPr>
                  <w:rFonts w:cs="Arial"/>
                  <w:szCs w:val="18"/>
                  <w:lang w:eastAsia="zh-CN"/>
                </w:rPr>
                <w:t>Correlation MSISDN</w:t>
              </w:r>
              <w:r w:rsidRPr="00B3056F">
                <w:rPr>
                  <w:rFonts w:cs="Arial" w:hint="eastAsia"/>
                  <w:szCs w:val="18"/>
                  <w:lang w:val="en-US" w:eastAsia="zh-CN"/>
                </w:rPr>
                <w:t xml:space="preserve"> of the UE.</w:t>
              </w:r>
            </w:ins>
          </w:p>
        </w:tc>
      </w:tr>
    </w:tbl>
    <w:p w14:paraId="54360516" w14:textId="77777777" w:rsidR="00551FD1" w:rsidRPr="00B3056F" w:rsidRDefault="00551FD1" w:rsidP="00551FD1">
      <w:pPr>
        <w:rPr>
          <w:ins w:id="154" w:author="Ulrich Wiehe" w:date="2020-03-31T10:39:00Z"/>
        </w:rPr>
      </w:pPr>
    </w:p>
    <w:p w14:paraId="39139B15" w14:textId="77777777" w:rsidR="00E11DE2" w:rsidRPr="009854A4" w:rsidRDefault="00E11DE2" w:rsidP="00E11D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42D00FD0" w14:textId="77777777" w:rsidR="00EF45DA" w:rsidRPr="00B3056F" w:rsidRDefault="00EF45DA" w:rsidP="00EF45DA">
      <w:pPr>
        <w:pStyle w:val="Heading2"/>
      </w:pPr>
      <w:bookmarkStart w:id="155" w:name="_Toc27585645"/>
      <w:bookmarkStart w:id="156" w:name="_Toc36457668"/>
      <w:bookmarkStart w:id="157" w:name="_Toc11338884"/>
      <w:bookmarkStart w:id="158" w:name="historyclause"/>
      <w:bookmarkEnd w:id="78"/>
      <w:bookmarkEnd w:id="91"/>
      <w:bookmarkEnd w:id="33"/>
      <w:r w:rsidRPr="00B3056F">
        <w:t>A.8</w:t>
      </w:r>
      <w:r w:rsidRPr="00B3056F">
        <w:tab/>
        <w:t>Nudm_MT API</w:t>
      </w:r>
      <w:bookmarkEnd w:id="155"/>
      <w:bookmarkEnd w:id="156"/>
    </w:p>
    <w:p w14:paraId="42FB8271" w14:textId="77777777" w:rsidR="00EF45DA" w:rsidRPr="00B3056F" w:rsidRDefault="00EF45DA" w:rsidP="00EF45DA">
      <w:pPr>
        <w:pStyle w:val="PL"/>
      </w:pPr>
      <w:bookmarkStart w:id="159" w:name="_Hlk34117769"/>
      <w:r w:rsidRPr="00B3056F">
        <w:rPr>
          <w:lang w:val="en-US"/>
        </w:rPr>
        <w:t>openapi: 3.0.0</w:t>
      </w:r>
    </w:p>
    <w:p w14:paraId="0BA1D12E" w14:textId="77777777" w:rsidR="003F5877" w:rsidRPr="003F5877" w:rsidRDefault="003F5877" w:rsidP="00EF45DA">
      <w:pPr>
        <w:pStyle w:val="PL"/>
        <w:rPr>
          <w:color w:val="0070C0"/>
          <w:lang w:val="en-US"/>
        </w:rPr>
      </w:pPr>
    </w:p>
    <w:p w14:paraId="058BA06B" w14:textId="16631F33" w:rsidR="003F5877" w:rsidRPr="003F5877" w:rsidRDefault="003F5877" w:rsidP="00EF45DA">
      <w:pPr>
        <w:pStyle w:val="PL"/>
        <w:rPr>
          <w:color w:val="0070C0"/>
          <w:lang w:val="en-US"/>
        </w:rPr>
      </w:pPr>
      <w:r w:rsidRPr="003F5877">
        <w:rPr>
          <w:color w:val="0070C0"/>
          <w:lang w:val="en-US"/>
        </w:rPr>
        <w:t>************text not shown for clarity****************</w:t>
      </w:r>
    </w:p>
    <w:p w14:paraId="366297FA" w14:textId="77777777" w:rsidR="003F5877" w:rsidRPr="003F5877" w:rsidRDefault="003F5877" w:rsidP="00EF45DA">
      <w:pPr>
        <w:pStyle w:val="PL"/>
        <w:rPr>
          <w:color w:val="0070C0"/>
          <w:lang w:val="en-US"/>
        </w:rPr>
      </w:pPr>
    </w:p>
    <w:p w14:paraId="1D6FACD4" w14:textId="77777777" w:rsidR="00EF45DA" w:rsidRPr="00B3056F" w:rsidRDefault="00EF45DA" w:rsidP="00EF45DA">
      <w:pPr>
        <w:pStyle w:val="PL"/>
        <w:rPr>
          <w:lang w:val="en-US"/>
        </w:rPr>
      </w:pPr>
    </w:p>
    <w:p w14:paraId="604600C7" w14:textId="77777777" w:rsidR="00EF45DA" w:rsidRPr="00B3056F" w:rsidRDefault="00EF45DA" w:rsidP="00EF45DA">
      <w:pPr>
        <w:pStyle w:val="PL"/>
        <w:rPr>
          <w:lang w:val="en-US"/>
        </w:rPr>
      </w:pPr>
      <w:r w:rsidRPr="00B3056F">
        <w:rPr>
          <w:lang w:val="en-US"/>
        </w:rPr>
        <w:t># COMPLEX TYPES:</w:t>
      </w:r>
    </w:p>
    <w:p w14:paraId="7898C23C" w14:textId="77777777" w:rsidR="00EF45DA" w:rsidRPr="00B3056F" w:rsidRDefault="00EF45DA" w:rsidP="00EF45DA">
      <w:pPr>
        <w:pStyle w:val="PL"/>
        <w:rPr>
          <w:lang w:val="en-US"/>
        </w:rPr>
      </w:pPr>
    </w:p>
    <w:p w14:paraId="17605FE0" w14:textId="77777777" w:rsidR="00EF45DA" w:rsidRPr="00B3056F" w:rsidRDefault="00EF45DA" w:rsidP="00EF45DA">
      <w:pPr>
        <w:pStyle w:val="PL"/>
      </w:pPr>
      <w:r w:rsidRPr="00B3056F">
        <w:t xml:space="preserve">    UeInfo:</w:t>
      </w:r>
    </w:p>
    <w:p w14:paraId="674AD363" w14:textId="77777777" w:rsidR="00EF45DA" w:rsidRPr="00B3056F" w:rsidRDefault="00EF45DA" w:rsidP="00EF45DA">
      <w:pPr>
        <w:pStyle w:val="PL"/>
      </w:pPr>
      <w:r w:rsidRPr="00B3056F">
        <w:t xml:space="preserve">      type: object</w:t>
      </w:r>
    </w:p>
    <w:p w14:paraId="3C9C73F4" w14:textId="77777777" w:rsidR="00EF45DA" w:rsidRPr="00B3056F" w:rsidRDefault="00EF45DA" w:rsidP="00EF45DA">
      <w:pPr>
        <w:pStyle w:val="PL"/>
      </w:pPr>
      <w:r w:rsidRPr="00B3056F">
        <w:lastRenderedPageBreak/>
        <w:t xml:space="preserve">      properties:</w:t>
      </w:r>
    </w:p>
    <w:p w14:paraId="59191C33" w14:textId="77777777" w:rsidR="00EF45DA" w:rsidRPr="00B3056F" w:rsidRDefault="00EF45DA" w:rsidP="00EF45DA">
      <w:pPr>
        <w:pStyle w:val="PL"/>
      </w:pPr>
      <w:r w:rsidRPr="00B3056F">
        <w:t xml:space="preserve">        tadsInfo:</w:t>
      </w:r>
    </w:p>
    <w:p w14:paraId="335BB216" w14:textId="77777777" w:rsidR="00EF45DA" w:rsidRPr="00B3056F" w:rsidRDefault="00EF45DA" w:rsidP="00EF45DA">
      <w:pPr>
        <w:pStyle w:val="PL"/>
        <w:rPr>
          <w:lang w:val="en-US"/>
        </w:rPr>
      </w:pPr>
      <w:r w:rsidRPr="00B3056F">
        <w:rPr>
          <w:lang w:val="en-US"/>
        </w:rPr>
        <w:t xml:space="preserve">          $ref: 'TS29518_Namf_MT.yaml#/components/schemas/UeContextInfo'</w:t>
      </w:r>
    </w:p>
    <w:p w14:paraId="5FCBBC80" w14:textId="77777777" w:rsidR="00EF45DA" w:rsidRPr="00B3056F" w:rsidRDefault="00EF45DA" w:rsidP="00EF45DA">
      <w:pPr>
        <w:pStyle w:val="PL"/>
      </w:pPr>
      <w:r w:rsidRPr="00B3056F">
        <w:t xml:space="preserve">        userState:</w:t>
      </w:r>
    </w:p>
    <w:p w14:paraId="260B516B" w14:textId="14519221" w:rsidR="00EF45DA" w:rsidRDefault="00EF45DA" w:rsidP="00EF45DA">
      <w:pPr>
        <w:pStyle w:val="PL"/>
        <w:rPr>
          <w:ins w:id="160" w:author="Ulrich Wiehe" w:date="2020-03-31T10:56:00Z"/>
        </w:rPr>
      </w:pPr>
      <w:r w:rsidRPr="00B3056F">
        <w:t xml:space="preserve">          $ref: 'TS29518_Namf_EventExposure.yaml#/components/schemas/5GsUserState'</w:t>
      </w:r>
    </w:p>
    <w:p w14:paraId="185FAC2C" w14:textId="47D8AFDA" w:rsidR="00984450" w:rsidRDefault="00984450" w:rsidP="00EF45DA">
      <w:pPr>
        <w:pStyle w:val="PL"/>
        <w:rPr>
          <w:ins w:id="161" w:author="Ulrich Wiehe" w:date="2020-03-31T10:57:00Z"/>
        </w:rPr>
      </w:pPr>
      <w:ins w:id="162" w:author="Ulrich Wiehe" w:date="2020-03-31T10:56:00Z">
        <w:r>
          <w:t xml:space="preserve">        5gSrvcc</w:t>
        </w:r>
      </w:ins>
      <w:ins w:id="163" w:author="Ulrich Wiehe" w:date="2020-03-31T10:57:00Z">
        <w:r>
          <w:t>Info:</w:t>
        </w:r>
      </w:ins>
    </w:p>
    <w:p w14:paraId="5EDF0E38" w14:textId="6FAACCCC" w:rsidR="00984450" w:rsidRDefault="00984450" w:rsidP="00EF45DA">
      <w:pPr>
        <w:pStyle w:val="PL"/>
        <w:rPr>
          <w:ins w:id="164" w:author="Ulrich Wiehe" w:date="2020-03-31T10:58:00Z"/>
        </w:rPr>
      </w:pPr>
      <w:ins w:id="165" w:author="Ulrich Wiehe" w:date="2020-03-31T10:57:00Z">
        <w:r>
          <w:t xml:space="preserve">          $ref: '#</w:t>
        </w:r>
      </w:ins>
      <w:ins w:id="166" w:author="Ulrich Wiehe" w:date="2020-03-31T13:26:00Z">
        <w:r w:rsidR="00DC4625">
          <w:t>/</w:t>
        </w:r>
      </w:ins>
      <w:ins w:id="167" w:author="Ulrich Wiehe" w:date="2020-03-31T10:57:00Z">
        <w:r>
          <w:t>components/schemas/5GSrvccInf</w:t>
        </w:r>
      </w:ins>
      <w:ins w:id="168" w:author="Ulrich Wiehe" w:date="2020-03-31T10:58:00Z">
        <w:r>
          <w:t>o'</w:t>
        </w:r>
      </w:ins>
    </w:p>
    <w:p w14:paraId="27CFF24D" w14:textId="16207ED1" w:rsidR="00984450" w:rsidRDefault="00984450" w:rsidP="00EF45DA">
      <w:pPr>
        <w:pStyle w:val="PL"/>
        <w:rPr>
          <w:ins w:id="169" w:author="Ulrich Wiehe" w:date="2020-03-31T10:58:00Z"/>
        </w:rPr>
      </w:pPr>
    </w:p>
    <w:p w14:paraId="77ADC272" w14:textId="09C3BFD0" w:rsidR="00984450" w:rsidRDefault="00984450" w:rsidP="00EF45DA">
      <w:pPr>
        <w:pStyle w:val="PL"/>
        <w:rPr>
          <w:ins w:id="170" w:author="Ulrich Wiehe" w:date="2020-03-31T10:58:00Z"/>
        </w:rPr>
      </w:pPr>
      <w:ins w:id="171" w:author="Ulrich Wiehe" w:date="2020-03-31T10:58:00Z">
        <w:r>
          <w:t xml:space="preserve">    5GSrvccInfo:</w:t>
        </w:r>
      </w:ins>
    </w:p>
    <w:p w14:paraId="35A25286" w14:textId="0EB248F5" w:rsidR="00984450" w:rsidRDefault="00984450" w:rsidP="00EF45DA">
      <w:pPr>
        <w:pStyle w:val="PL"/>
        <w:rPr>
          <w:ins w:id="172" w:author="Ulrich Wiehe" w:date="2020-03-31T10:58:00Z"/>
        </w:rPr>
      </w:pPr>
      <w:ins w:id="173" w:author="Ulrich Wiehe" w:date="2020-03-31T10:58:00Z">
        <w:r>
          <w:t xml:space="preserve">      type: object</w:t>
        </w:r>
      </w:ins>
    </w:p>
    <w:p w14:paraId="28096926" w14:textId="3FA2A70E" w:rsidR="00984450" w:rsidRPr="00B3056F" w:rsidRDefault="00984450" w:rsidP="00984450">
      <w:pPr>
        <w:pStyle w:val="PL"/>
        <w:rPr>
          <w:ins w:id="174" w:author="Ulrich Wiehe" w:date="2020-03-31T10:59:00Z"/>
        </w:rPr>
      </w:pPr>
      <w:ins w:id="175" w:author="Ulrich Wiehe" w:date="2020-03-31T10:58:00Z">
        <w:r>
          <w:t xml:space="preserve">      </w:t>
        </w:r>
      </w:ins>
      <w:ins w:id="176" w:author="Ulrich Wiehe" w:date="2020-03-31T10:59:00Z">
        <w:r w:rsidRPr="00B3056F">
          <w:t>required:</w:t>
        </w:r>
      </w:ins>
    </w:p>
    <w:p w14:paraId="0C139A65" w14:textId="698DB3B0" w:rsidR="00984450" w:rsidRDefault="00984450" w:rsidP="00984450">
      <w:pPr>
        <w:pStyle w:val="PL"/>
        <w:rPr>
          <w:ins w:id="177" w:author="Ulrich Wiehe" w:date="2020-03-31T11:01:00Z"/>
        </w:rPr>
      </w:pPr>
      <w:ins w:id="178" w:author="Ulrich Wiehe" w:date="2020-03-31T10:59:00Z">
        <w:r w:rsidRPr="00B3056F">
          <w:t xml:space="preserve">       - </w:t>
        </w:r>
      </w:ins>
      <w:ins w:id="179" w:author="Ulrich Wiehe" w:date="2020-03-31T11:00:00Z">
        <w:r>
          <w:t>ue</w:t>
        </w:r>
      </w:ins>
      <w:ins w:id="180" w:author="Ulrich Wiehe rev1" w:date="2020-04-17T17:40:00Z">
        <w:r w:rsidR="00A5621B">
          <w:t>5G</w:t>
        </w:r>
      </w:ins>
      <w:ins w:id="181" w:author="Ulrich Wiehe" w:date="2020-03-31T11:01:00Z">
        <w:r>
          <w:t>SrvccCapability</w:t>
        </w:r>
      </w:ins>
    </w:p>
    <w:p w14:paraId="1A76BD94" w14:textId="4476F49A" w:rsidR="00984450" w:rsidRDefault="00984450" w:rsidP="00984450">
      <w:pPr>
        <w:pStyle w:val="PL"/>
        <w:rPr>
          <w:ins w:id="182" w:author="Ulrich Wiehe" w:date="2020-03-31T11:02:00Z"/>
        </w:rPr>
      </w:pPr>
      <w:ins w:id="183" w:author="Ulrich Wiehe" w:date="2020-03-31T11:01:00Z">
        <w:r>
          <w:t xml:space="preserve">      p</w:t>
        </w:r>
      </w:ins>
      <w:ins w:id="184" w:author="Ulrich Wiehe" w:date="2020-03-31T11:02:00Z">
        <w:r>
          <w:t>roperties:</w:t>
        </w:r>
      </w:ins>
    </w:p>
    <w:p w14:paraId="2292844D" w14:textId="4F200061" w:rsidR="00984450" w:rsidRDefault="00984450" w:rsidP="00984450">
      <w:pPr>
        <w:pStyle w:val="PL"/>
        <w:rPr>
          <w:ins w:id="185" w:author="Ulrich Wiehe" w:date="2020-03-31T11:02:00Z"/>
        </w:rPr>
      </w:pPr>
      <w:ins w:id="186" w:author="Ulrich Wiehe" w:date="2020-03-31T11:02:00Z">
        <w:r>
          <w:t xml:space="preserve">        ue</w:t>
        </w:r>
      </w:ins>
      <w:ins w:id="187" w:author="Ulrich Wiehe rev1" w:date="2020-04-17T17:40:00Z">
        <w:r w:rsidR="00A5621B">
          <w:t>5G</w:t>
        </w:r>
      </w:ins>
      <w:ins w:id="188" w:author="Ulrich Wiehe" w:date="2020-03-31T11:02:00Z">
        <w:r>
          <w:t>SrvccCapability:</w:t>
        </w:r>
      </w:ins>
    </w:p>
    <w:p w14:paraId="07690507" w14:textId="203C8D92" w:rsidR="00984450" w:rsidRDefault="00984450" w:rsidP="00984450">
      <w:pPr>
        <w:pStyle w:val="PL"/>
        <w:rPr>
          <w:ins w:id="189" w:author="Ulrich Wiehe" w:date="2020-03-31T11:03:00Z"/>
        </w:rPr>
      </w:pPr>
      <w:ins w:id="190" w:author="Ulrich Wiehe" w:date="2020-03-31T11:02:00Z">
        <w:r>
          <w:t xml:space="preserve">          type: boolean</w:t>
        </w:r>
      </w:ins>
    </w:p>
    <w:p w14:paraId="5A18A23A" w14:textId="77777777" w:rsidR="00984450" w:rsidRPr="00B3056F" w:rsidRDefault="00984450" w:rsidP="00984450">
      <w:pPr>
        <w:pStyle w:val="PL"/>
        <w:rPr>
          <w:ins w:id="191" w:author="Ulrich Wiehe" w:date="2020-03-31T11:04:00Z"/>
        </w:rPr>
      </w:pPr>
      <w:ins w:id="192" w:author="Ulrich Wiehe" w:date="2020-03-31T11:04:00Z">
        <w:r w:rsidRPr="00B3056F">
          <w:t xml:space="preserve">        </w:t>
        </w:r>
        <w:r w:rsidRPr="00B3056F">
          <w:rPr>
            <w:rFonts w:hint="eastAsia"/>
            <w:lang w:val="en-US" w:eastAsia="zh-CN"/>
          </w:rPr>
          <w:t>stnSr</w:t>
        </w:r>
        <w:r w:rsidRPr="00B3056F">
          <w:t>:</w:t>
        </w:r>
      </w:ins>
    </w:p>
    <w:p w14:paraId="7E147444" w14:textId="77777777" w:rsidR="00984450" w:rsidRPr="00B3056F" w:rsidRDefault="00984450" w:rsidP="00984450">
      <w:pPr>
        <w:pStyle w:val="PL"/>
        <w:rPr>
          <w:ins w:id="193" w:author="Ulrich Wiehe" w:date="2020-03-31T11:04:00Z"/>
        </w:rPr>
      </w:pPr>
      <w:ins w:id="194" w:author="Ulrich Wiehe" w:date="2020-03-31T11:04:00Z">
        <w:r w:rsidRPr="00B3056F">
          <w:t xml:space="preserve">          $ref: 'TS29571_CommonData.yaml#/components/schemas/</w:t>
        </w:r>
        <w:r w:rsidRPr="00B3056F">
          <w:rPr>
            <w:rFonts w:hint="eastAsia"/>
            <w:lang w:val="en-US" w:eastAsia="zh-CN"/>
          </w:rPr>
          <w:t>StnSr</w:t>
        </w:r>
        <w:r w:rsidRPr="00B3056F">
          <w:t>'</w:t>
        </w:r>
      </w:ins>
    </w:p>
    <w:p w14:paraId="71BD55CD" w14:textId="77777777" w:rsidR="00984450" w:rsidRPr="00B3056F" w:rsidRDefault="00984450" w:rsidP="00984450">
      <w:pPr>
        <w:pStyle w:val="PL"/>
        <w:rPr>
          <w:ins w:id="195" w:author="Ulrich Wiehe" w:date="2020-03-31T11:04:00Z"/>
        </w:rPr>
      </w:pPr>
      <w:ins w:id="196" w:author="Ulrich Wiehe" w:date="2020-03-31T11:04:00Z">
        <w:r w:rsidRPr="00B3056F">
          <w:t xml:space="preserve">        </w:t>
        </w:r>
        <w:r w:rsidRPr="00B3056F">
          <w:rPr>
            <w:rFonts w:hint="eastAsia"/>
            <w:lang w:val="en-US" w:eastAsia="zh-CN"/>
          </w:rPr>
          <w:t>cMsisdn</w:t>
        </w:r>
        <w:r w:rsidRPr="00B3056F">
          <w:t>:</w:t>
        </w:r>
      </w:ins>
    </w:p>
    <w:p w14:paraId="1B3F4453" w14:textId="5ADCDCBA" w:rsidR="00EF45DA" w:rsidRDefault="00984450" w:rsidP="00EF45DA">
      <w:pPr>
        <w:pStyle w:val="PL"/>
      </w:pPr>
      <w:ins w:id="197" w:author="Ulrich Wiehe" w:date="2020-03-31T11:04:00Z">
        <w:r w:rsidRPr="00B3056F">
          <w:t xml:space="preserve">          $ref: 'TS29571_CommonData.yaml#/components/schemas/</w:t>
        </w:r>
        <w:r w:rsidRPr="00B3056F">
          <w:rPr>
            <w:rFonts w:hint="eastAsia"/>
            <w:lang w:val="en-US" w:eastAsia="zh-CN"/>
          </w:rPr>
          <w:t>CMsisdn</w:t>
        </w:r>
        <w:r w:rsidRPr="00B3056F">
          <w:t>'</w:t>
        </w:r>
      </w:ins>
    </w:p>
    <w:p w14:paraId="782B2057" w14:textId="77777777" w:rsidR="00984450" w:rsidRPr="00B3056F" w:rsidRDefault="00984450" w:rsidP="00EF45DA">
      <w:pPr>
        <w:pStyle w:val="PL"/>
      </w:pPr>
    </w:p>
    <w:p w14:paraId="7A3EE1EC" w14:textId="77777777" w:rsidR="003F5877" w:rsidRPr="003F5877" w:rsidRDefault="003F5877" w:rsidP="003F5877">
      <w:pPr>
        <w:pStyle w:val="PL"/>
        <w:rPr>
          <w:color w:val="0070C0"/>
          <w:lang w:val="en-US"/>
        </w:rPr>
      </w:pPr>
    </w:p>
    <w:p w14:paraId="596E1072" w14:textId="77777777" w:rsidR="003F5877" w:rsidRPr="003F5877" w:rsidRDefault="003F5877" w:rsidP="003F5877">
      <w:pPr>
        <w:pStyle w:val="PL"/>
        <w:rPr>
          <w:color w:val="0070C0"/>
          <w:lang w:val="en-US"/>
        </w:rPr>
      </w:pPr>
      <w:r w:rsidRPr="003F5877">
        <w:rPr>
          <w:color w:val="0070C0"/>
          <w:lang w:val="en-US"/>
        </w:rPr>
        <w:t>************text not shown for clarity****************</w:t>
      </w:r>
    </w:p>
    <w:p w14:paraId="6E79CD0A" w14:textId="7B180A46" w:rsidR="003F5877" w:rsidRDefault="003F5877" w:rsidP="003F5877">
      <w:pPr>
        <w:pStyle w:val="PL"/>
        <w:rPr>
          <w:color w:val="0070C0"/>
          <w:lang w:val="en-US"/>
        </w:rPr>
      </w:pPr>
    </w:p>
    <w:p w14:paraId="53F26789" w14:textId="5D49E686" w:rsidR="003F5877" w:rsidRPr="009854A4" w:rsidRDefault="003F5877" w:rsidP="003F58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End Of Change</w:t>
      </w:r>
      <w:r w:rsidRPr="009854A4">
        <w:rPr>
          <w:rFonts w:ascii="Arial" w:hAnsi="Arial" w:cs="Arial"/>
          <w:noProof/>
          <w:color w:val="0000FF"/>
          <w:sz w:val="36"/>
          <w:szCs w:val="28"/>
          <w:lang w:val="en-US"/>
        </w:rPr>
        <w:t xml:space="preserve"> * * * *</w:t>
      </w:r>
    </w:p>
    <w:bookmarkEnd w:id="159"/>
    <w:bookmarkEnd w:id="157"/>
    <w:bookmarkEnd w:id="158"/>
    <w:sectPr w:rsidR="003F5877" w:rsidRPr="009854A4">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E5AA3" w14:textId="77777777" w:rsidR="00D011E8" w:rsidRDefault="00D011E8">
      <w:r>
        <w:separator/>
      </w:r>
    </w:p>
  </w:endnote>
  <w:endnote w:type="continuationSeparator" w:id="0">
    <w:p w14:paraId="62929DF2" w14:textId="77777777" w:rsidR="00D011E8" w:rsidRDefault="00D0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F716" w14:textId="77777777" w:rsidR="008335D9" w:rsidRDefault="0083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289E" w14:textId="77777777" w:rsidR="008335D9" w:rsidRDefault="0083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79BA" w14:textId="77777777" w:rsidR="008335D9" w:rsidRDefault="00833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26A4" w14:textId="77777777" w:rsidR="00D011E8" w:rsidRDefault="00D01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02FE" w14:textId="77777777" w:rsidR="00D011E8" w:rsidRDefault="00D011E8">
      <w:r>
        <w:separator/>
      </w:r>
    </w:p>
  </w:footnote>
  <w:footnote w:type="continuationSeparator" w:id="0">
    <w:p w14:paraId="17186839" w14:textId="77777777" w:rsidR="00D011E8" w:rsidRDefault="00D0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E22C" w14:textId="77777777" w:rsidR="008335D9" w:rsidRDefault="00833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FBA0" w14:textId="77777777" w:rsidR="008335D9" w:rsidRDefault="00833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A3F9" w14:textId="77777777" w:rsidR="008335D9" w:rsidRDefault="00833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36A3" w14:textId="7462C04E" w:rsidR="00D011E8" w:rsidRDefault="00D011E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5621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659069F" w14:textId="77777777" w:rsidR="00D011E8" w:rsidRDefault="00D01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5FE1E6" w14:textId="42680FEC" w:rsidR="00D011E8" w:rsidRDefault="00D011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5621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69E9C1" w14:textId="77777777" w:rsidR="00D011E8" w:rsidRDefault="00D0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rev1">
    <w15:presenceInfo w15:providerId="None" w15:userId="Ulrich Wiehe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7BE5"/>
    <w:rsid w:val="000C47C3"/>
    <w:rsid w:val="000D58AB"/>
    <w:rsid w:val="001330D7"/>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3F5877"/>
    <w:rsid w:val="00423334"/>
    <w:rsid w:val="004345EC"/>
    <w:rsid w:val="00465515"/>
    <w:rsid w:val="004D3578"/>
    <w:rsid w:val="004E213A"/>
    <w:rsid w:val="004F0988"/>
    <w:rsid w:val="004F3340"/>
    <w:rsid w:val="0053388B"/>
    <w:rsid w:val="00535773"/>
    <w:rsid w:val="00543E6C"/>
    <w:rsid w:val="00551FD1"/>
    <w:rsid w:val="00565087"/>
    <w:rsid w:val="00597B11"/>
    <w:rsid w:val="005D2E01"/>
    <w:rsid w:val="005D7526"/>
    <w:rsid w:val="005E4BB2"/>
    <w:rsid w:val="00602AEA"/>
    <w:rsid w:val="00614FDF"/>
    <w:rsid w:val="0063543D"/>
    <w:rsid w:val="00647114"/>
    <w:rsid w:val="006A323F"/>
    <w:rsid w:val="006A359F"/>
    <w:rsid w:val="006B30D0"/>
    <w:rsid w:val="006C3D95"/>
    <w:rsid w:val="006E5C86"/>
    <w:rsid w:val="00701116"/>
    <w:rsid w:val="00713C44"/>
    <w:rsid w:val="00734A5B"/>
    <w:rsid w:val="0074026F"/>
    <w:rsid w:val="007429F6"/>
    <w:rsid w:val="00744E76"/>
    <w:rsid w:val="00774DA4"/>
    <w:rsid w:val="00781F0F"/>
    <w:rsid w:val="007A6187"/>
    <w:rsid w:val="007B600E"/>
    <w:rsid w:val="007F0F4A"/>
    <w:rsid w:val="008028A4"/>
    <w:rsid w:val="00830747"/>
    <w:rsid w:val="008335D9"/>
    <w:rsid w:val="008768CA"/>
    <w:rsid w:val="008C384C"/>
    <w:rsid w:val="0090271F"/>
    <w:rsid w:val="00902E23"/>
    <w:rsid w:val="009114D7"/>
    <w:rsid w:val="0091348E"/>
    <w:rsid w:val="00917CCB"/>
    <w:rsid w:val="00942EC2"/>
    <w:rsid w:val="00984450"/>
    <w:rsid w:val="009F37B7"/>
    <w:rsid w:val="00A05C1B"/>
    <w:rsid w:val="00A10F02"/>
    <w:rsid w:val="00A164B4"/>
    <w:rsid w:val="00A26956"/>
    <w:rsid w:val="00A27486"/>
    <w:rsid w:val="00A53724"/>
    <w:rsid w:val="00A56066"/>
    <w:rsid w:val="00A5621B"/>
    <w:rsid w:val="00A73129"/>
    <w:rsid w:val="00A76C12"/>
    <w:rsid w:val="00A82346"/>
    <w:rsid w:val="00A92BA1"/>
    <w:rsid w:val="00AC6BC6"/>
    <w:rsid w:val="00AE65E2"/>
    <w:rsid w:val="00B15449"/>
    <w:rsid w:val="00B3056F"/>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011E8"/>
    <w:rsid w:val="00D57972"/>
    <w:rsid w:val="00D675A9"/>
    <w:rsid w:val="00D738D6"/>
    <w:rsid w:val="00D755EB"/>
    <w:rsid w:val="00D76048"/>
    <w:rsid w:val="00D87E00"/>
    <w:rsid w:val="00D9134D"/>
    <w:rsid w:val="00DA7A03"/>
    <w:rsid w:val="00DB1818"/>
    <w:rsid w:val="00DC309B"/>
    <w:rsid w:val="00DC4625"/>
    <w:rsid w:val="00DC4DA2"/>
    <w:rsid w:val="00DD4C17"/>
    <w:rsid w:val="00DD74A5"/>
    <w:rsid w:val="00DF0E07"/>
    <w:rsid w:val="00DF2B1F"/>
    <w:rsid w:val="00DF62CD"/>
    <w:rsid w:val="00E11DE2"/>
    <w:rsid w:val="00E16509"/>
    <w:rsid w:val="00E44582"/>
    <w:rsid w:val="00E77645"/>
    <w:rsid w:val="00EA15B0"/>
    <w:rsid w:val="00EA5EA7"/>
    <w:rsid w:val="00EC4A25"/>
    <w:rsid w:val="00EF45DA"/>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BC345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Normal"/>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EF45D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locked/>
    <w:rsid w:val="00EF45DA"/>
    <w:rPr>
      <w:rFonts w:ascii="Arial" w:hAnsi="Arial"/>
      <w:b/>
      <w:sz w:val="18"/>
      <w:lang w:eastAsia="en-US"/>
    </w:rPr>
  </w:style>
  <w:style w:type="character" w:customStyle="1" w:styleId="THChar">
    <w:name w:val="TH Char"/>
    <w:link w:val="TH"/>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Revision">
    <w:name w:val="Revision"/>
    <w:hidden/>
    <w:uiPriority w:val="99"/>
    <w:semiHidden/>
    <w:rsid w:val="00EF45DA"/>
    <w:rPr>
      <w:lang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eastAsia="en-US"/>
    </w:rPr>
  </w:style>
  <w:style w:type="character" w:customStyle="1" w:styleId="Heading1Char">
    <w:name w:val="Heading 1 Char"/>
    <w:link w:val="Heading1"/>
    <w:rsid w:val="00EF45DA"/>
    <w:rPr>
      <w:rFonts w:ascii="Arial" w:hAnsi="Arial"/>
      <w:sz w:val="36"/>
      <w:lang w:eastAsia="en-US"/>
    </w:rPr>
  </w:style>
  <w:style w:type="character" w:customStyle="1" w:styleId="Heading2Char">
    <w:name w:val="Heading 2 Char"/>
    <w:link w:val="Heading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locked/>
    <w:rsid w:val="00EF45DA"/>
    <w:rPr>
      <w:rFonts w:ascii="Courier New" w:hAnsi="Courier New"/>
      <w:noProof/>
      <w:sz w:val="16"/>
      <w:lang w:eastAsia="en-US"/>
    </w:rPr>
  </w:style>
  <w:style w:type="character" w:customStyle="1" w:styleId="Heading4Char">
    <w:name w:val="Heading 4 Char"/>
    <w:link w:val="Heading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paragraph" w:customStyle="1" w:styleId="CRCoverPage">
    <w:name w:val="CR Cover Page"/>
    <w:rsid w:val="00D011E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7A66-0BDC-4D81-9569-E0D8FFE25ED0}">
  <ds:schemaRefs>
    <ds:schemaRef ds:uri="http://purl.org/dc/dcmitype/"/>
    <ds:schemaRef ds:uri="http://schemas.microsoft.com/office/2006/documentManagement/types"/>
    <ds:schemaRef ds:uri="http://purl.org/dc/elements/1.1/"/>
    <ds:schemaRef ds:uri="71c5aaf6-e6ce-465b-b873-5148d2a4c105"/>
    <ds:schemaRef ds:uri="be177c35-912f-42dd-aea8-ee5c3baa9aa9"/>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4121A3-5618-49B9-B3B8-CCAB1D5E9DCD}">
  <ds:schemaRefs>
    <ds:schemaRef ds:uri="http://schemas.microsoft.com/sharepoint/v3/contenttype/forms"/>
  </ds:schemaRefs>
</ds:datastoreItem>
</file>

<file path=customXml/itemProps3.xml><?xml version="1.0" encoding="utf-8"?>
<ds:datastoreItem xmlns:ds="http://schemas.openxmlformats.org/officeDocument/2006/customXml" ds:itemID="{D9849EE2-F443-4701-97DD-C442D990241B}">
  <ds:schemaRefs>
    <ds:schemaRef ds:uri="http://schemas.microsoft.com/sharepoint/events"/>
  </ds:schemaRefs>
</ds:datastoreItem>
</file>

<file path=customXml/itemProps4.xml><?xml version="1.0" encoding="utf-8"?>
<ds:datastoreItem xmlns:ds="http://schemas.openxmlformats.org/officeDocument/2006/customXml" ds:itemID="{DFC8B06E-A6AC-4117-A995-7C59D50A8C80}">
  <ds:schemaRefs>
    <ds:schemaRef ds:uri="Microsoft.SharePoint.Taxonomy.ContentTypeSync"/>
  </ds:schemaRefs>
</ds:datastoreItem>
</file>

<file path=customXml/itemProps5.xml><?xml version="1.0" encoding="utf-8"?>
<ds:datastoreItem xmlns:ds="http://schemas.openxmlformats.org/officeDocument/2006/customXml" ds:itemID="{2A98270A-529B-43F8-AA64-5138D9A3E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A851BC-1186-4743-AF94-089F670F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1122</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rev1</cp:lastModifiedBy>
  <cp:revision>3</cp:revision>
  <cp:lastPrinted>2019-02-25T14:05:00Z</cp:lastPrinted>
  <dcterms:created xsi:type="dcterms:W3CDTF">2020-04-17T15:38:00Z</dcterms:created>
  <dcterms:modified xsi:type="dcterms:W3CDTF">2020-04-17T15:43:00Z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