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B15CD" w14:textId="0D1D8A52" w:rsidR="008F68B0" w:rsidRDefault="008535DD" w:rsidP="008F68B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#97e</w:t>
      </w:r>
      <w:r w:rsidR="008F68B0">
        <w:rPr>
          <w:b/>
          <w:i/>
          <w:noProof/>
          <w:sz w:val="28"/>
        </w:rPr>
        <w:tab/>
      </w:r>
      <w:r w:rsidR="009B29D7" w:rsidRPr="009B29D7">
        <w:rPr>
          <w:b/>
          <w:noProof/>
          <w:sz w:val="24"/>
        </w:rPr>
        <w:t>C4-202</w:t>
      </w:r>
      <w:r w:rsidR="00AF7E07">
        <w:rPr>
          <w:b/>
          <w:noProof/>
          <w:sz w:val="24"/>
        </w:rPr>
        <w:t>abc</w:t>
      </w:r>
    </w:p>
    <w:p w14:paraId="13A05A34" w14:textId="43186B52" w:rsidR="008F68B0" w:rsidRDefault="008535DD" w:rsidP="00537BE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E-Meeting,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</w:t>
      </w:r>
      <w:r w:rsidR="00B00F83">
        <w:rPr>
          <w:b/>
          <w:noProof/>
          <w:sz w:val="24"/>
        </w:rPr>
        <w:t>3</w:t>
      </w:r>
      <w:bookmarkStart w:id="0" w:name="_GoBack"/>
      <w:bookmarkEnd w:id="0"/>
      <w:r w:rsidR="00A1562F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April 2020</w:t>
      </w:r>
      <w:r w:rsidR="00AF7E07" w:rsidRPr="00AF7E07">
        <w:rPr>
          <w:b/>
          <w:i/>
          <w:noProof/>
          <w:sz w:val="28"/>
        </w:rPr>
        <w:t xml:space="preserve"> </w:t>
      </w:r>
      <w:r w:rsidR="00AF7E07">
        <w:rPr>
          <w:b/>
          <w:i/>
          <w:noProof/>
          <w:sz w:val="28"/>
        </w:rPr>
        <w:tab/>
        <w:t xml:space="preserve">was </w:t>
      </w:r>
      <w:r w:rsidR="00AF7E07" w:rsidRPr="009B29D7">
        <w:rPr>
          <w:b/>
          <w:noProof/>
          <w:sz w:val="24"/>
        </w:rPr>
        <w:t>C4-202158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DF553A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132C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370A40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98292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EE06AC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50693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2EC91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26DE07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C48EC39" w14:textId="1C2CD134" w:rsidR="001E41F3" w:rsidRPr="00410371" w:rsidRDefault="00C63DA1" w:rsidP="00C63DA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</w:t>
            </w:r>
            <w:r w:rsidR="00017A37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149B538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5DF14AB" w14:textId="7C0E43C9" w:rsidR="001E41F3" w:rsidRPr="00410371" w:rsidRDefault="009B29D7" w:rsidP="00547111">
            <w:pPr>
              <w:pStyle w:val="CRCoverPage"/>
              <w:spacing w:after="0"/>
              <w:rPr>
                <w:noProof/>
              </w:rPr>
            </w:pPr>
            <w:r w:rsidRPr="009B29D7">
              <w:rPr>
                <w:b/>
                <w:noProof/>
                <w:sz w:val="28"/>
              </w:rPr>
              <w:t>0276</w:t>
            </w:r>
          </w:p>
        </w:tc>
        <w:tc>
          <w:tcPr>
            <w:tcW w:w="709" w:type="dxa"/>
          </w:tcPr>
          <w:p w14:paraId="7A289C50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301B21C" w14:textId="3A7B9D7D" w:rsidR="001E41F3" w:rsidRPr="00410371" w:rsidRDefault="00AF7E0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31A983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E4D563C" w14:textId="514B45BA" w:rsidR="001E41F3" w:rsidRPr="00410371" w:rsidRDefault="00D87B2A" w:rsidP="000420C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DC36A5">
              <w:rPr>
                <w:b/>
                <w:noProof/>
                <w:sz w:val="28"/>
              </w:rPr>
              <w:t>16.</w:t>
            </w:r>
            <w:r w:rsidR="00AF059B">
              <w:rPr>
                <w:b/>
                <w:noProof/>
                <w:sz w:val="28"/>
              </w:rPr>
              <w:t>2</w:t>
            </w:r>
            <w:r w:rsidRPr="00DC36A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F222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9F238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E6AD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CBC1A5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0237E9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360FA9C" w14:textId="77777777" w:rsidTr="00547111">
        <w:tc>
          <w:tcPr>
            <w:tcW w:w="9641" w:type="dxa"/>
            <w:gridSpan w:val="9"/>
          </w:tcPr>
          <w:p w14:paraId="374B00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A7B274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8912E50" w14:textId="77777777" w:rsidTr="00A7671C">
        <w:tc>
          <w:tcPr>
            <w:tcW w:w="2835" w:type="dxa"/>
          </w:tcPr>
          <w:p w14:paraId="719E011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59CC1B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9BFAAB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904511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A8DFD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A9F085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0F493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78C6E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7746D48" w14:textId="77777777"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4AA6DA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C6A3CD7" w14:textId="77777777" w:rsidTr="00547111">
        <w:tc>
          <w:tcPr>
            <w:tcW w:w="9640" w:type="dxa"/>
            <w:gridSpan w:val="11"/>
          </w:tcPr>
          <w:p w14:paraId="593DA1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290EE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ACCF9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A3776B" w14:textId="2441FBBF" w:rsidR="001E41F3" w:rsidRDefault="007A6651">
            <w:pPr>
              <w:pStyle w:val="CRCoverPage"/>
              <w:spacing w:after="0"/>
              <w:ind w:left="100"/>
              <w:rPr>
                <w:noProof/>
              </w:rPr>
            </w:pPr>
            <w:r w:rsidRPr="007A6651">
              <w:t>Resource LcsPrivacySubscriptionData</w:t>
            </w:r>
          </w:p>
        </w:tc>
      </w:tr>
      <w:tr w:rsidR="001E41F3" w14:paraId="089DF4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E2C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D2D0B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1E6CB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B7657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BCA54E" w14:textId="3462F863" w:rsidR="001E41F3" w:rsidRDefault="00F67A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D05B8E">
              <w:rPr>
                <w:noProof/>
              </w:rPr>
              <w:t xml:space="preserve">, </w:t>
            </w:r>
            <w:r w:rsidR="00D05B8E">
              <w:rPr>
                <w:rFonts w:hint="eastAsia"/>
                <w:noProof/>
                <w:lang w:eastAsia="zh-CN"/>
              </w:rPr>
              <w:t>CATT</w:t>
            </w:r>
          </w:p>
        </w:tc>
      </w:tr>
      <w:tr w:rsidR="001E41F3" w14:paraId="389234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3D77F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30A761" w14:textId="77777777" w:rsidR="001E41F3" w:rsidRDefault="004E166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253E993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EA051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D2E8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F8F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880FD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7D4B4E7" w14:textId="5131DA82" w:rsidR="001E41F3" w:rsidRDefault="007A66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5G_CIoT</w:t>
            </w:r>
          </w:p>
        </w:tc>
        <w:tc>
          <w:tcPr>
            <w:tcW w:w="567" w:type="dxa"/>
            <w:tcBorders>
              <w:left w:val="nil"/>
            </w:tcBorders>
          </w:tcPr>
          <w:p w14:paraId="562CB6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C7132C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B5CFFC" w14:textId="18BE9723" w:rsidR="001E41F3" w:rsidRDefault="00F67A80">
            <w:pPr>
              <w:pStyle w:val="CRCoverPage"/>
              <w:spacing w:after="0"/>
              <w:ind w:left="100"/>
              <w:rPr>
                <w:noProof/>
              </w:rPr>
            </w:pPr>
            <w:r w:rsidRPr="009B29D7">
              <w:rPr>
                <w:noProof/>
              </w:rPr>
              <w:t>20</w:t>
            </w:r>
            <w:r w:rsidR="00A01C40" w:rsidRPr="009B29D7">
              <w:rPr>
                <w:noProof/>
              </w:rPr>
              <w:t>20-0</w:t>
            </w:r>
            <w:r w:rsidR="009B29D7" w:rsidRPr="009B29D7">
              <w:rPr>
                <w:noProof/>
              </w:rPr>
              <w:t>4</w:t>
            </w:r>
            <w:r w:rsidRPr="009B29D7">
              <w:rPr>
                <w:noProof/>
              </w:rPr>
              <w:t>-</w:t>
            </w:r>
            <w:r w:rsidR="009B29D7" w:rsidRPr="009B29D7">
              <w:rPr>
                <w:noProof/>
              </w:rPr>
              <w:t>06</w:t>
            </w:r>
          </w:p>
        </w:tc>
      </w:tr>
      <w:tr w:rsidR="001E41F3" w14:paraId="758AAFD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80DC8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19949B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ADB21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295260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EE155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A2CE3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489C74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4AF549A" w14:textId="70A103DD" w:rsidR="001E41F3" w:rsidRDefault="002070C7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54D4EF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DA59D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B4F188" w14:textId="1838610D" w:rsidR="001E41F3" w:rsidRDefault="00D87B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60E483E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CEE0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7C6098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5926D0D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D6E70A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49AFC13" w14:textId="77777777" w:rsidTr="00547111">
        <w:tc>
          <w:tcPr>
            <w:tcW w:w="1843" w:type="dxa"/>
          </w:tcPr>
          <w:p w14:paraId="39A5B2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4C27F5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837BF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C540D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84E116" w14:textId="77777777" w:rsidR="00DB31BA" w:rsidRDefault="00DB31BA" w:rsidP="00E45C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current definition of resource </w:t>
            </w:r>
            <w:r w:rsidRPr="007A6651">
              <w:t>LcsPrivacySubscriptionData</w:t>
            </w:r>
            <w:r>
              <w:t xml:space="preserve"> is misaligned with definitions in 29.503 after </w:t>
            </w:r>
            <w:r w:rsidRPr="00C54F3F">
              <w:rPr>
                <w:noProof/>
                <w:lang w:eastAsia="zh-CN"/>
              </w:rPr>
              <w:t>C4-201312</w:t>
            </w:r>
            <w:r>
              <w:rPr>
                <w:noProof/>
                <w:lang w:eastAsia="zh-CN"/>
              </w:rPr>
              <w:t xml:space="preserve"> was agreed in CT4 96e.</w:t>
            </w:r>
          </w:p>
          <w:p w14:paraId="16E7CE28" w14:textId="77777777" w:rsidR="00DB31BA" w:rsidRDefault="00321F04" w:rsidP="00321F04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The </w:t>
            </w:r>
            <w:r w:rsidR="00DB31BA">
              <w:rPr>
                <w:noProof/>
                <w:lang w:eastAsia="zh-CN"/>
              </w:rPr>
              <w:t xml:space="preserve">plmn-id was removed from </w:t>
            </w:r>
            <w:r w:rsidR="00DB31BA">
              <w:t xml:space="preserve">URI query parameters of GET method of Resource </w:t>
            </w:r>
            <w:r w:rsidR="00DB31BA" w:rsidRPr="006A7EE2">
              <w:rPr>
                <w:rFonts w:hint="eastAsia"/>
                <w:lang w:eastAsia="zh-CN"/>
              </w:rPr>
              <w:t>Lcs</w:t>
            </w:r>
            <w:r w:rsidR="00DB31BA" w:rsidRPr="006A7EE2">
              <w:rPr>
                <w:lang w:eastAsia="zh-CN"/>
              </w:rPr>
              <w:t>PrivacySubscriptionData</w:t>
            </w:r>
            <w:r w:rsidR="00DB31BA">
              <w:rPr>
                <w:lang w:eastAsia="zh-CN"/>
              </w:rPr>
              <w:t xml:space="preserve"> and the UE identity in </w:t>
            </w:r>
            <w:r w:rsidR="00DB31BA">
              <w:t>Resource URI is changed from supi to ueId</w:t>
            </w:r>
            <w:r>
              <w:t xml:space="preserve"> </w:t>
            </w:r>
            <w:r>
              <w:rPr>
                <w:lang w:eastAsia="zh-CN"/>
              </w:rPr>
              <w:t>in</w:t>
            </w:r>
            <w:r>
              <w:rPr>
                <w:noProof/>
                <w:lang w:eastAsia="zh-CN"/>
              </w:rPr>
              <w:t xml:space="preserve"> </w:t>
            </w:r>
            <w:r w:rsidRPr="00C54F3F">
              <w:rPr>
                <w:noProof/>
                <w:lang w:eastAsia="zh-CN"/>
              </w:rPr>
              <w:t>C4-201312</w:t>
            </w:r>
            <w:r>
              <w:rPr>
                <w:noProof/>
                <w:lang w:eastAsia="zh-CN"/>
              </w:rPr>
              <w:t xml:space="preserve">, therefore the definition of resource </w:t>
            </w:r>
            <w:r w:rsidRPr="007A6651">
              <w:t>LcsPrivacySubscriptionData</w:t>
            </w:r>
            <w:r>
              <w:t xml:space="preserve"> should have the </w:t>
            </w:r>
            <w:r w:rsidRPr="00321F04">
              <w:t xml:space="preserve">corresponding </w:t>
            </w:r>
            <w:r>
              <w:t>change.</w:t>
            </w:r>
          </w:p>
          <w:p w14:paraId="7F87A018" w14:textId="77777777" w:rsidR="00955942" w:rsidRDefault="00955942" w:rsidP="00955942">
            <w:pPr>
              <w:pStyle w:val="CRCoverPage"/>
              <w:spacing w:after="0"/>
              <w:ind w:left="100"/>
            </w:pPr>
            <w:r>
              <w:rPr>
                <w:lang w:val="en-US" w:eastAsia="zh-CN"/>
              </w:rPr>
              <w:t>Resources Lcs</w:t>
            </w:r>
            <w:r>
              <w:rPr>
                <w:rFonts w:hint="eastAsia"/>
                <w:lang w:val="en-US" w:eastAsia="zh-CN"/>
              </w:rPr>
              <w:t>MobileOriginatedSubscriptionData</w:t>
            </w:r>
            <w:r>
              <w:rPr>
                <w:noProof/>
                <w:lang w:eastAsia="zh-CN"/>
              </w:rPr>
              <w:t xml:space="preserve"> are missing in </w:t>
            </w:r>
            <w:r w:rsidRPr="00533C32">
              <w:t>Figure 5.2.1-2</w:t>
            </w:r>
            <w:r>
              <w:t>.</w:t>
            </w:r>
          </w:p>
          <w:p w14:paraId="5C8633F1" w14:textId="20A17798" w:rsidR="00955942" w:rsidRDefault="00955942" w:rsidP="0095594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There are some </w:t>
            </w:r>
            <w:r w:rsidRPr="00610A64">
              <w:rPr>
                <w:noProof/>
                <w:lang w:eastAsia="zh-CN"/>
              </w:rPr>
              <w:t xml:space="preserve">redundant </w:t>
            </w:r>
            <w:r>
              <w:rPr>
                <w:noProof/>
                <w:lang w:eastAsia="zh-CN"/>
              </w:rPr>
              <w:t xml:space="preserve">spaces in </w:t>
            </w:r>
            <w:r w:rsidRPr="00533C32">
              <w:t>Table 5.2.1-1</w:t>
            </w:r>
          </w:p>
        </w:tc>
      </w:tr>
      <w:tr w:rsidR="001E41F3" w14:paraId="355ECD1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389824" w14:textId="7C633ACC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3160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B79B1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DCE8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D75D071" w14:textId="22919056" w:rsidR="00955942" w:rsidRPr="00955942" w:rsidRDefault="00955942" w:rsidP="00BC33D4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 xml:space="preserve">Change the </w:t>
            </w:r>
            <w:r w:rsidRPr="00533C32">
              <w:rPr>
                <w:kern w:val="2"/>
                <w:lang w:val="en-US"/>
              </w:rPr>
              <w:t>Resource URI</w:t>
            </w:r>
            <w:r>
              <w:rPr>
                <w:kern w:val="2"/>
                <w:lang w:val="en-US"/>
              </w:rPr>
              <w:t xml:space="preserve"> of </w:t>
            </w:r>
            <w:r w:rsidRPr="007A6651">
              <w:t>LcsPrivacySubscriptionData</w:t>
            </w:r>
            <w:r>
              <w:t xml:space="preserve"> to </w:t>
            </w:r>
            <w:r w:rsidRPr="00577C18">
              <w:t>/subscription-data/{ueId}/lcs-privacy-data</w:t>
            </w:r>
            <w:r>
              <w:t xml:space="preserve"> from </w:t>
            </w:r>
            <w:r w:rsidRPr="00577C18">
              <w:t>/subscription-data/{ueId}/{servingPlmnId}/provisioned-data/lcs-privacy-data</w:t>
            </w:r>
          </w:p>
          <w:p w14:paraId="073679AB" w14:textId="2C3B453D" w:rsidR="000F6F83" w:rsidRDefault="00B43A97" w:rsidP="00BC33D4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rPr>
                <w:lang w:val="en-US" w:eastAsia="zh-CN"/>
              </w:rPr>
              <w:t xml:space="preserve">Add resources </w:t>
            </w:r>
            <w:r>
              <w:rPr>
                <w:rFonts w:hint="eastAsia"/>
                <w:lang w:val="en-US" w:eastAsia="zh-CN"/>
              </w:rPr>
              <w:t>LcsPrivacySubscriptionData</w:t>
            </w:r>
            <w:r>
              <w:rPr>
                <w:lang w:val="en-US" w:eastAsia="zh-CN"/>
              </w:rPr>
              <w:t xml:space="preserve">, </w:t>
            </w:r>
            <w:r w:rsidRPr="00955942">
              <w:rPr>
                <w:rFonts w:hint="eastAsia"/>
                <w:lang w:val="en-US" w:eastAsia="zh-CN"/>
              </w:rPr>
              <w:t>Lcs</w:t>
            </w:r>
            <w:r>
              <w:rPr>
                <w:rFonts w:hint="eastAsia"/>
                <w:lang w:val="en-US" w:eastAsia="zh-CN"/>
              </w:rPr>
              <w:t>MobileOriginatedSubscriptionData</w:t>
            </w:r>
            <w:r>
              <w:rPr>
                <w:noProof/>
                <w:lang w:eastAsia="zh-CN"/>
              </w:rPr>
              <w:t xml:space="preserve"> in </w:t>
            </w:r>
            <w:r w:rsidRPr="00533C32">
              <w:t>Figure 5.2.1-2: Resource URI sub-level structure for subscription data (cont.)</w:t>
            </w:r>
          </w:p>
          <w:p w14:paraId="0E190A94" w14:textId="17F218C3" w:rsidR="00577C18" w:rsidRDefault="00BC33D4" w:rsidP="002441E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emove</w:t>
            </w:r>
            <w:r w:rsidR="00610A64">
              <w:rPr>
                <w:noProof/>
                <w:lang w:eastAsia="zh-CN"/>
              </w:rPr>
              <w:t xml:space="preserve"> </w:t>
            </w:r>
            <w:r w:rsidR="00610A64" w:rsidRPr="00610A64">
              <w:rPr>
                <w:noProof/>
                <w:lang w:eastAsia="zh-CN"/>
              </w:rPr>
              <w:t xml:space="preserve">redundant </w:t>
            </w:r>
            <w:r w:rsidR="00610A64">
              <w:rPr>
                <w:noProof/>
                <w:lang w:eastAsia="zh-CN"/>
              </w:rPr>
              <w:t xml:space="preserve">spaces in </w:t>
            </w:r>
            <w:r w:rsidR="00610A64" w:rsidRPr="00533C32">
              <w:t>Table 5.2.1-1: Resources and methods overview</w:t>
            </w:r>
            <w:r w:rsidR="002441EC">
              <w:t>.</w:t>
            </w:r>
          </w:p>
        </w:tc>
      </w:tr>
      <w:tr w:rsidR="001E41F3" w14:paraId="1A30DC4B" w14:textId="77777777" w:rsidTr="00D329A5">
        <w:trPr>
          <w:trHeight w:hRule="exact" w:val="134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C4CA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88E7C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5DEA6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7FEDA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CD19A7" w14:textId="3E5E2A53" w:rsidR="001E41F3" w:rsidRDefault="00DF2698" w:rsidP="00D830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definition of resource </w:t>
            </w:r>
            <w:r w:rsidRPr="007A6651">
              <w:t>LcsPrivacySubscriptionData</w:t>
            </w:r>
            <w:r>
              <w:t xml:space="preserve"> won't be aligned with corresponding definitions in 29.503</w:t>
            </w:r>
            <w:r w:rsidR="0035311B" w:rsidRPr="0035311B">
              <w:rPr>
                <w:noProof/>
                <w:lang w:eastAsia="zh-CN"/>
              </w:rPr>
              <w:t>.</w:t>
            </w:r>
          </w:p>
        </w:tc>
      </w:tr>
      <w:tr w:rsidR="001E41F3" w14:paraId="15D83922" w14:textId="77777777" w:rsidTr="00547111">
        <w:tc>
          <w:tcPr>
            <w:tcW w:w="2694" w:type="dxa"/>
            <w:gridSpan w:val="2"/>
          </w:tcPr>
          <w:p w14:paraId="19F6E10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F24122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5048B1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14893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E10833" w14:textId="5558F01E" w:rsidR="001E41F3" w:rsidRDefault="00443A18" w:rsidP="003531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441EC">
              <w:rPr>
                <w:noProof/>
                <w:lang w:eastAsia="zh-CN"/>
              </w:rPr>
              <w:t>5.</w:t>
            </w:r>
            <w:r>
              <w:rPr>
                <w:noProof/>
                <w:lang w:eastAsia="zh-CN"/>
              </w:rPr>
              <w:t>2.1</w:t>
            </w:r>
            <w:r w:rsidR="008F4A93">
              <w:rPr>
                <w:noProof/>
                <w:lang w:eastAsia="zh-CN"/>
              </w:rPr>
              <w:t>, 5.2.36.1, 5.2.36.2, A.2</w:t>
            </w:r>
          </w:p>
        </w:tc>
      </w:tr>
      <w:tr w:rsidR="001E41F3" w14:paraId="76C82E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58767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C501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538A9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B7EE3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BD24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FE13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62DDB3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83F0892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065CD3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ED88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864B5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058308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807A6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E3EF7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66E8E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7DB6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CB72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059ADC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12C7C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881A8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5CE260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4D517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39E3B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E0EB5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B26ED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52BA9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BBA81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9694D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D9E1E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7A9B4F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2D666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BE0A9B" w14:textId="5C669CD5" w:rsidR="004A5767" w:rsidRDefault="008F4A93" w:rsidP="003531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E3F6B">
              <w:rPr>
                <w:rFonts w:hint="eastAsia"/>
                <w:noProof/>
                <w:lang w:eastAsia="zh-CN"/>
              </w:rPr>
              <w:t>T</w:t>
            </w:r>
            <w:r w:rsidRPr="0035311B">
              <w:rPr>
                <w:rFonts w:hint="eastAsia"/>
                <w:noProof/>
                <w:lang w:eastAsia="zh-CN"/>
              </w:rPr>
              <w:t>his CR w</w:t>
            </w:r>
            <w:r w:rsidRPr="00FE3F6B">
              <w:rPr>
                <w:rFonts w:hint="eastAsia"/>
                <w:noProof/>
                <w:lang w:eastAsia="zh-CN"/>
              </w:rPr>
              <w:t>ill int</w:t>
            </w:r>
            <w:r>
              <w:rPr>
                <w:rFonts w:hint="eastAsia"/>
                <w:noProof/>
                <w:lang w:eastAsia="zh-CN"/>
              </w:rPr>
              <w:t xml:space="preserve">roduce </w:t>
            </w:r>
            <w:r>
              <w:rPr>
                <w:noProof/>
                <w:lang w:eastAsia="zh-CN"/>
              </w:rPr>
              <w:t xml:space="preserve">backward compatible new features </w:t>
            </w:r>
            <w:r>
              <w:rPr>
                <w:rFonts w:hint="eastAsia"/>
                <w:noProof/>
                <w:lang w:eastAsia="zh-CN"/>
              </w:rPr>
              <w:t xml:space="preserve">in </w:t>
            </w:r>
            <w:r>
              <w:rPr>
                <w:noProof/>
                <w:lang w:eastAsia="zh-CN"/>
              </w:rPr>
              <w:t xml:space="preserve">the OpenAPI specification file of </w:t>
            </w:r>
            <w:r w:rsidRPr="00A37901">
              <w:rPr>
                <w:noProof/>
                <w:lang w:eastAsia="zh-CN"/>
              </w:rPr>
              <w:t>TS29505_Subscription_Data.yaml</w:t>
            </w:r>
            <w:r w:rsidR="004A5767">
              <w:rPr>
                <w:noProof/>
                <w:lang w:eastAsia="zh-CN"/>
              </w:rPr>
              <w:t>.</w:t>
            </w:r>
          </w:p>
        </w:tc>
      </w:tr>
      <w:tr w:rsidR="008863B9" w:rsidRPr="008863B9" w14:paraId="0758771A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8FA38B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582007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7D6AF7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DD7D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9E3954" w14:textId="77777777" w:rsidR="00EB4039" w:rsidRDefault="00D05B8E" w:rsidP="00EB40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ev1:</w:t>
            </w:r>
          </w:p>
          <w:p w14:paraId="6AD471EE" w14:textId="77777777" w:rsidR="00D05B8E" w:rsidRDefault="00D05B8E" w:rsidP="00D05B8E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 xml:space="preserve">Added </w:t>
            </w:r>
            <w:r>
              <w:rPr>
                <w:rFonts w:hint="eastAsia"/>
                <w:noProof/>
                <w:lang w:eastAsia="zh-CN"/>
              </w:rPr>
              <w:t>CATT</w:t>
            </w:r>
            <w:r>
              <w:rPr>
                <w:noProof/>
                <w:lang w:eastAsia="zh-CN"/>
              </w:rPr>
              <w:t xml:space="preserve"> in </w:t>
            </w:r>
            <w:r>
              <w:rPr>
                <w:b/>
                <w:i/>
                <w:noProof/>
              </w:rPr>
              <w:t xml:space="preserve">Source to WG: </w:t>
            </w:r>
            <w:r w:rsidRPr="00D05B8E">
              <w:rPr>
                <w:noProof/>
              </w:rPr>
              <w:t>of coverpage</w:t>
            </w:r>
            <w:r>
              <w:rPr>
                <w:noProof/>
              </w:rPr>
              <w:t>.</w:t>
            </w:r>
          </w:p>
          <w:p w14:paraId="44AD4FAE" w14:textId="71D7473A" w:rsidR="00D05B8E" w:rsidRPr="00F43D61" w:rsidRDefault="00D05B8E" w:rsidP="00D05B8E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</w:p>
        </w:tc>
      </w:tr>
    </w:tbl>
    <w:p w14:paraId="121709C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8DE058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67F8253" w14:textId="7F19E9AB" w:rsidR="00CB607F" w:rsidRDefault="00CB607F" w:rsidP="00A27902">
      <w:pPr>
        <w:jc w:val="center"/>
        <w:rPr>
          <w:noProof/>
          <w:sz w:val="24"/>
          <w:szCs w:val="24"/>
          <w:lang w:eastAsia="zh-CN"/>
        </w:rPr>
      </w:pPr>
      <w:r w:rsidRPr="00E37FA5">
        <w:rPr>
          <w:noProof/>
          <w:sz w:val="24"/>
          <w:szCs w:val="24"/>
          <w:highlight w:val="yellow"/>
          <w:lang w:eastAsia="zh-CN"/>
        </w:rPr>
        <w:lastRenderedPageBreak/>
        <w:t>*************************The s</w:t>
      </w:r>
      <w:r w:rsidRPr="00E37FA5">
        <w:rPr>
          <w:rFonts w:hint="eastAsia"/>
          <w:noProof/>
          <w:sz w:val="24"/>
          <w:szCs w:val="24"/>
          <w:highlight w:val="yellow"/>
          <w:lang w:eastAsia="zh-CN"/>
        </w:rPr>
        <w:t>tart</w:t>
      </w:r>
      <w:r w:rsidRPr="00E37FA5">
        <w:rPr>
          <w:noProof/>
          <w:sz w:val="24"/>
          <w:szCs w:val="24"/>
          <w:highlight w:val="yellow"/>
          <w:lang w:eastAsia="zh-CN"/>
        </w:rPr>
        <w:t xml:space="preserve"> </w:t>
      </w:r>
      <w:r w:rsidRPr="00E37FA5">
        <w:rPr>
          <w:rFonts w:hint="eastAsia"/>
          <w:noProof/>
          <w:sz w:val="24"/>
          <w:szCs w:val="24"/>
          <w:highlight w:val="yellow"/>
          <w:lang w:eastAsia="zh-CN"/>
        </w:rPr>
        <w:t xml:space="preserve">of </w:t>
      </w:r>
      <w:r w:rsidRPr="00E37FA5">
        <w:rPr>
          <w:noProof/>
          <w:sz w:val="24"/>
          <w:szCs w:val="24"/>
          <w:highlight w:val="yellow"/>
          <w:lang w:eastAsia="zh-CN"/>
        </w:rPr>
        <w:t>changes*************************</w:t>
      </w:r>
    </w:p>
    <w:p w14:paraId="64D10653" w14:textId="77777777" w:rsidR="002441EC" w:rsidRPr="00533C32" w:rsidRDefault="002441EC" w:rsidP="002441EC">
      <w:pPr>
        <w:pStyle w:val="3"/>
        <w:rPr>
          <w:rFonts w:eastAsia="等线"/>
        </w:rPr>
      </w:pPr>
      <w:bookmarkStart w:id="3" w:name="_Toc20126923"/>
      <w:bookmarkStart w:id="4" w:name="_Toc27588899"/>
      <w:r w:rsidRPr="00533C32">
        <w:rPr>
          <w:rFonts w:eastAsia="等线"/>
        </w:rPr>
        <w:lastRenderedPageBreak/>
        <w:t>5.2.1</w:t>
      </w:r>
      <w:r w:rsidRPr="00533C32">
        <w:rPr>
          <w:rFonts w:eastAsia="等线"/>
        </w:rPr>
        <w:tab/>
        <w:t>Overview</w:t>
      </w:r>
      <w:bookmarkEnd w:id="3"/>
      <w:bookmarkEnd w:id="4"/>
    </w:p>
    <w:p w14:paraId="41EC7AFD" w14:textId="5D6A488B" w:rsidR="002441EC" w:rsidRPr="00533C32" w:rsidRDefault="002441EC" w:rsidP="002441EC">
      <w:pPr>
        <w:pStyle w:val="TH"/>
        <w:rPr>
          <w:rFonts w:eastAsia="等线"/>
          <w:lang w:val="en-US" w:eastAsia="zh-CN"/>
        </w:rPr>
      </w:pPr>
      <w:del w:id="5" w:author="CT#87e lqf R0" w:date="2020-03-24T17:32:00Z">
        <w:r w:rsidRPr="00533C32" w:rsidDel="002441EC">
          <w:rPr>
            <w:rFonts w:eastAsia="等线"/>
          </w:rPr>
          <w:object w:dxaOrig="10355" w:dyaOrig="16766" w14:anchorId="7136F7E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88.35pt;height:630.55pt" o:ole="">
              <v:imagedata r:id="rId13" o:title=""/>
            </v:shape>
            <o:OLEObject Type="Embed" ProgID="Visio.Drawing.11" ShapeID="_x0000_i1025" DrawAspect="Content" ObjectID="_1648916933" r:id="rId14"/>
          </w:object>
        </w:r>
      </w:del>
      <w:ins w:id="6" w:author="CT#87e lqf R0" w:date="2020-03-24T17:32:00Z">
        <w:r w:rsidR="008F4A93" w:rsidRPr="00533C32">
          <w:rPr>
            <w:rFonts w:eastAsia="等线"/>
          </w:rPr>
          <w:object w:dxaOrig="10332" w:dyaOrig="16752" w14:anchorId="22D62BE9">
            <v:shape id="_x0000_i1026" type="#_x0000_t75" style="width:387.25pt;height:630pt" o:ole="">
              <v:imagedata r:id="rId15" o:title=""/>
            </v:shape>
            <o:OLEObject Type="Embed" ProgID="Visio.Drawing.11" ShapeID="_x0000_i1026" DrawAspect="Content" ObjectID="_1648916934" r:id="rId16"/>
          </w:object>
        </w:r>
      </w:ins>
    </w:p>
    <w:p w14:paraId="2863784E" w14:textId="6497D4EE" w:rsidR="00506833" w:rsidRPr="002441EC" w:rsidRDefault="002441EC" w:rsidP="00506833">
      <w:pPr>
        <w:pStyle w:val="TF"/>
        <w:outlineLvl w:val="0"/>
        <w:rPr>
          <w:lang w:eastAsia="zh-CN"/>
        </w:rPr>
      </w:pPr>
      <w:r w:rsidRPr="00533C32">
        <w:t>Figure 5.2.1-1: Resource URI sub-level structure for subscription data</w:t>
      </w:r>
    </w:p>
    <w:p w14:paraId="0B0B02EF" w14:textId="5BD81B06" w:rsidR="00506833" w:rsidRPr="00533C32" w:rsidRDefault="00506833" w:rsidP="00506833">
      <w:pPr>
        <w:pStyle w:val="TH"/>
        <w:rPr>
          <w:lang w:eastAsia="zh-CN"/>
        </w:rPr>
      </w:pPr>
      <w:del w:id="7" w:author="CT#87e lqf R0" w:date="2020-03-24T17:07:00Z">
        <w:r w:rsidDel="00577C18">
          <w:object w:dxaOrig="7250" w:dyaOrig="13177" w14:anchorId="1ED1E6B2">
            <v:shape id="_x0000_i1027" type="#_x0000_t75" style="width:329.45pt;height:598.9pt" o:ole="">
              <v:imagedata r:id="rId17" o:title=""/>
            </v:shape>
            <o:OLEObject Type="Embed" ProgID="Visio.Drawing.11" ShapeID="_x0000_i1027" DrawAspect="Content" ObjectID="_1648916935" r:id="rId18"/>
          </w:object>
        </w:r>
      </w:del>
      <w:ins w:id="8" w:author="CT#87e lqf R0" w:date="2020-03-24T17:07:00Z">
        <w:r w:rsidR="00577C18">
          <w:object w:dxaOrig="7236" w:dyaOrig="13164" w14:anchorId="215F3099">
            <v:shape id="_x0000_i1028" type="#_x0000_t75" style="width:328.9pt;height:598.35pt" o:ole="">
              <v:imagedata r:id="rId19" o:title=""/>
            </v:shape>
            <o:OLEObject Type="Embed" ProgID="Visio.Drawing.11" ShapeID="_x0000_i1028" DrawAspect="Content" ObjectID="_1648916936" r:id="rId20"/>
          </w:object>
        </w:r>
      </w:ins>
    </w:p>
    <w:p w14:paraId="407C3FF3" w14:textId="77777777" w:rsidR="00506833" w:rsidRPr="00533C32" w:rsidRDefault="00506833" w:rsidP="00506833">
      <w:pPr>
        <w:pStyle w:val="TF"/>
        <w:outlineLvl w:val="0"/>
        <w:rPr>
          <w:lang w:eastAsia="zh-CN"/>
        </w:rPr>
      </w:pPr>
      <w:r w:rsidRPr="00533C32">
        <w:t>Figure 5.2.1-2: Resource URI sub-level structure for subscription data (cont.)</w:t>
      </w:r>
    </w:p>
    <w:p w14:paraId="79AE1ECC" w14:textId="77777777" w:rsidR="00506833" w:rsidRPr="00533C32" w:rsidRDefault="00506833" w:rsidP="00506833">
      <w:pPr>
        <w:rPr>
          <w:lang w:eastAsia="zh-CN"/>
        </w:rPr>
      </w:pPr>
      <w:r w:rsidRPr="00533C32">
        <w:t>Table 5.2.1-1 provides an overview of the resources and applicable HTTP methods.</w:t>
      </w:r>
    </w:p>
    <w:p w14:paraId="27E069ED" w14:textId="77777777" w:rsidR="00506833" w:rsidRPr="00533C32" w:rsidRDefault="00506833" w:rsidP="00506833">
      <w:pPr>
        <w:pStyle w:val="TH"/>
        <w:outlineLvl w:val="0"/>
      </w:pPr>
      <w:r w:rsidRPr="00533C32">
        <w:lastRenderedPageBreak/>
        <w:t>Table 5.2.1-1: Resources and methods overview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354"/>
        <w:gridCol w:w="3349"/>
        <w:gridCol w:w="837"/>
        <w:gridCol w:w="1896"/>
      </w:tblGrid>
      <w:tr w:rsidR="00506833" w:rsidRPr="00533C32" w14:paraId="70D7A044" w14:textId="77777777" w:rsidTr="0050683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74C7FA3" w14:textId="77777777" w:rsidR="00506833" w:rsidRPr="00533C32" w:rsidRDefault="00506833" w:rsidP="00506833">
            <w:pPr>
              <w:pStyle w:val="TAH"/>
              <w:rPr>
                <w:kern w:val="2"/>
                <w:lang w:val="en-US"/>
              </w:rPr>
            </w:pPr>
            <w:r w:rsidRPr="00533C32">
              <w:rPr>
                <w:kern w:val="2"/>
                <w:lang w:val="en-US"/>
              </w:rPr>
              <w:t>Resource name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C9888C" w14:textId="77777777" w:rsidR="00506833" w:rsidRPr="00533C32" w:rsidRDefault="00506833" w:rsidP="00506833">
            <w:pPr>
              <w:pStyle w:val="TAH"/>
              <w:rPr>
                <w:kern w:val="2"/>
                <w:lang w:val="en-US"/>
              </w:rPr>
            </w:pPr>
            <w:r w:rsidRPr="00533C32">
              <w:rPr>
                <w:kern w:val="2"/>
                <w:lang w:val="en-US"/>
              </w:rPr>
              <w:t>Resource URI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A88581F" w14:textId="77777777" w:rsidR="00506833" w:rsidRPr="00533C32" w:rsidRDefault="00506833" w:rsidP="00506833">
            <w:pPr>
              <w:pStyle w:val="TAH"/>
              <w:rPr>
                <w:kern w:val="2"/>
                <w:lang w:val="en-US"/>
              </w:rPr>
            </w:pPr>
            <w:r w:rsidRPr="00533C32">
              <w:rPr>
                <w:kern w:val="2"/>
                <w:lang w:val="en-US"/>
              </w:rPr>
              <w:t xml:space="preserve">HTTP method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A98171" w14:textId="77777777" w:rsidR="00506833" w:rsidRPr="00533C32" w:rsidRDefault="00506833" w:rsidP="00506833">
            <w:pPr>
              <w:pStyle w:val="TAH"/>
              <w:rPr>
                <w:kern w:val="2"/>
                <w:lang w:val="en-US"/>
              </w:rPr>
            </w:pPr>
            <w:r w:rsidRPr="00533C32">
              <w:rPr>
                <w:kern w:val="2"/>
                <w:lang w:val="en-US"/>
              </w:rPr>
              <w:t>Description</w:t>
            </w:r>
          </w:p>
        </w:tc>
      </w:tr>
      <w:tr w:rsidR="00506833" w:rsidRPr="00533C32" w14:paraId="2522AF61" w14:textId="77777777" w:rsidTr="0050683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5734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AuthenticationSubscription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1B2B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/>
              </w:rPr>
              <w:t>/subscription-data/{ue</w:t>
            </w:r>
            <w:r w:rsidRPr="00533C32">
              <w:rPr>
                <w:kern w:val="2"/>
                <w:lang w:val="en-US" w:eastAsia="zh-CN"/>
              </w:rPr>
              <w:t>I</w:t>
            </w:r>
            <w:r w:rsidRPr="00533C32">
              <w:rPr>
                <w:kern w:val="2"/>
                <w:lang w:val="en-US"/>
              </w:rPr>
              <w:t>d}/authentication-data</w:t>
            </w:r>
            <w:r w:rsidRPr="00533C32">
              <w:rPr>
                <w:kern w:val="2"/>
                <w:lang w:val="en-US" w:eastAsia="zh-CN"/>
              </w:rPr>
              <w:t>/authentication-subscription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F9B7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CB0F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Retrieve a UE's authentication subscription data</w:t>
            </w:r>
          </w:p>
        </w:tc>
      </w:tr>
      <w:tr w:rsidR="00506833" w:rsidRPr="00533C32" w14:paraId="70295315" w14:textId="77777777" w:rsidTr="005068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E72B" w14:textId="77777777" w:rsidR="00506833" w:rsidRPr="00533C32" w:rsidRDefault="00506833" w:rsidP="00506833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28AC" w14:textId="77777777" w:rsidR="00506833" w:rsidRPr="00533C32" w:rsidRDefault="00506833" w:rsidP="00506833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3655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PATCH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51A3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Update a UE's authentication subscription data</w:t>
            </w:r>
          </w:p>
          <w:p w14:paraId="37A5D6AC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Updates shall be limited to the sequenceNumber attribute. Attempts to patch any other attribute shall be rejected by the UDR.</w:t>
            </w:r>
          </w:p>
        </w:tc>
      </w:tr>
      <w:tr w:rsidR="00506833" w:rsidRPr="00533C32" w14:paraId="46B271C5" w14:textId="77777777" w:rsidTr="0050683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3B38" w14:textId="77777777" w:rsidR="00506833" w:rsidRPr="00533C32" w:rsidRDefault="00506833" w:rsidP="00506833">
            <w:pPr>
              <w:pStyle w:val="TAL"/>
              <w:rPr>
                <w:rFonts w:eastAsia="等线"/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AuthenticationSoR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D771" w14:textId="77777777" w:rsidR="00506833" w:rsidRPr="00533C32" w:rsidRDefault="00506833" w:rsidP="00506833">
            <w:pPr>
              <w:pStyle w:val="TAL"/>
              <w:rPr>
                <w:kern w:val="2"/>
                <w:lang w:val="en-US"/>
              </w:rPr>
            </w:pPr>
            <w:r w:rsidRPr="00533C32">
              <w:rPr>
                <w:kern w:val="2"/>
                <w:lang w:val="en-US"/>
              </w:rPr>
              <w:t>/subscription-data/{ue</w:t>
            </w:r>
            <w:r w:rsidRPr="00533C32">
              <w:rPr>
                <w:kern w:val="2"/>
                <w:lang w:val="en-US" w:eastAsia="zh-CN"/>
              </w:rPr>
              <w:t>I</w:t>
            </w:r>
            <w:r w:rsidRPr="00533C32">
              <w:rPr>
                <w:kern w:val="2"/>
                <w:lang w:val="en-US"/>
              </w:rPr>
              <w:t>d}/ue-update-confirmation-data/sor-data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ECE2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PUT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63FB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Store UE's SOR acknowledgement information (SoR-XMAC-IUE)</w:t>
            </w:r>
          </w:p>
        </w:tc>
      </w:tr>
      <w:tr w:rsidR="00506833" w:rsidRPr="00533C32" w14:paraId="4B6549E2" w14:textId="77777777" w:rsidTr="005068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6763" w14:textId="77777777" w:rsidR="00506833" w:rsidRPr="00533C32" w:rsidRDefault="00506833" w:rsidP="00506833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0C1E" w14:textId="77777777" w:rsidR="00506833" w:rsidRPr="00533C32" w:rsidRDefault="00506833" w:rsidP="00506833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BBDB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9C0C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Retrieve UE's SoR acknowledgement information</w:t>
            </w:r>
          </w:p>
        </w:tc>
      </w:tr>
      <w:tr w:rsidR="00506833" w:rsidRPr="00533C32" w14:paraId="7FD97F9A" w14:textId="77777777" w:rsidTr="0050683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2E8F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AuthenticationUPU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D40D" w14:textId="77777777" w:rsidR="00506833" w:rsidRPr="00533C32" w:rsidRDefault="00506833" w:rsidP="00506833">
            <w:pPr>
              <w:pStyle w:val="TAL"/>
              <w:rPr>
                <w:kern w:val="2"/>
                <w:lang w:val="en-US"/>
              </w:rPr>
            </w:pPr>
            <w:r w:rsidRPr="00533C32">
              <w:rPr>
                <w:kern w:val="2"/>
                <w:lang w:val="en-US"/>
              </w:rPr>
              <w:t>/subscription-data/{ue</w:t>
            </w:r>
            <w:r w:rsidRPr="00533C32">
              <w:rPr>
                <w:kern w:val="2"/>
                <w:lang w:val="en-US" w:eastAsia="zh-CN"/>
              </w:rPr>
              <w:t>I</w:t>
            </w:r>
            <w:r w:rsidRPr="00533C32">
              <w:rPr>
                <w:kern w:val="2"/>
                <w:lang w:val="en-US"/>
              </w:rPr>
              <w:t>d}/ue-update-confirmation-data/upu-data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E817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PUT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8D60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Store UE Parameter Update acknowledgement information (UPU-XMAC-IUE)</w:t>
            </w:r>
          </w:p>
        </w:tc>
      </w:tr>
      <w:tr w:rsidR="00506833" w:rsidRPr="00533C32" w14:paraId="40D5737B" w14:textId="77777777" w:rsidTr="005068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2E15" w14:textId="77777777" w:rsidR="00506833" w:rsidRPr="00533C32" w:rsidRDefault="00506833" w:rsidP="00506833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AE47" w14:textId="77777777" w:rsidR="00506833" w:rsidRPr="00533C32" w:rsidRDefault="00506833" w:rsidP="00506833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9AAF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EA98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Retrieve UE Parameter Update acknowledgement information</w:t>
            </w:r>
          </w:p>
        </w:tc>
      </w:tr>
      <w:tr w:rsidR="00506833" w:rsidRPr="00533C32" w14:paraId="4D08E766" w14:textId="77777777" w:rsidTr="0050683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BBFA3E" w14:textId="77777777" w:rsidR="00506833" w:rsidRPr="00533C32" w:rsidRDefault="00506833" w:rsidP="00506833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  <w:r w:rsidRPr="00D8684A">
              <w:rPr>
                <w:rFonts w:ascii="Arial" w:hAnsi="Arial"/>
                <w:kern w:val="2"/>
                <w:sz w:val="18"/>
                <w:lang w:val="en-US" w:eastAsia="zh-CN"/>
              </w:rPr>
              <w:t>SubscribedSNSSAIs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7C098B" w14:textId="77777777" w:rsidR="00506833" w:rsidRPr="00533C32" w:rsidRDefault="00506833" w:rsidP="00506833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  <w:r w:rsidRPr="00D8684A">
              <w:rPr>
                <w:rFonts w:ascii="Arial" w:hAnsi="Arial"/>
                <w:kern w:val="2"/>
                <w:sz w:val="18"/>
                <w:lang w:val="en-US" w:eastAsia="zh-CN"/>
              </w:rPr>
              <w:t>/subscription-data/{ueId}/ue-update-confirmation-data/subscribed-snssais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FE59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PUT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88E7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 xml:space="preserve">Store UE-acknowledgement info for change of subscribed S-NSSAIs  </w:t>
            </w:r>
          </w:p>
        </w:tc>
      </w:tr>
      <w:tr w:rsidR="00506833" w:rsidRPr="00533C32" w14:paraId="63803C10" w14:textId="77777777" w:rsidTr="0050683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19F4" w14:textId="77777777" w:rsidR="00506833" w:rsidRPr="00533C32" w:rsidRDefault="00506833" w:rsidP="00506833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A70C" w14:textId="77777777" w:rsidR="00506833" w:rsidRPr="00533C32" w:rsidRDefault="00506833" w:rsidP="00506833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1F13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D9B8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 xml:space="preserve">Retrieve UE-acknowledgement info for change of subscribed S-NSSAIs  </w:t>
            </w:r>
          </w:p>
        </w:tc>
      </w:tr>
      <w:tr w:rsidR="00506833" w:rsidRPr="00533C32" w14:paraId="0951AE09" w14:textId="77777777" w:rsidTr="0050683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8D11F2" w14:textId="77777777" w:rsidR="00506833" w:rsidRPr="00533C32" w:rsidRDefault="00506833" w:rsidP="00506833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  <w:r w:rsidRPr="00D8684A">
              <w:rPr>
                <w:rFonts w:ascii="Arial" w:hAnsi="Arial"/>
                <w:kern w:val="2"/>
                <w:sz w:val="18"/>
                <w:lang w:val="en-US" w:eastAsia="zh-CN"/>
              </w:rPr>
              <w:t>SubscribedCAG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F64C7A" w14:textId="77777777" w:rsidR="00506833" w:rsidRPr="00533C32" w:rsidRDefault="00506833" w:rsidP="00506833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  <w:r w:rsidRPr="00D8684A">
              <w:rPr>
                <w:rFonts w:ascii="Arial" w:hAnsi="Arial"/>
                <w:kern w:val="2"/>
                <w:sz w:val="18"/>
                <w:lang w:val="en-US" w:eastAsia="zh-CN"/>
              </w:rPr>
              <w:t>/subscription-data/{ueId}/ue-update-confirmation-data/subscribed-cag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BCCF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PUT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3EE4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Store UE-acknowledgement info for change of subscribed CAG</w:t>
            </w:r>
          </w:p>
        </w:tc>
      </w:tr>
      <w:tr w:rsidR="00506833" w:rsidRPr="00533C32" w14:paraId="0E17FC65" w14:textId="77777777" w:rsidTr="0050683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56D4" w14:textId="77777777" w:rsidR="00506833" w:rsidRPr="00533C32" w:rsidRDefault="00506833" w:rsidP="00506833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C865" w14:textId="77777777" w:rsidR="00506833" w:rsidRPr="00533C32" w:rsidRDefault="00506833" w:rsidP="00506833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D28A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B7BE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Retrieve UE-acknowledgement info for change of subscribed CAG</w:t>
            </w:r>
          </w:p>
        </w:tc>
      </w:tr>
      <w:tr w:rsidR="00506833" w:rsidRPr="00533C32" w14:paraId="0DDA2381" w14:textId="77777777" w:rsidTr="0050683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3A78A5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AuthenticationStatus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33367E" w14:textId="77777777" w:rsidR="00506833" w:rsidRPr="00533C32" w:rsidRDefault="00506833" w:rsidP="00506833">
            <w:pPr>
              <w:pStyle w:val="TAL"/>
              <w:rPr>
                <w:kern w:val="2"/>
                <w:lang w:val="en-US"/>
              </w:rPr>
            </w:pPr>
            <w:r w:rsidRPr="00533C32">
              <w:rPr>
                <w:kern w:val="2"/>
                <w:lang w:val="en-US"/>
              </w:rPr>
              <w:t>/subscription-data/{ue</w:t>
            </w:r>
            <w:r w:rsidRPr="00533C32">
              <w:rPr>
                <w:kern w:val="2"/>
                <w:lang w:val="en-US" w:eastAsia="zh-CN"/>
              </w:rPr>
              <w:t>I</w:t>
            </w:r>
            <w:r w:rsidRPr="00533C32">
              <w:rPr>
                <w:kern w:val="2"/>
                <w:lang w:val="en-US"/>
              </w:rPr>
              <w:t>d}/authentication-data/authentication-status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76D6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PUT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BB45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Store a UE's authentication status</w:t>
            </w:r>
          </w:p>
        </w:tc>
      </w:tr>
      <w:tr w:rsidR="00506833" w:rsidRPr="00533C32" w14:paraId="0A966A4C" w14:textId="77777777" w:rsidTr="0050683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0D2C0" w14:textId="77777777" w:rsidR="00506833" w:rsidRPr="00533C32" w:rsidRDefault="00506833" w:rsidP="00506833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1BCC8" w14:textId="77777777" w:rsidR="00506833" w:rsidRPr="00533C32" w:rsidRDefault="00506833" w:rsidP="00506833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24DD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14D1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Retrieve a UE's authentication status</w:t>
            </w:r>
          </w:p>
        </w:tc>
      </w:tr>
      <w:tr w:rsidR="00506833" w:rsidRPr="00533C32" w14:paraId="3AC7293C" w14:textId="77777777" w:rsidTr="0050683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AD51" w14:textId="77777777" w:rsidR="00506833" w:rsidRPr="00533C32" w:rsidRDefault="00506833" w:rsidP="00506833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CFBE" w14:textId="77777777" w:rsidR="00506833" w:rsidRPr="00533C32" w:rsidRDefault="00506833" w:rsidP="00506833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ABA0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DELETE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FFDB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Delete a UE's authentication status</w:t>
            </w:r>
          </w:p>
        </w:tc>
      </w:tr>
      <w:tr w:rsidR="00506833" w:rsidRPr="00533C32" w14:paraId="0EA4CFD8" w14:textId="77777777" w:rsidTr="0050683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B0E0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lang w:val="en-US"/>
              </w:rPr>
              <w:lastRenderedPageBreak/>
              <w:t>ProvisionedData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3F30" w14:textId="77777777" w:rsidR="00506833" w:rsidRPr="00533C32" w:rsidRDefault="00506833" w:rsidP="00506833">
            <w:pPr>
              <w:pStyle w:val="TAL"/>
              <w:rPr>
                <w:kern w:val="2"/>
                <w:lang w:val="en-US"/>
              </w:rPr>
            </w:pPr>
            <w:r w:rsidRPr="00533C32">
              <w:rPr>
                <w:lang w:val="en-US"/>
              </w:rPr>
              <w:t>/subscription-data/{ue</w:t>
            </w:r>
            <w:r w:rsidRPr="00533C32">
              <w:rPr>
                <w:lang w:val="en-US" w:eastAsia="zh-CN"/>
              </w:rPr>
              <w:t>I</w:t>
            </w:r>
            <w:r w:rsidRPr="00533C32">
              <w:rPr>
                <w:lang w:val="en-US"/>
              </w:rPr>
              <w:t>d}/{serving</w:t>
            </w:r>
            <w:r w:rsidRPr="00533C32">
              <w:rPr>
                <w:lang w:val="en-US" w:eastAsia="zh-CN"/>
              </w:rPr>
              <w:t>P</w:t>
            </w:r>
            <w:r w:rsidRPr="00533C32">
              <w:rPr>
                <w:lang w:val="en-US"/>
              </w:rPr>
              <w:t>lmn</w:t>
            </w:r>
            <w:r w:rsidRPr="00533C32">
              <w:rPr>
                <w:lang w:val="en-US" w:eastAsia="zh-CN"/>
              </w:rPr>
              <w:t>I</w:t>
            </w:r>
            <w:r w:rsidRPr="00533C32">
              <w:rPr>
                <w:lang w:val="en-US"/>
              </w:rPr>
              <w:t>d}/provisioned-data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0F05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12F4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lang w:val="en-US"/>
              </w:rPr>
              <w:t>Retrieve the UE</w:t>
            </w:r>
            <w:r w:rsidRPr="00533C32">
              <w:rPr>
                <w:lang w:val="en-US" w:eastAsia="zh-CN"/>
              </w:rPr>
              <w:t>'</w:t>
            </w:r>
            <w:r w:rsidRPr="00533C32">
              <w:rPr>
                <w:lang w:val="en-US"/>
              </w:rPr>
              <w:t>s subscribed Provisioned Data</w:t>
            </w:r>
          </w:p>
        </w:tc>
      </w:tr>
      <w:tr w:rsidR="00506833" w:rsidRPr="00533C32" w14:paraId="2AE0D1C7" w14:textId="77777777" w:rsidTr="0050683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4398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lang w:val="en-US"/>
              </w:rPr>
              <w:t>AccessAndMobilitySubscriptionData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0BEA" w14:textId="77777777" w:rsidR="00506833" w:rsidRPr="00533C32" w:rsidRDefault="00506833" w:rsidP="00506833">
            <w:pPr>
              <w:pStyle w:val="TAL"/>
              <w:rPr>
                <w:kern w:val="2"/>
                <w:lang w:val="en-US"/>
              </w:rPr>
            </w:pPr>
            <w:r w:rsidRPr="00533C32">
              <w:rPr>
                <w:lang w:val="en-US"/>
              </w:rPr>
              <w:t>/subscription-data/{ue</w:t>
            </w:r>
            <w:r w:rsidRPr="00533C32">
              <w:rPr>
                <w:lang w:val="en-US" w:eastAsia="zh-CN"/>
              </w:rPr>
              <w:t>I</w:t>
            </w:r>
            <w:r w:rsidRPr="00533C32">
              <w:rPr>
                <w:lang w:val="en-US"/>
              </w:rPr>
              <w:t>d}/{serving</w:t>
            </w:r>
            <w:r w:rsidRPr="00533C32">
              <w:rPr>
                <w:lang w:val="en-US" w:eastAsia="zh-CN"/>
              </w:rPr>
              <w:t>P</w:t>
            </w:r>
            <w:r w:rsidRPr="00533C32">
              <w:rPr>
                <w:lang w:val="en-US"/>
              </w:rPr>
              <w:t>lmn</w:t>
            </w:r>
            <w:r w:rsidRPr="00533C32">
              <w:rPr>
                <w:lang w:val="en-US" w:eastAsia="zh-CN"/>
              </w:rPr>
              <w:t>I</w:t>
            </w:r>
            <w:r w:rsidRPr="00533C32">
              <w:rPr>
                <w:lang w:val="en-US"/>
              </w:rPr>
              <w:t>d}/provisioned-data</w:t>
            </w:r>
            <w:del w:id="9" w:author="CT#87e lqf R0" w:date="2020-03-24T11:41:00Z">
              <w:r w:rsidRPr="00533C32" w:rsidDel="00BC33D4">
                <w:rPr>
                  <w:lang w:val="en-US"/>
                </w:rPr>
                <w:delText xml:space="preserve"> </w:delText>
              </w:r>
            </w:del>
            <w:r w:rsidRPr="00533C32">
              <w:rPr>
                <w:lang w:val="en-US"/>
              </w:rPr>
              <w:t>/am-data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E6D9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00AE" w14:textId="77777777" w:rsidR="00506833" w:rsidRPr="00533C32" w:rsidRDefault="00506833" w:rsidP="0050683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lang w:val="en-US"/>
              </w:rPr>
              <w:t>Retrieve the UE</w:t>
            </w:r>
            <w:r w:rsidRPr="00533C32">
              <w:rPr>
                <w:lang w:val="en-US" w:eastAsia="zh-CN"/>
              </w:rPr>
              <w:t>'</w:t>
            </w:r>
            <w:r w:rsidRPr="00533C32">
              <w:rPr>
                <w:lang w:val="en-US"/>
              </w:rPr>
              <w:t>s subscribed Access and Mobility Data</w:t>
            </w:r>
          </w:p>
        </w:tc>
      </w:tr>
      <w:tr w:rsidR="00506833" w:rsidRPr="00533C32" w14:paraId="381BD419" w14:textId="77777777" w:rsidTr="0050683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8C79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SmfSelectionSubscriptionData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B4E1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/subscription-data/{ueId}/{serving</w:t>
            </w:r>
            <w:r w:rsidRPr="00533C32">
              <w:rPr>
                <w:lang w:val="en-US" w:eastAsia="zh-CN"/>
              </w:rPr>
              <w:t>P</w:t>
            </w:r>
            <w:r w:rsidRPr="00533C32">
              <w:rPr>
                <w:lang w:val="en-US"/>
              </w:rPr>
              <w:t>lmn</w:t>
            </w:r>
            <w:r w:rsidRPr="00533C32">
              <w:rPr>
                <w:lang w:val="en-US" w:eastAsia="zh-CN"/>
              </w:rPr>
              <w:t>I</w:t>
            </w:r>
            <w:r w:rsidRPr="00533C32">
              <w:rPr>
                <w:lang w:val="en-US"/>
              </w:rPr>
              <w:t>d}/provisioned-data/smf-selection-</w:t>
            </w:r>
            <w:r w:rsidRPr="00533C32">
              <w:rPr>
                <w:lang w:val="en-US" w:eastAsia="zh-CN"/>
              </w:rPr>
              <w:t>subscription-</w:t>
            </w:r>
            <w:r w:rsidRPr="00533C32">
              <w:rPr>
                <w:lang w:val="en-US"/>
              </w:rPr>
              <w:t>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FB0C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700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the UE</w:t>
            </w:r>
            <w:r w:rsidRPr="00533C32">
              <w:rPr>
                <w:lang w:val="en-US" w:eastAsia="zh-CN"/>
              </w:rPr>
              <w:t>'</w:t>
            </w:r>
            <w:r w:rsidRPr="00533C32">
              <w:rPr>
                <w:lang w:val="en-US"/>
              </w:rPr>
              <w:t>s subscribed SMF Selection Data</w:t>
            </w:r>
          </w:p>
        </w:tc>
      </w:tr>
      <w:tr w:rsidR="00506833" w:rsidRPr="00533C32" w14:paraId="419D4DEF" w14:textId="77777777" w:rsidTr="0050683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864C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SessionManagementSubscriptionData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C277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/subscription-data/{ue</w:t>
            </w:r>
            <w:r w:rsidRPr="00533C32">
              <w:rPr>
                <w:lang w:val="en-US" w:eastAsia="zh-CN"/>
              </w:rPr>
              <w:t>I</w:t>
            </w:r>
            <w:r w:rsidRPr="00533C32">
              <w:rPr>
                <w:lang w:val="en-US"/>
              </w:rPr>
              <w:t>d}/{serving</w:t>
            </w:r>
            <w:r w:rsidRPr="00533C32">
              <w:rPr>
                <w:lang w:val="en-US" w:eastAsia="zh-CN"/>
              </w:rPr>
              <w:t>P</w:t>
            </w:r>
            <w:r w:rsidRPr="00533C32">
              <w:rPr>
                <w:lang w:val="en-US"/>
              </w:rPr>
              <w:t>lmn</w:t>
            </w:r>
            <w:r w:rsidRPr="00533C32">
              <w:rPr>
                <w:lang w:val="en-US" w:eastAsia="zh-CN"/>
              </w:rPr>
              <w:t>I</w:t>
            </w:r>
            <w:r w:rsidRPr="00533C32">
              <w:rPr>
                <w:lang w:val="en-US"/>
              </w:rPr>
              <w:t>d}/provisioned-data/sm-data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1332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0EFA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the UE</w:t>
            </w:r>
            <w:r w:rsidRPr="00533C32">
              <w:rPr>
                <w:lang w:val="en-US" w:eastAsia="zh-CN"/>
              </w:rPr>
              <w:t>'</w:t>
            </w:r>
            <w:r w:rsidRPr="00533C32">
              <w:rPr>
                <w:lang w:val="en-US"/>
              </w:rPr>
              <w:t>s subscribed SM Subscription Data</w:t>
            </w:r>
          </w:p>
        </w:tc>
      </w:tr>
      <w:tr w:rsidR="00506833" w:rsidRPr="00533C32" w14:paraId="0F83DC57" w14:textId="77777777" w:rsidTr="0050683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9DBE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ContextData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6CA5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/subscription-data/{ue</w:t>
            </w:r>
            <w:r w:rsidRPr="00533C32">
              <w:rPr>
                <w:lang w:val="en-US" w:eastAsia="zh-CN"/>
              </w:rPr>
              <w:t>I</w:t>
            </w:r>
            <w:r w:rsidRPr="00533C32">
              <w:rPr>
                <w:lang w:val="en-US"/>
              </w:rPr>
              <w:t>d}/context-data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E1FD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7DE6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the UE</w:t>
            </w:r>
            <w:r w:rsidRPr="00533C32">
              <w:rPr>
                <w:lang w:val="en-US" w:eastAsia="zh-CN"/>
              </w:rPr>
              <w:t>'</w:t>
            </w:r>
            <w:r w:rsidRPr="00533C32">
              <w:rPr>
                <w:lang w:val="en-US"/>
              </w:rPr>
              <w:t>s context Data</w:t>
            </w:r>
          </w:p>
        </w:tc>
      </w:tr>
      <w:tr w:rsidR="00506833" w:rsidRPr="00533C32" w14:paraId="69CEF4FF" w14:textId="77777777" w:rsidTr="0050683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ABC7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Amf3GppAccessRegistration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D7A4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/</w:t>
            </w:r>
            <w:r w:rsidRPr="00533C32">
              <w:rPr>
                <w:lang w:val="en-US"/>
              </w:rPr>
              <w:t>subscription-data/{ueId}/context-data/amf-3gpp-access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B36D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PUT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3862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Create and Update the AMF registration for 3GPP access</w:t>
            </w:r>
          </w:p>
        </w:tc>
      </w:tr>
      <w:tr w:rsidR="00506833" w:rsidRPr="00533C32" w14:paraId="7B84BD11" w14:textId="77777777" w:rsidTr="005068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BBF8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F10E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AFBC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PATCH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6655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Modify the AMF registration for 3GPP access</w:t>
            </w:r>
          </w:p>
        </w:tc>
      </w:tr>
      <w:tr w:rsidR="00506833" w:rsidRPr="00533C32" w14:paraId="32F05AFE" w14:textId="77777777" w:rsidTr="005068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3CDF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0F0E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4FF9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CCA9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the AMF registration information for 3GPP access</w:t>
            </w:r>
          </w:p>
        </w:tc>
      </w:tr>
      <w:tr w:rsidR="00506833" w:rsidRPr="00533C32" w14:paraId="050BC262" w14:textId="77777777" w:rsidTr="0050683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95D1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AmfNon3GppAccessRegistration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6113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/</w:t>
            </w:r>
            <w:r w:rsidRPr="00533C32">
              <w:rPr>
                <w:lang w:val="en-US"/>
              </w:rPr>
              <w:t>subscription-data/{ueId}/</w:t>
            </w:r>
            <w:del w:id="10" w:author="CT#87e lqf R0" w:date="2020-03-24T11:41:00Z">
              <w:r w:rsidRPr="00533C32" w:rsidDel="00BC33D4">
                <w:rPr>
                  <w:lang w:val="en-US"/>
                </w:rPr>
                <w:delText xml:space="preserve"> </w:delText>
              </w:r>
            </w:del>
            <w:r w:rsidRPr="00533C32">
              <w:rPr>
                <w:lang w:val="en-US"/>
              </w:rPr>
              <w:t>context-data/amf-non-3gpp-access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C9D4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PUT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9F22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Update the AMF registration for non 3GPP access</w:t>
            </w:r>
          </w:p>
        </w:tc>
      </w:tr>
      <w:tr w:rsidR="00506833" w:rsidRPr="00533C32" w14:paraId="077F8646" w14:textId="77777777" w:rsidTr="005068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D3CA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A9F9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9B22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PATCH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53D9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Modify the AMF registration for non 3GPP access</w:t>
            </w:r>
          </w:p>
        </w:tc>
      </w:tr>
      <w:tr w:rsidR="00506833" w:rsidRPr="00533C32" w14:paraId="3EAF1C91" w14:textId="77777777" w:rsidTr="005068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E81F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CC0B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B994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5F12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the AMF registration information for non 3GPP access</w:t>
            </w:r>
          </w:p>
        </w:tc>
      </w:tr>
      <w:tr w:rsidR="00506833" w:rsidRPr="00533C32" w14:paraId="56982494" w14:textId="77777777" w:rsidTr="0050683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B739" w14:textId="77777777" w:rsidR="00506833" w:rsidRPr="00533C32" w:rsidRDefault="00506833" w:rsidP="00506833">
            <w:pPr>
              <w:pStyle w:val="TAL"/>
              <w:rPr>
                <w:lang w:val="en-US" w:eastAsia="zh-CN"/>
              </w:rPr>
            </w:pPr>
            <w:r w:rsidRPr="00533C32">
              <w:rPr>
                <w:lang w:val="en-US" w:eastAsia="zh-CN"/>
              </w:rPr>
              <w:t>S</w:t>
            </w:r>
            <w:r w:rsidRPr="00533C32">
              <w:rPr>
                <w:lang w:val="en-US"/>
              </w:rPr>
              <w:t>mf</w:t>
            </w:r>
            <w:r w:rsidRPr="00533C32">
              <w:rPr>
                <w:lang w:val="en-US" w:eastAsia="zh-CN"/>
              </w:rPr>
              <w:t>R</w:t>
            </w:r>
            <w:r w:rsidRPr="00533C32">
              <w:rPr>
                <w:lang w:val="en-US"/>
              </w:rPr>
              <w:t>egistrations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E9A8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/</w:t>
            </w:r>
            <w:r w:rsidRPr="00533C32">
              <w:rPr>
                <w:lang w:val="en-US"/>
              </w:rPr>
              <w:t>subscription-data/{ueId}/context-data/smf-registrations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DE13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 w:eastAsia="zh-CN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451D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 w:eastAsia="zh-CN"/>
              </w:rPr>
              <w:t>Retrieve the list of the SMF registrations</w:t>
            </w:r>
          </w:p>
        </w:tc>
      </w:tr>
      <w:tr w:rsidR="00506833" w:rsidRPr="00533C32" w14:paraId="3D639895" w14:textId="77777777" w:rsidTr="0050683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20B4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IndividualSmfRegistration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6930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/</w:t>
            </w:r>
            <w:r w:rsidRPr="00533C32">
              <w:rPr>
                <w:lang w:val="en-US"/>
              </w:rPr>
              <w:t>subscription-data/{ueId}/context-data /smf-registrations/{pduSessionId}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4170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PUT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27D9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Store an individual SMF registration identified by PDU Session Id</w:t>
            </w:r>
          </w:p>
        </w:tc>
      </w:tr>
      <w:tr w:rsidR="00506833" w:rsidRPr="00533C32" w14:paraId="5202BB9F" w14:textId="77777777" w:rsidTr="005068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636C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F129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A44F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528D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 an individual SMF registration</w:t>
            </w:r>
          </w:p>
        </w:tc>
      </w:tr>
      <w:tr w:rsidR="00506833" w:rsidRPr="00533C32" w14:paraId="312F369B" w14:textId="77777777" w:rsidTr="005068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98C7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F836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1B5E" w14:textId="77777777" w:rsidR="00506833" w:rsidRPr="00533C32" w:rsidRDefault="00506833" w:rsidP="00506833">
            <w:pPr>
              <w:pStyle w:val="TAL"/>
              <w:rPr>
                <w:lang w:val="en-US" w:eastAsia="zh-CN"/>
              </w:rPr>
            </w:pPr>
            <w:r w:rsidRPr="00533C32">
              <w:rPr>
                <w:lang w:val="en-US" w:eastAsia="zh-CN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A045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 w:eastAsia="zh-CN"/>
              </w:rPr>
              <w:t>Retrieve individual SMF registration</w:t>
            </w:r>
          </w:p>
        </w:tc>
      </w:tr>
      <w:tr w:rsidR="00506833" w:rsidRPr="00533C32" w14:paraId="239B5369" w14:textId="77777777" w:rsidTr="0050683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B358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 w:eastAsia="zh-CN"/>
              </w:rPr>
              <w:t>OperatorSpecificData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2B69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</w:t>
            </w:r>
            <w:r w:rsidRPr="00533C32">
              <w:rPr>
                <w:lang w:val="en-US" w:eastAsia="zh-CN"/>
              </w:rPr>
              <w:t>subscription-data/</w:t>
            </w:r>
            <w:r w:rsidRPr="00533C32">
              <w:rPr>
                <w:lang w:val="en-US"/>
              </w:rPr>
              <w:t>{ueId}/</w:t>
            </w:r>
            <w:r w:rsidRPr="00533C32">
              <w:rPr>
                <w:lang w:val="en-US" w:eastAsia="zh-CN"/>
              </w:rPr>
              <w:t>operator-specific-data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191C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 w:eastAsia="zh-CN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2955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 w:eastAsia="zh-CN"/>
              </w:rPr>
              <w:t>retrieve the operator specific subscription data of a UE</w:t>
            </w:r>
          </w:p>
        </w:tc>
      </w:tr>
      <w:tr w:rsidR="00506833" w:rsidRPr="00533C32" w14:paraId="2B5002AF" w14:textId="77777777" w:rsidTr="005068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9918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FF2B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D91B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 w:eastAsia="zh-CN"/>
              </w:rPr>
              <w:t>PATCH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BB65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 w:eastAsia="zh-CN"/>
              </w:rPr>
              <w:t>modify the operator specific subscription data of a UE</w:t>
            </w:r>
          </w:p>
        </w:tc>
      </w:tr>
      <w:tr w:rsidR="00506833" w:rsidRPr="00533C32" w14:paraId="292FA401" w14:textId="77777777" w:rsidTr="0050683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CA1E" w14:textId="77777777" w:rsidR="00506833" w:rsidRPr="00533C32" w:rsidRDefault="00506833" w:rsidP="00506833">
            <w:pPr>
              <w:pStyle w:val="TAL"/>
              <w:rPr>
                <w:rFonts w:eastAsia="等线"/>
                <w:lang w:val="en-US"/>
              </w:rPr>
            </w:pPr>
            <w:r w:rsidRPr="00533C32">
              <w:rPr>
                <w:lang w:val="en-US"/>
              </w:rPr>
              <w:t>OperatorDeterminedBarringData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B2DE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/subscription-data/{ue</w:t>
            </w:r>
            <w:r w:rsidRPr="00533C32">
              <w:rPr>
                <w:lang w:val="en-US" w:eastAsia="zh-CN"/>
              </w:rPr>
              <w:t>I</w:t>
            </w:r>
            <w:r w:rsidRPr="00533C32">
              <w:rPr>
                <w:lang w:val="en-US"/>
              </w:rPr>
              <w:t>d}/operator-determined-barring-data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E3EA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45C0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the UE</w:t>
            </w:r>
            <w:r w:rsidRPr="00533C32">
              <w:rPr>
                <w:lang w:val="en-US" w:eastAsia="zh-CN"/>
              </w:rPr>
              <w:t>'</w:t>
            </w:r>
            <w:r w:rsidRPr="00533C32">
              <w:rPr>
                <w:lang w:val="en-US"/>
              </w:rPr>
              <w:t>s Operator Determined Barring</w:t>
            </w:r>
          </w:p>
        </w:tc>
      </w:tr>
      <w:tr w:rsidR="00506833" w:rsidRPr="00533C32" w14:paraId="5EB76C84" w14:textId="77777777" w:rsidTr="0050683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7842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SMSManagementSubscriptionData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30CD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/subscription-data/{ueId}/{serving</w:t>
            </w:r>
            <w:r w:rsidRPr="00533C32">
              <w:rPr>
                <w:lang w:val="en-US" w:eastAsia="zh-CN"/>
              </w:rPr>
              <w:t>P</w:t>
            </w:r>
            <w:r w:rsidRPr="00533C32">
              <w:rPr>
                <w:lang w:val="en-US"/>
              </w:rPr>
              <w:t>lmn</w:t>
            </w:r>
            <w:r w:rsidRPr="00533C32">
              <w:rPr>
                <w:lang w:val="en-US" w:eastAsia="zh-CN"/>
              </w:rPr>
              <w:t>I</w:t>
            </w:r>
            <w:r w:rsidRPr="00533C32">
              <w:rPr>
                <w:lang w:val="en-US"/>
              </w:rPr>
              <w:t>d}/provisioned-data/sms-mng-data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047C" w14:textId="77777777" w:rsidR="00506833" w:rsidRPr="00533C32" w:rsidRDefault="00506833" w:rsidP="00506833">
            <w:pPr>
              <w:pStyle w:val="TAL"/>
              <w:rPr>
                <w:lang w:val="en-US" w:eastAsia="zh-CN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E4FD" w14:textId="77777777" w:rsidR="00506833" w:rsidRPr="00533C32" w:rsidRDefault="00506833" w:rsidP="00506833">
            <w:pPr>
              <w:pStyle w:val="TAL"/>
              <w:rPr>
                <w:lang w:val="en-US" w:eastAsia="zh-CN"/>
              </w:rPr>
            </w:pPr>
            <w:r w:rsidRPr="00533C32">
              <w:rPr>
                <w:lang w:val="en-US"/>
              </w:rPr>
              <w:t>Retrieve the UE</w:t>
            </w:r>
            <w:r w:rsidRPr="00533C32">
              <w:rPr>
                <w:lang w:val="en-US" w:eastAsia="zh-CN"/>
              </w:rPr>
              <w:t>'</w:t>
            </w:r>
            <w:r w:rsidRPr="00533C32">
              <w:rPr>
                <w:lang w:val="en-US"/>
              </w:rPr>
              <w:t>s subscribed SMS management subscription data.</w:t>
            </w:r>
          </w:p>
        </w:tc>
      </w:tr>
      <w:tr w:rsidR="00506833" w:rsidRPr="00533C32" w14:paraId="16C7A4BE" w14:textId="77777777" w:rsidTr="0050683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DD0B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Smsf3GppAccessRegistration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C7B6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/</w:t>
            </w:r>
            <w:r w:rsidRPr="00533C32">
              <w:rPr>
                <w:lang w:val="en-US"/>
              </w:rPr>
              <w:t>subscription-data/{ueId}/context-data /smsf-3gpp-access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6D5B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PUT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068A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Create or Update the SMSF registration</w:t>
            </w:r>
          </w:p>
        </w:tc>
      </w:tr>
      <w:tr w:rsidR="00506833" w:rsidRPr="00533C32" w14:paraId="7A402C1D" w14:textId="77777777" w:rsidTr="00506833">
        <w:trPr>
          <w:trHeight w:val="6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C0E1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1F87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42D3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8F1D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 the SMSF registration for 3GPP access</w:t>
            </w:r>
          </w:p>
        </w:tc>
      </w:tr>
      <w:tr w:rsidR="00506833" w:rsidRPr="00533C32" w14:paraId="61649475" w14:textId="77777777" w:rsidTr="005068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59E9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FF69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28B9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2948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the SMSF registration information</w:t>
            </w:r>
          </w:p>
        </w:tc>
      </w:tr>
      <w:tr w:rsidR="00506833" w:rsidRPr="00533C32" w14:paraId="7D7A09C3" w14:textId="77777777" w:rsidTr="0050683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3C85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lastRenderedPageBreak/>
              <w:t>SmsfNon3GppAccessRegistration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A95D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/</w:t>
            </w:r>
            <w:r w:rsidRPr="00533C32">
              <w:rPr>
                <w:lang w:val="en-US"/>
              </w:rPr>
              <w:t>subscription-data/{ueId}/context-data /smsf-non-3gpp-access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0F9B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PUT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7757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Create or Update the SMSF registration for non 3GPP access</w:t>
            </w:r>
          </w:p>
        </w:tc>
      </w:tr>
      <w:tr w:rsidR="00506833" w:rsidRPr="00533C32" w14:paraId="519A5AC5" w14:textId="77777777" w:rsidTr="00506833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70C8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74B6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2B9C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A9B5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 the SMSF registration for non 3GPP access</w:t>
            </w:r>
          </w:p>
        </w:tc>
      </w:tr>
      <w:tr w:rsidR="00506833" w:rsidRPr="00533C32" w14:paraId="3DB0B371" w14:textId="77777777" w:rsidTr="005068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257D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F1CA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DA3A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C90C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the SMSF registration information for non 3GPP access</w:t>
            </w:r>
          </w:p>
        </w:tc>
      </w:tr>
      <w:tr w:rsidR="00506833" w:rsidRPr="00533C32" w14:paraId="233EA701" w14:textId="77777777" w:rsidTr="0050683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C6F9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SdmSubscriptions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1EE4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/subscription-data/{ueId}/context-data/sdm-subscriptions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E1E6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22ED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SDM subscriptions</w:t>
            </w:r>
          </w:p>
        </w:tc>
      </w:tr>
      <w:tr w:rsidR="00506833" w:rsidRPr="00533C32" w14:paraId="18596D6A" w14:textId="77777777" w:rsidTr="005068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A117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AD05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8576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POST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E83E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Create an individual SDM subscription</w:t>
            </w:r>
          </w:p>
        </w:tc>
      </w:tr>
      <w:tr w:rsidR="00506833" w:rsidRPr="00533C32" w14:paraId="4D873BCB" w14:textId="77777777" w:rsidTr="0050683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C73BA6" w14:textId="77777777" w:rsidR="00506833" w:rsidRPr="00533C32" w:rsidRDefault="00506833" w:rsidP="00506833">
            <w:pPr>
              <w:pStyle w:val="TAL"/>
              <w:rPr>
                <w:lang w:val="en-US" w:eastAsia="zh-CN"/>
              </w:rPr>
            </w:pPr>
            <w:r w:rsidRPr="00533C32">
              <w:rPr>
                <w:lang w:val="en-US"/>
              </w:rPr>
              <w:t>IndividualSdmSubscription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48155D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/subscription-data/{ueId}/context-data/sdm-subscriptions/{subsId}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6442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PUT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F8CA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 w:eastAsia="zh-CN"/>
              </w:rPr>
              <w:t>Update</w:t>
            </w:r>
            <w:r w:rsidRPr="00533C32">
              <w:rPr>
                <w:lang w:val="en-US"/>
              </w:rPr>
              <w:t xml:space="preserve"> an individual SDM subscription</w:t>
            </w:r>
          </w:p>
        </w:tc>
      </w:tr>
      <w:tr w:rsidR="00506833" w:rsidRPr="00533C32" w14:paraId="3233E211" w14:textId="77777777" w:rsidTr="0050683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DAF7D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1238F6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F414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A4BE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 an individual SDM subscription</w:t>
            </w:r>
          </w:p>
        </w:tc>
      </w:tr>
      <w:tr w:rsidR="00506833" w:rsidRPr="00533C32" w14:paraId="62984197" w14:textId="77777777" w:rsidTr="0050683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74863D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E8065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58F1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PATCH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DC82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rFonts w:eastAsia="宋体"/>
                <w:lang w:val="en-US"/>
              </w:rPr>
              <w:t>Update an individual SDM Subscription</w:t>
            </w:r>
          </w:p>
        </w:tc>
      </w:tr>
      <w:tr w:rsidR="00506833" w:rsidRPr="00533C32" w14:paraId="79728216" w14:textId="77777777" w:rsidTr="0050683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19F2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1576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FA5A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2829" w14:textId="77777777" w:rsidR="00506833" w:rsidRPr="00533C32" w:rsidRDefault="00506833" w:rsidP="00506833">
            <w:pPr>
              <w:pStyle w:val="TAL"/>
              <w:rPr>
                <w:rFonts w:eastAsia="宋体"/>
                <w:lang w:val="en-US"/>
              </w:rPr>
            </w:pPr>
            <w:r>
              <w:rPr>
                <w:rFonts w:eastAsia="宋体"/>
                <w:lang w:val="en-US"/>
              </w:rPr>
              <w:t>Retrieve an individual SDM subscription</w:t>
            </w:r>
          </w:p>
        </w:tc>
      </w:tr>
      <w:tr w:rsidR="00506833" w:rsidRPr="00533C32" w14:paraId="2E588CDB" w14:textId="77777777" w:rsidTr="0050683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73FD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EeSubscriptions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7D43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/subscription-data/{ueId}/context-data/ee-subscriptions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50B3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C94F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EE subscriptions</w:t>
            </w:r>
          </w:p>
        </w:tc>
      </w:tr>
      <w:tr w:rsidR="00506833" w:rsidRPr="00533C32" w14:paraId="47B45370" w14:textId="77777777" w:rsidTr="005068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6708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5D98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7932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POST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3912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Create an EE subscription</w:t>
            </w:r>
          </w:p>
        </w:tc>
      </w:tr>
      <w:tr w:rsidR="00506833" w:rsidRPr="00533C32" w14:paraId="34FF880A" w14:textId="77777777" w:rsidTr="0050683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F1B8BD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IndividualEeSubscription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492EAF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/subscription-data/{ueId}/context-data/ee-subscriptions/{subsId}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CB84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PUT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358F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 w:eastAsia="zh-CN"/>
              </w:rPr>
              <w:t>U</w:t>
            </w:r>
            <w:r w:rsidRPr="00533C32">
              <w:rPr>
                <w:lang w:val="en-US"/>
              </w:rPr>
              <w:t>pdate an individual EE subscription</w:t>
            </w:r>
          </w:p>
        </w:tc>
      </w:tr>
      <w:tr w:rsidR="00506833" w:rsidRPr="00533C32" w14:paraId="05AF52F4" w14:textId="77777777" w:rsidTr="0050683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2C059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9F291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9585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D7EC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 an individual EE subscription</w:t>
            </w:r>
          </w:p>
        </w:tc>
      </w:tr>
      <w:tr w:rsidR="00506833" w:rsidRPr="00533C32" w14:paraId="3E38A9A1" w14:textId="77777777" w:rsidTr="0050683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0E026E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7FFABE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417C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PATCH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128E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rFonts w:eastAsia="宋体"/>
                <w:lang w:val="en-US"/>
              </w:rPr>
              <w:t>Update an individual EE subscription</w:t>
            </w:r>
          </w:p>
        </w:tc>
      </w:tr>
      <w:tr w:rsidR="00506833" w:rsidRPr="00533C32" w14:paraId="7D366F3B" w14:textId="77777777" w:rsidTr="0050683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4960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B115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37DC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ECD4" w14:textId="77777777" w:rsidR="00506833" w:rsidRPr="00533C32" w:rsidRDefault="00506833" w:rsidP="00506833">
            <w:pPr>
              <w:pStyle w:val="TAL"/>
              <w:rPr>
                <w:rFonts w:eastAsia="宋体"/>
                <w:lang w:val="en-US"/>
              </w:rPr>
            </w:pPr>
            <w:r>
              <w:rPr>
                <w:rFonts w:eastAsia="宋体"/>
                <w:lang w:val="en-US"/>
              </w:rPr>
              <w:t>Retrieve an individual EE subscription</w:t>
            </w:r>
          </w:p>
        </w:tc>
      </w:tr>
      <w:tr w:rsidR="00506833" w:rsidRPr="00533C32" w14:paraId="05D53AE2" w14:textId="77777777" w:rsidTr="0050683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3221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AmfSubscriptionInfo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F408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/subscription-data/{ueId}/context-data/ee-subscriptions/{subsId}/amf-subscriptions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9ACA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PUT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26F5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Store information related the a received Amf-EE-Subscription response</w:t>
            </w:r>
          </w:p>
        </w:tc>
      </w:tr>
      <w:tr w:rsidR="00506833" w:rsidRPr="00533C32" w14:paraId="049DEFE3" w14:textId="77777777" w:rsidTr="005068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9437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F0F3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747E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D3EC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 the Amf-EE-subscriptions</w:t>
            </w:r>
          </w:p>
        </w:tc>
      </w:tr>
      <w:tr w:rsidR="00506833" w:rsidRPr="00533C32" w14:paraId="022A365B" w14:textId="77777777" w:rsidTr="005068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8133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6208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CB50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8006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AMF-subscriptions</w:t>
            </w:r>
          </w:p>
        </w:tc>
      </w:tr>
      <w:tr w:rsidR="00506833" w:rsidRPr="00533C32" w14:paraId="70CC2B22" w14:textId="77777777" w:rsidTr="005068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022C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25E9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108B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PATCH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877B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Update AMF-subscriptions</w:t>
            </w:r>
          </w:p>
        </w:tc>
      </w:tr>
      <w:tr w:rsidR="00506833" w:rsidRPr="00533C32" w14:paraId="36ED2D28" w14:textId="77777777" w:rsidTr="0050683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B30E" w14:textId="77777777" w:rsidR="00506833" w:rsidRPr="00533C32" w:rsidRDefault="00506833" w:rsidP="00506833">
            <w:pPr>
              <w:pStyle w:val="TAL"/>
              <w:rPr>
                <w:rFonts w:eastAsia="等线"/>
                <w:color w:val="000000"/>
                <w:lang w:val="en-US"/>
              </w:rPr>
            </w:pPr>
            <w:r w:rsidRPr="00533C32">
              <w:rPr>
                <w:color w:val="000000"/>
                <w:lang w:val="en-US" w:eastAsia="en-GB"/>
              </w:rPr>
              <w:t>EeProfile</w:t>
            </w:r>
            <w:r w:rsidRPr="00533C32">
              <w:rPr>
                <w:color w:val="000000"/>
                <w:lang w:val="en-US"/>
              </w:rPr>
              <w:t>Data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1C19" w14:textId="77777777" w:rsidR="00506833" w:rsidRPr="00533C32" w:rsidRDefault="00506833" w:rsidP="00506833">
            <w:pPr>
              <w:pStyle w:val="TAL"/>
              <w:rPr>
                <w:color w:val="000000"/>
                <w:lang w:val="en-US"/>
              </w:rPr>
            </w:pPr>
            <w:r w:rsidRPr="00533C32">
              <w:rPr>
                <w:color w:val="000000"/>
                <w:lang w:val="en-US" w:eastAsia="en-GB"/>
              </w:rPr>
              <w:t>/subscription-data/{ueId}/</w:t>
            </w:r>
            <w:del w:id="11" w:author="CT#87e lqf R0" w:date="2020-03-24T11:42:00Z">
              <w:r w:rsidRPr="00533C32" w:rsidDel="00BC33D4">
                <w:rPr>
                  <w:color w:val="000000"/>
                  <w:lang w:val="en-US" w:eastAsia="en-GB"/>
                </w:rPr>
                <w:delText xml:space="preserve"> </w:delText>
              </w:r>
            </w:del>
            <w:r w:rsidRPr="00533C32">
              <w:rPr>
                <w:color w:val="000000"/>
                <w:lang w:val="en-US" w:eastAsia="en-GB"/>
              </w:rPr>
              <w:t>ee-profile-d</w:t>
            </w:r>
            <w:r w:rsidRPr="00533C32">
              <w:rPr>
                <w:color w:val="000000"/>
                <w:lang w:val="en-US"/>
              </w:rPr>
              <w:t>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8FCC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5F1A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color w:val="000000"/>
                <w:lang w:val="en-US" w:eastAsia="en-GB"/>
              </w:rPr>
              <w:t xml:space="preserve">Retrieve </w:t>
            </w:r>
            <w:r w:rsidRPr="00533C32">
              <w:rPr>
                <w:color w:val="000000"/>
                <w:lang w:val="en-US"/>
              </w:rPr>
              <w:t>the</w:t>
            </w:r>
            <w:r w:rsidRPr="00533C32">
              <w:rPr>
                <w:lang w:val="en-US"/>
              </w:rPr>
              <w:t xml:space="preserve"> UE</w:t>
            </w:r>
            <w:r w:rsidRPr="00533C32">
              <w:rPr>
                <w:lang w:val="en-US" w:eastAsia="zh-CN"/>
              </w:rPr>
              <w:t>'</w:t>
            </w:r>
            <w:r w:rsidRPr="00533C32">
              <w:rPr>
                <w:lang w:val="en-US"/>
              </w:rPr>
              <w:t>s subscribed EE profile data.</w:t>
            </w:r>
          </w:p>
        </w:tc>
      </w:tr>
      <w:tr w:rsidR="00506833" w:rsidRPr="00533C32" w14:paraId="49A83AF8" w14:textId="77777777" w:rsidTr="0050683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20A9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ProvisionedParamenterData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D807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/subscription-data/{ueId}/pp-data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35D9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PATCH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8D3D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Update of provisioned parameters.</w:t>
            </w:r>
          </w:p>
        </w:tc>
      </w:tr>
      <w:tr w:rsidR="00506833" w:rsidRPr="00533C32" w14:paraId="75A6BA0B" w14:textId="77777777" w:rsidTr="005068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25D1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A814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E959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CC42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Retrieves the UE's provisioned parameters.</w:t>
            </w:r>
          </w:p>
        </w:tc>
      </w:tr>
      <w:tr w:rsidR="00506833" w:rsidRPr="00533C32" w14:paraId="0B10E792" w14:textId="77777777" w:rsidTr="0050683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2F6F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SMSSubscriptionData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7D7B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/subscription-data/{ueId}/{serving</w:t>
            </w:r>
            <w:r w:rsidRPr="00533C32">
              <w:rPr>
                <w:lang w:val="en-US" w:eastAsia="zh-CN"/>
              </w:rPr>
              <w:t>Pl</w:t>
            </w:r>
            <w:r w:rsidRPr="00533C32">
              <w:rPr>
                <w:lang w:val="en-US"/>
              </w:rPr>
              <w:t>mn</w:t>
            </w:r>
            <w:r w:rsidRPr="00533C32">
              <w:rPr>
                <w:lang w:val="en-US" w:eastAsia="zh-CN"/>
              </w:rPr>
              <w:t>I</w:t>
            </w:r>
            <w:r w:rsidRPr="00533C32">
              <w:rPr>
                <w:lang w:val="en-US"/>
              </w:rPr>
              <w:t>d}/provisioned-data/sms-data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AE73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58A7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the UE</w:t>
            </w:r>
            <w:r w:rsidRPr="00533C32">
              <w:rPr>
                <w:lang w:val="en-US" w:eastAsia="zh-CN"/>
              </w:rPr>
              <w:t>'</w:t>
            </w:r>
            <w:r w:rsidRPr="00533C32">
              <w:rPr>
                <w:lang w:val="en-US"/>
              </w:rPr>
              <w:t>s subscribed SMS  subscription data.</w:t>
            </w:r>
          </w:p>
        </w:tc>
      </w:tr>
      <w:tr w:rsidR="00506833" w:rsidRPr="00533C32" w14:paraId="7D9A658C" w14:textId="77777777" w:rsidTr="0050683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8AE8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SubscriptionDataSubscriptions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A8F8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/subscription-data/subs-to-notify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FEE5" w14:textId="77777777" w:rsidR="00506833" w:rsidRPr="00533C32" w:rsidRDefault="00506833" w:rsidP="00506833">
            <w:pPr>
              <w:pStyle w:val="TAL"/>
              <w:rPr>
                <w:lang w:val="en-US" w:eastAsia="zh-CN"/>
              </w:rPr>
            </w:pPr>
            <w:r w:rsidRPr="00533C32">
              <w:rPr>
                <w:lang w:val="en-US" w:eastAsia="zh-CN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7800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existing subscriptions</w:t>
            </w:r>
          </w:p>
        </w:tc>
      </w:tr>
      <w:tr w:rsidR="00506833" w:rsidRPr="00533C32" w14:paraId="2D2EC08A" w14:textId="77777777" w:rsidTr="005068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ABFD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D3C3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CB4A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POST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9BA4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Create a subscription, i.e. subscribe a node to receive notification for change of data</w:t>
            </w:r>
          </w:p>
        </w:tc>
      </w:tr>
      <w:tr w:rsidR="00506833" w:rsidRPr="00533C32" w14:paraId="4DB157EB" w14:textId="77777777" w:rsidTr="005068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3F6D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3BE0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BCD8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745A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Deletes multiple subscriptions for a given UE.</w:t>
            </w:r>
          </w:p>
        </w:tc>
      </w:tr>
      <w:tr w:rsidR="00506833" w:rsidRPr="00533C32" w14:paraId="0A3E02E2" w14:textId="77777777" w:rsidTr="0050683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86A731" w14:textId="77777777" w:rsidR="00506833" w:rsidRPr="00533C32" w:rsidRDefault="00506833" w:rsidP="00506833">
            <w:pPr>
              <w:pStyle w:val="TAL"/>
              <w:rPr>
                <w:lang w:val="en-US" w:eastAsia="zh-CN"/>
              </w:rPr>
            </w:pPr>
            <w:r w:rsidRPr="00533C32">
              <w:rPr>
                <w:lang w:val="en-US"/>
              </w:rPr>
              <w:lastRenderedPageBreak/>
              <w:t>IndividualSubscriptionDataSubscription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C8CDF3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/subscription-data/subs-to-notify/{subsId}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EA98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CB38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 the subscription identified by {subsId}, i.e. unsubscribe a node to receive notification for change of data</w:t>
            </w:r>
          </w:p>
        </w:tc>
      </w:tr>
      <w:tr w:rsidR="00506833" w:rsidRPr="00533C32" w14:paraId="689C91C6" w14:textId="77777777" w:rsidTr="0050683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013BFF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75957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1ED2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PATCH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2B52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rFonts w:eastAsia="宋体"/>
                <w:lang w:val="en-US"/>
              </w:rPr>
              <w:t>Update an individual Subscription to notification</w:t>
            </w:r>
          </w:p>
        </w:tc>
      </w:tr>
      <w:tr w:rsidR="00506833" w:rsidRPr="00533C32" w14:paraId="1B65F90F" w14:textId="77777777" w:rsidTr="0050683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407B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8993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8C8A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768D" w14:textId="77777777" w:rsidR="00506833" w:rsidRPr="00533C32" w:rsidRDefault="00506833" w:rsidP="00506833">
            <w:pPr>
              <w:pStyle w:val="TAL"/>
              <w:rPr>
                <w:rFonts w:eastAsia="宋体"/>
                <w:lang w:val="en-US"/>
              </w:rPr>
            </w:pPr>
            <w:r>
              <w:rPr>
                <w:rFonts w:eastAsia="宋体"/>
                <w:lang w:val="en-US"/>
              </w:rPr>
              <w:t>Retrieve an individual Subscription to notification</w:t>
            </w:r>
          </w:p>
        </w:tc>
      </w:tr>
      <w:tr w:rsidR="00506833" w:rsidRPr="00533C32" w14:paraId="6EC0F09A" w14:textId="77777777" w:rsidTr="0050683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756A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EeGroupSubscriptions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297E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/subscription-data/group-data</w:t>
            </w:r>
            <w:r w:rsidRPr="00533C32">
              <w:rPr>
                <w:lang w:val="en-US" w:eastAsia="zh-CN"/>
              </w:rPr>
              <w:t>/</w:t>
            </w:r>
            <w:r w:rsidRPr="00533C32">
              <w:rPr>
                <w:lang w:val="en-US"/>
              </w:rPr>
              <w:t>{</w:t>
            </w:r>
            <w:r w:rsidRPr="00533C32">
              <w:rPr>
                <w:lang w:val="en-US" w:eastAsia="zh-CN"/>
              </w:rPr>
              <w:t>ueGroupId</w:t>
            </w:r>
            <w:r w:rsidRPr="00533C32">
              <w:rPr>
                <w:lang w:val="en-US"/>
              </w:rPr>
              <w:t>}/ee-subscriptions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9346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CFBA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EE subscriptions for groups of UEs</w:t>
            </w:r>
          </w:p>
        </w:tc>
      </w:tr>
      <w:tr w:rsidR="00506833" w:rsidRPr="00533C32" w14:paraId="372F9B45" w14:textId="77777777" w:rsidTr="005068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4292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DA58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2CD3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POST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5FBD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Create an EE subscription for groups of UEs</w:t>
            </w:r>
          </w:p>
        </w:tc>
      </w:tr>
      <w:tr w:rsidR="00506833" w:rsidRPr="00533C32" w14:paraId="6688E93A" w14:textId="77777777" w:rsidTr="0050683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647617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IndividualEeGroupSubscription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1329E6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/subscription-data/group-data</w:t>
            </w:r>
            <w:r w:rsidRPr="00533C32">
              <w:rPr>
                <w:lang w:val="en-US" w:eastAsia="zh-CN"/>
              </w:rPr>
              <w:t>/</w:t>
            </w:r>
            <w:r w:rsidRPr="00533C32">
              <w:rPr>
                <w:lang w:val="en-US"/>
              </w:rPr>
              <w:t>{u</w:t>
            </w:r>
            <w:r w:rsidRPr="00533C32">
              <w:rPr>
                <w:lang w:val="en-US" w:eastAsia="zh-CN"/>
              </w:rPr>
              <w:t>eGroupId</w:t>
            </w:r>
            <w:r w:rsidRPr="00533C32">
              <w:rPr>
                <w:lang w:val="en-US"/>
              </w:rPr>
              <w:t>}/ee-subscriptions/{subsId}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125A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PUT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F093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 w:eastAsia="zh-CN"/>
              </w:rPr>
              <w:t>U</w:t>
            </w:r>
            <w:r w:rsidRPr="00533C32">
              <w:rPr>
                <w:lang w:val="en-US"/>
              </w:rPr>
              <w:t>pdate an individual EE subscription for a group of UEs</w:t>
            </w:r>
          </w:p>
        </w:tc>
      </w:tr>
      <w:tr w:rsidR="00506833" w:rsidRPr="00533C32" w14:paraId="63BEE35D" w14:textId="77777777" w:rsidTr="0050683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684E42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EFAF1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B589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1546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 an individual EE subscription for a group of UEs</w:t>
            </w:r>
          </w:p>
        </w:tc>
      </w:tr>
      <w:tr w:rsidR="00506833" w:rsidRPr="00533C32" w14:paraId="4FED8DFC" w14:textId="77777777" w:rsidTr="0050683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544D2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CE048F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9460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PATCH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0A14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rFonts w:eastAsia="宋体"/>
                <w:lang w:val="en-US"/>
              </w:rPr>
              <w:t>Update an individual EE subscription for a group of UEs</w:t>
            </w:r>
          </w:p>
        </w:tc>
      </w:tr>
      <w:tr w:rsidR="00506833" w:rsidRPr="00533C32" w14:paraId="0EA29D6D" w14:textId="77777777" w:rsidTr="0050683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EBE3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6085" w14:textId="77777777" w:rsidR="00506833" w:rsidRPr="00533C32" w:rsidRDefault="00506833" w:rsidP="0050683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AE39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ADBA" w14:textId="77777777" w:rsidR="00506833" w:rsidRPr="00533C32" w:rsidRDefault="00506833" w:rsidP="00506833">
            <w:pPr>
              <w:pStyle w:val="TAL"/>
              <w:rPr>
                <w:rFonts w:eastAsia="宋体"/>
                <w:lang w:val="en-US"/>
              </w:rPr>
            </w:pPr>
            <w:r>
              <w:rPr>
                <w:lang w:val="en-US"/>
              </w:rPr>
              <w:t>Retrieve</w:t>
            </w:r>
            <w:r w:rsidRPr="00533C32">
              <w:rPr>
                <w:lang w:val="en-US"/>
              </w:rPr>
              <w:t xml:space="preserve"> an individual EE subscription for a group of UEs</w:t>
            </w:r>
          </w:p>
        </w:tc>
      </w:tr>
      <w:tr w:rsidR="00506833" w:rsidRPr="00533C32" w14:paraId="19BD9625" w14:textId="77777777" w:rsidTr="0050683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24F5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lastRenderedPageBreak/>
              <w:t>TraceData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93FB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/subscription-data/{ue</w:t>
            </w:r>
            <w:r w:rsidRPr="00533C32">
              <w:rPr>
                <w:lang w:val="en-US" w:eastAsia="zh-CN"/>
              </w:rPr>
              <w:t>I</w:t>
            </w:r>
            <w:r w:rsidRPr="00533C32">
              <w:rPr>
                <w:lang w:val="en-US"/>
              </w:rPr>
              <w:t>d}/{serving</w:t>
            </w:r>
            <w:r w:rsidRPr="00533C32">
              <w:rPr>
                <w:lang w:val="en-US" w:eastAsia="zh-CN"/>
              </w:rPr>
              <w:t>P</w:t>
            </w:r>
            <w:r w:rsidRPr="00533C32">
              <w:rPr>
                <w:lang w:val="en-US"/>
              </w:rPr>
              <w:t>lmn</w:t>
            </w:r>
            <w:r w:rsidRPr="00533C32">
              <w:rPr>
                <w:lang w:val="en-US" w:eastAsia="zh-CN"/>
              </w:rPr>
              <w:t>I</w:t>
            </w:r>
            <w:r w:rsidRPr="00533C32">
              <w:rPr>
                <w:lang w:val="en-US"/>
              </w:rPr>
              <w:t>d}/provisioned-data</w:t>
            </w:r>
            <w:del w:id="12" w:author="CT#87e lqf R0" w:date="2020-03-24T11:46:00Z">
              <w:r w:rsidRPr="00533C32" w:rsidDel="00C4695E">
                <w:rPr>
                  <w:lang w:val="en-US"/>
                </w:rPr>
                <w:delText xml:space="preserve"> </w:delText>
              </w:r>
            </w:del>
            <w:r w:rsidRPr="00533C32">
              <w:rPr>
                <w:lang w:val="en-US"/>
              </w:rPr>
              <w:t>/trace-data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013C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6125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the UE</w:t>
            </w:r>
            <w:r w:rsidRPr="00533C32">
              <w:rPr>
                <w:lang w:val="en-US" w:eastAsia="zh-CN"/>
              </w:rPr>
              <w:t>'</w:t>
            </w:r>
            <w:r w:rsidRPr="00533C32">
              <w:rPr>
                <w:lang w:val="en-US"/>
              </w:rPr>
              <w:t>s trace configuration data</w:t>
            </w:r>
          </w:p>
        </w:tc>
      </w:tr>
      <w:tr w:rsidR="00506833" w:rsidRPr="00533C32" w14:paraId="3951BAD1" w14:textId="77777777" w:rsidTr="0050683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CAC8" w14:textId="77777777" w:rsidR="00506833" w:rsidRPr="00533C32" w:rsidRDefault="00506833" w:rsidP="00506833">
            <w:pPr>
              <w:pStyle w:val="TAL"/>
              <w:rPr>
                <w:lang w:val="en-US" w:eastAsia="zh-CN"/>
              </w:rPr>
            </w:pPr>
            <w:r w:rsidRPr="00533C32">
              <w:rPr>
                <w:lang w:val="en-US" w:eastAsia="zh-CN"/>
              </w:rPr>
              <w:t>IdentityData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1D1E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/subscription-data/{ueId}/identity-data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E629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79B3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identity data that corresponds to the provided ueId</w:t>
            </w:r>
          </w:p>
        </w:tc>
      </w:tr>
      <w:tr w:rsidR="00506833" w:rsidRPr="00533C32" w14:paraId="70B6DF5F" w14:textId="77777777" w:rsidTr="0050683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C842" w14:textId="77777777" w:rsidR="00506833" w:rsidRPr="00533C32" w:rsidRDefault="00506833" w:rsidP="00506833">
            <w:pPr>
              <w:pStyle w:val="TAL"/>
              <w:rPr>
                <w:lang w:val="en-US" w:eastAsia="zh-CN"/>
              </w:rPr>
            </w:pPr>
            <w:r w:rsidRPr="00533C32">
              <w:rPr>
                <w:lang w:val="en-US" w:eastAsia="zh-CN"/>
              </w:rPr>
              <w:t>SharedData</w:t>
            </w:r>
            <w:r w:rsidRPr="00533C32">
              <w:rPr>
                <w:lang w:val="en-US" w:eastAsia="zh-CN"/>
              </w:rPr>
              <w:br/>
              <w:t>(Collection)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47C5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/subscription-data/shared-data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2875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ECD0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shared data</w:t>
            </w:r>
          </w:p>
        </w:tc>
      </w:tr>
      <w:tr w:rsidR="00506833" w:rsidRPr="00533C32" w14:paraId="2DF7D058" w14:textId="77777777" w:rsidTr="0050683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2A5C" w14:textId="77777777" w:rsidR="00506833" w:rsidRPr="00533C32" w:rsidRDefault="00506833" w:rsidP="00506833">
            <w:pPr>
              <w:pStyle w:val="TAL"/>
              <w:rPr>
                <w:lang w:val="en-US" w:eastAsia="zh-CN"/>
              </w:rPr>
            </w:pPr>
            <w:r w:rsidRPr="00533C32">
              <w:rPr>
                <w:lang w:val="en-US" w:eastAsia="zh-CN"/>
              </w:rPr>
              <w:t>GroupIdentifiers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E629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/subscription-data</w:t>
            </w:r>
            <w:r w:rsidRPr="00533C32">
              <w:rPr>
                <w:lang w:val="en-US"/>
              </w:rPr>
              <w:t>/group-data/group-identifiers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8B76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FC2A" w14:textId="77777777" w:rsidR="00506833" w:rsidRPr="00533C32" w:rsidRDefault="00506833" w:rsidP="00506833">
            <w:pPr>
              <w:pStyle w:val="TAL"/>
              <w:rPr>
                <w:lang w:val="en-US" w:eastAsia="zh-CN"/>
              </w:rPr>
            </w:pPr>
            <w:r w:rsidRPr="00533C32">
              <w:rPr>
                <w:lang w:val="en-US"/>
              </w:rPr>
              <w:t>Retrieve group identifiers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nd the UE identifiers belong to the </w:t>
            </w:r>
            <w:r w:rsidRPr="006A7EE2">
              <w:t>group identifiers</w:t>
            </w:r>
            <w:r>
              <w:t>.</w:t>
            </w:r>
          </w:p>
        </w:tc>
      </w:tr>
      <w:tr w:rsidR="00506833" w:rsidRPr="00533C32" w14:paraId="784A4122" w14:textId="77777777" w:rsidTr="0050683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87D4" w14:textId="77777777" w:rsidR="00506833" w:rsidRPr="00533C32" w:rsidRDefault="00506833" w:rsidP="00506833">
            <w:pPr>
              <w:pStyle w:val="TAL"/>
              <w:rPr>
                <w:lang w:val="en-US" w:eastAsia="zh-CN"/>
              </w:rPr>
            </w:pPr>
            <w:r w:rsidRPr="00533C32">
              <w:rPr>
                <w:lang w:val="en-US" w:eastAsia="zh-CN"/>
              </w:rPr>
              <w:t>5GVnGroups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8AEA" w14:textId="77777777" w:rsidR="00506833" w:rsidRPr="00533C32" w:rsidRDefault="00506833" w:rsidP="00506833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/subscription-data</w:t>
            </w:r>
            <w:r w:rsidRPr="00533C32">
              <w:rPr>
                <w:lang w:val="en-US" w:eastAsia="zh-CN"/>
              </w:rPr>
              <w:t>/group-data/5g-vn-groups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DDA4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C3FB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5G VN Groups</w:t>
            </w:r>
          </w:p>
        </w:tc>
      </w:tr>
      <w:tr w:rsidR="00506833" w:rsidRPr="00533C32" w14:paraId="3B6A450F" w14:textId="77777777" w:rsidTr="0050683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B1A418" w14:textId="77777777" w:rsidR="00506833" w:rsidRPr="00533C32" w:rsidRDefault="00506833" w:rsidP="00506833">
            <w:pPr>
              <w:pStyle w:val="TAL"/>
              <w:rPr>
                <w:lang w:val="en-US" w:eastAsia="zh-CN"/>
              </w:rPr>
            </w:pPr>
            <w:r w:rsidRPr="00533C32">
              <w:rPr>
                <w:lang w:val="en-US" w:eastAsia="zh-CN"/>
              </w:rPr>
              <w:t>Individual5GVnGroup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F1188A" w14:textId="77777777" w:rsidR="00506833" w:rsidRPr="00533C32" w:rsidRDefault="00506833" w:rsidP="00506833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/subscription-data</w:t>
            </w:r>
            <w:r w:rsidRPr="00533C32">
              <w:rPr>
                <w:lang w:val="en-US" w:eastAsia="zh-CN"/>
              </w:rPr>
              <w:t>/group-data/5g-vn-groups/{externalGroupId}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4E96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PUT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8BE8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Create a 5G VN Group</w:t>
            </w:r>
          </w:p>
        </w:tc>
      </w:tr>
      <w:tr w:rsidR="00506833" w:rsidRPr="00533C32" w14:paraId="0F83CF9F" w14:textId="77777777" w:rsidTr="00506833">
        <w:trPr>
          <w:jc w:val="center"/>
        </w:trPr>
        <w:tc>
          <w:tcPr>
            <w:tcW w:w="179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E81B00" w14:textId="77777777" w:rsidR="00506833" w:rsidRPr="00533C32" w:rsidRDefault="00506833" w:rsidP="00506833">
            <w:pPr>
              <w:pStyle w:val="TAL"/>
              <w:rPr>
                <w:lang w:val="en-US" w:eastAsia="zh-CN"/>
              </w:rPr>
            </w:pPr>
          </w:p>
        </w:tc>
        <w:tc>
          <w:tcPr>
            <w:tcW w:w="174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60C4F0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016E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PATCH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B56C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Update a 5G VN Group</w:t>
            </w:r>
          </w:p>
        </w:tc>
      </w:tr>
      <w:tr w:rsidR="00506833" w:rsidRPr="00533C32" w14:paraId="1C3D53C0" w14:textId="77777777" w:rsidTr="00506833">
        <w:trPr>
          <w:jc w:val="center"/>
        </w:trPr>
        <w:tc>
          <w:tcPr>
            <w:tcW w:w="179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C0C301" w14:textId="77777777" w:rsidR="00506833" w:rsidRPr="00533C32" w:rsidRDefault="00506833" w:rsidP="00506833">
            <w:pPr>
              <w:pStyle w:val="TAL"/>
              <w:rPr>
                <w:lang w:val="en-US" w:eastAsia="zh-CN"/>
              </w:rPr>
            </w:pPr>
          </w:p>
        </w:tc>
        <w:tc>
          <w:tcPr>
            <w:tcW w:w="174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05D8B3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34F9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2E84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 a 5G VN Group</w:t>
            </w:r>
          </w:p>
        </w:tc>
      </w:tr>
      <w:tr w:rsidR="00506833" w:rsidRPr="00533C32" w14:paraId="6E4DAB44" w14:textId="77777777" w:rsidTr="00506833">
        <w:trPr>
          <w:jc w:val="center"/>
        </w:trPr>
        <w:tc>
          <w:tcPr>
            <w:tcW w:w="179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C29F66" w14:textId="77777777" w:rsidR="00506833" w:rsidRPr="00533C32" w:rsidRDefault="00506833" w:rsidP="00506833">
            <w:pPr>
              <w:pStyle w:val="TAL"/>
              <w:rPr>
                <w:lang w:val="en-US" w:eastAsia="zh-CN"/>
              </w:rPr>
            </w:pPr>
          </w:p>
        </w:tc>
        <w:tc>
          <w:tcPr>
            <w:tcW w:w="174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6A042B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9FB0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1A60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a 5G VN Group</w:t>
            </w:r>
          </w:p>
        </w:tc>
      </w:tr>
      <w:tr w:rsidR="00506833" w:rsidRPr="00533C32" w14:paraId="3C9712BA" w14:textId="77777777" w:rsidTr="00506833">
        <w:trPr>
          <w:jc w:val="center"/>
        </w:trPr>
        <w:tc>
          <w:tcPr>
            <w:tcW w:w="179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B03A1A" w14:textId="77777777" w:rsidR="00506833" w:rsidRPr="00533C32" w:rsidRDefault="00506833" w:rsidP="00506833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LcsPrivacySubscriptionData</w:t>
            </w:r>
          </w:p>
        </w:tc>
        <w:tc>
          <w:tcPr>
            <w:tcW w:w="174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B1CE96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/subscription-data/{ue</w:t>
            </w:r>
            <w:r w:rsidRPr="00533C32">
              <w:rPr>
                <w:lang w:val="en-US" w:eastAsia="zh-CN"/>
              </w:rPr>
              <w:t>I</w:t>
            </w:r>
            <w:r w:rsidRPr="00533C32">
              <w:rPr>
                <w:lang w:val="en-US"/>
              </w:rPr>
              <w:t>d}/</w:t>
            </w:r>
            <w:del w:id="13" w:author="CT#87e lqf R0" w:date="2020-03-24T17:06:00Z">
              <w:r w:rsidRPr="00533C32" w:rsidDel="00577C18">
                <w:rPr>
                  <w:lang w:val="en-US"/>
                </w:rPr>
                <w:delText>{serving</w:delText>
              </w:r>
              <w:r w:rsidRPr="00533C32" w:rsidDel="00577C18">
                <w:rPr>
                  <w:lang w:val="en-US" w:eastAsia="zh-CN"/>
                </w:rPr>
                <w:delText>P</w:delText>
              </w:r>
              <w:r w:rsidRPr="00533C32" w:rsidDel="00577C18">
                <w:rPr>
                  <w:lang w:val="en-US"/>
                </w:rPr>
                <w:delText>lmn</w:delText>
              </w:r>
              <w:r w:rsidRPr="00533C32" w:rsidDel="00577C18">
                <w:rPr>
                  <w:lang w:val="en-US" w:eastAsia="zh-CN"/>
                </w:rPr>
                <w:delText>I</w:delText>
              </w:r>
              <w:r w:rsidDel="00577C18">
                <w:rPr>
                  <w:lang w:val="en-US"/>
                </w:rPr>
                <w:delText>d}/provisioned-data</w:delText>
              </w:r>
            </w:del>
            <w:r>
              <w:rPr>
                <w:lang w:val="en-US"/>
              </w:rPr>
              <w:t>/lcs-privacy</w:t>
            </w:r>
            <w:r w:rsidRPr="00533C32">
              <w:rPr>
                <w:lang w:val="en-US"/>
              </w:rPr>
              <w:t>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33D9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E021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the UE</w:t>
            </w:r>
            <w:r w:rsidRPr="00533C32">
              <w:rPr>
                <w:lang w:val="en-US" w:eastAsia="zh-CN"/>
              </w:rPr>
              <w:t>'</w:t>
            </w:r>
            <w:r w:rsidRPr="00533C32">
              <w:rPr>
                <w:lang w:val="en-US"/>
              </w:rPr>
              <w:t xml:space="preserve">s subscribed </w:t>
            </w:r>
            <w:r>
              <w:t>LCS</w:t>
            </w:r>
            <w:r w:rsidRPr="00D67AB2">
              <w:t xml:space="preserve"> </w:t>
            </w:r>
            <w:r>
              <w:t>privacy</w:t>
            </w:r>
            <w:r w:rsidRPr="00D67AB2">
              <w:t xml:space="preserve"> </w:t>
            </w:r>
            <w:r>
              <w:t>Subscription D</w:t>
            </w:r>
            <w:r w:rsidRPr="00D67AB2">
              <w:t>ata</w:t>
            </w:r>
          </w:p>
        </w:tc>
      </w:tr>
      <w:tr w:rsidR="00506833" w:rsidRPr="00533C32" w14:paraId="59C5AA9D" w14:textId="77777777" w:rsidTr="00506833">
        <w:trPr>
          <w:jc w:val="center"/>
        </w:trPr>
        <w:tc>
          <w:tcPr>
            <w:tcW w:w="179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B64104" w14:textId="77777777" w:rsidR="00506833" w:rsidRDefault="00506833" w:rsidP="00506833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LcsMobileOriginatedSubscriptionData</w:t>
            </w:r>
          </w:p>
        </w:tc>
        <w:tc>
          <w:tcPr>
            <w:tcW w:w="174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E8E8F5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/subscription-data/{ue</w:t>
            </w:r>
            <w:r w:rsidRPr="00533C32">
              <w:rPr>
                <w:lang w:val="en-US" w:eastAsia="zh-CN"/>
              </w:rPr>
              <w:t>I</w:t>
            </w:r>
            <w:r w:rsidRPr="00533C32">
              <w:rPr>
                <w:lang w:val="en-US"/>
              </w:rPr>
              <w:t>d}/{serving</w:t>
            </w:r>
            <w:r w:rsidRPr="00533C32">
              <w:rPr>
                <w:lang w:val="en-US" w:eastAsia="zh-CN"/>
              </w:rPr>
              <w:t>P</w:t>
            </w:r>
            <w:r w:rsidRPr="00533C32">
              <w:rPr>
                <w:lang w:val="en-US"/>
              </w:rPr>
              <w:t>lmn</w:t>
            </w:r>
            <w:r w:rsidRPr="00533C32">
              <w:rPr>
                <w:lang w:val="en-US" w:eastAsia="zh-CN"/>
              </w:rPr>
              <w:t>I</w:t>
            </w:r>
            <w:r>
              <w:rPr>
                <w:lang w:val="en-US"/>
              </w:rPr>
              <w:t>d}/provisioned-data/lcs-mo</w:t>
            </w:r>
            <w:r w:rsidRPr="00533C32">
              <w:rPr>
                <w:lang w:val="en-US"/>
              </w:rPr>
              <w:t>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C2D0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8E2B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the UE</w:t>
            </w:r>
            <w:r w:rsidRPr="00533C32">
              <w:rPr>
                <w:lang w:val="en-US" w:eastAsia="zh-CN"/>
              </w:rPr>
              <w:t>'</w:t>
            </w:r>
            <w:r w:rsidRPr="00533C32">
              <w:rPr>
                <w:lang w:val="en-US"/>
              </w:rPr>
              <w:t xml:space="preserve">s subscribed </w:t>
            </w:r>
            <w:r>
              <w:t>LCS</w:t>
            </w:r>
            <w:r w:rsidRPr="00D67AB2">
              <w:t xml:space="preserve"> </w:t>
            </w:r>
            <w:r>
              <w:t>Mobile Originated</w:t>
            </w:r>
            <w:r w:rsidRPr="00D67AB2">
              <w:t xml:space="preserve"> </w:t>
            </w:r>
            <w:r>
              <w:t>Subscription D</w:t>
            </w:r>
            <w:r w:rsidRPr="00D67AB2">
              <w:t>ata</w:t>
            </w:r>
          </w:p>
        </w:tc>
      </w:tr>
      <w:tr w:rsidR="00506833" w:rsidRPr="00533C32" w14:paraId="6F7135FB" w14:textId="77777777" w:rsidTr="00506833">
        <w:trPr>
          <w:jc w:val="center"/>
        </w:trPr>
        <w:tc>
          <w:tcPr>
            <w:tcW w:w="179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2F1C36" w14:textId="77777777" w:rsidR="00506833" w:rsidRDefault="00506833" w:rsidP="00506833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NiddAuthorizationData</w:t>
            </w:r>
          </w:p>
        </w:tc>
        <w:tc>
          <w:tcPr>
            <w:tcW w:w="174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59FF90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/subscription-data/{ue</w:t>
            </w:r>
            <w:r w:rsidRPr="00533C32">
              <w:rPr>
                <w:lang w:val="en-US" w:eastAsia="zh-CN"/>
              </w:rPr>
              <w:t>I</w:t>
            </w:r>
            <w:r>
              <w:rPr>
                <w:lang w:val="en-US"/>
              </w:rPr>
              <w:t>d}/nidd-authorization</w:t>
            </w:r>
            <w:r w:rsidRPr="00533C32">
              <w:rPr>
                <w:lang w:val="en-US"/>
              </w:rPr>
              <w:t>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F6C7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045D" w14:textId="77777777" w:rsidR="00506833" w:rsidRPr="00533C32" w:rsidRDefault="00506833" w:rsidP="00506833">
            <w:pPr>
              <w:pStyle w:val="TAL"/>
              <w:rPr>
                <w:lang w:val="en-US"/>
              </w:rPr>
            </w:pPr>
            <w:r>
              <w:rPr>
                <w:lang w:val="en-US" w:eastAsia="zh-CN"/>
              </w:rPr>
              <w:t>Retrieve</w:t>
            </w:r>
            <w:r>
              <w:rPr>
                <w:rFonts w:hint="eastAsia"/>
                <w:lang w:val="en-US" w:eastAsia="zh-CN"/>
              </w:rPr>
              <w:t xml:space="preserve"> the </w:t>
            </w:r>
            <w:r>
              <w:rPr>
                <w:lang w:val="en-US" w:eastAsia="zh-CN"/>
              </w:rPr>
              <w:t>UE's NIDD Authorization Data</w:t>
            </w:r>
          </w:p>
        </w:tc>
      </w:tr>
      <w:tr w:rsidR="00506833" w14:paraId="5C74D9BF" w14:textId="77777777" w:rsidTr="0050683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C1FC" w14:textId="77777777" w:rsidR="00506833" w:rsidRDefault="00506833" w:rsidP="00506833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  <w:r>
              <w:rPr>
                <w:lang w:val="en-US" w:eastAsia="zh-CN"/>
              </w:rPr>
              <w:t>overageRestrictionData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DEA7" w14:textId="77777777" w:rsidR="00506833" w:rsidRDefault="00506833" w:rsidP="0050683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/subscription-data/{ue</w:t>
            </w:r>
            <w:r>
              <w:rPr>
                <w:lang w:val="en-US" w:eastAsia="zh-CN"/>
              </w:rPr>
              <w:t>I</w:t>
            </w:r>
            <w:r>
              <w:rPr>
                <w:lang w:val="en-US"/>
              </w:rPr>
              <w:t>d}</w:t>
            </w:r>
            <w:r w:rsidRPr="006E7C29">
              <w:rPr>
                <w:lang w:val="en-US"/>
              </w:rPr>
              <w:t>/coverage-restriction-data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7B0A" w14:textId="77777777" w:rsidR="00506833" w:rsidRDefault="00506833" w:rsidP="00506833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</w:t>
            </w:r>
            <w:r>
              <w:rPr>
                <w:lang w:val="en-US" w:eastAsia="zh-CN"/>
              </w:rPr>
              <w:t>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2EB0" w14:textId="77777777" w:rsidR="00506833" w:rsidRDefault="00506833" w:rsidP="00506833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Retrieve the UE's subscribed enhanced </w:t>
            </w:r>
            <w:r>
              <w:rPr>
                <w:rFonts w:hint="eastAsia"/>
                <w:lang w:val="en-US" w:eastAsia="zh-CN"/>
              </w:rPr>
              <w:t>C</w:t>
            </w:r>
            <w:r>
              <w:rPr>
                <w:lang w:val="en-US" w:eastAsia="zh-CN"/>
              </w:rPr>
              <w:t>overage Restriction Data</w:t>
            </w:r>
          </w:p>
        </w:tc>
      </w:tr>
    </w:tbl>
    <w:p w14:paraId="5BB509DA" w14:textId="6E44640D" w:rsidR="006B7E6D" w:rsidRDefault="006B7E6D">
      <w:pPr>
        <w:rPr>
          <w:b/>
          <w:i/>
          <w:noProof/>
          <w:color w:val="0070C0"/>
        </w:rPr>
      </w:pPr>
    </w:p>
    <w:p w14:paraId="774777C9" w14:textId="4BA3AF21" w:rsidR="00577C18" w:rsidRDefault="00577C18" w:rsidP="00577C18">
      <w:pPr>
        <w:jc w:val="center"/>
        <w:rPr>
          <w:b/>
          <w:i/>
          <w:noProof/>
          <w:color w:val="0070C0"/>
        </w:rPr>
      </w:pPr>
      <w:r w:rsidRPr="00964AD4">
        <w:rPr>
          <w:noProof/>
          <w:sz w:val="24"/>
          <w:szCs w:val="24"/>
          <w:highlight w:val="yellow"/>
          <w:lang w:eastAsia="zh-CN"/>
        </w:rPr>
        <w:t>*************************</w:t>
      </w:r>
      <w:r w:rsidR="00980C42">
        <w:rPr>
          <w:noProof/>
          <w:sz w:val="24"/>
          <w:szCs w:val="24"/>
          <w:highlight w:val="yellow"/>
          <w:lang w:eastAsia="zh-CN"/>
        </w:rPr>
        <w:t>Next change</w:t>
      </w:r>
      <w:r w:rsidRPr="00964AD4">
        <w:rPr>
          <w:noProof/>
          <w:sz w:val="24"/>
          <w:szCs w:val="24"/>
          <w:highlight w:val="yellow"/>
          <w:lang w:eastAsia="zh-CN"/>
        </w:rPr>
        <w:t>*************************</w:t>
      </w:r>
    </w:p>
    <w:p w14:paraId="00A19E5F" w14:textId="77777777" w:rsidR="00577C18" w:rsidRPr="00533C32" w:rsidRDefault="00577C18" w:rsidP="00577C18">
      <w:pPr>
        <w:pStyle w:val="4"/>
        <w:rPr>
          <w:rFonts w:eastAsia="等线"/>
        </w:rPr>
      </w:pPr>
      <w:bookmarkStart w:id="14" w:name="_Toc27589127"/>
      <w:r>
        <w:rPr>
          <w:rFonts w:eastAsia="等线"/>
        </w:rPr>
        <w:t>5.2.36</w:t>
      </w:r>
      <w:r w:rsidRPr="00533C32">
        <w:rPr>
          <w:rFonts w:eastAsia="等线"/>
        </w:rPr>
        <w:t>.1</w:t>
      </w:r>
      <w:r w:rsidRPr="00533C32">
        <w:rPr>
          <w:rFonts w:eastAsia="等线"/>
        </w:rPr>
        <w:tab/>
        <w:t>Description</w:t>
      </w:r>
      <w:bookmarkEnd w:id="14"/>
    </w:p>
    <w:p w14:paraId="5345480D" w14:textId="6BF8615C" w:rsidR="00577C18" w:rsidRPr="00533C32" w:rsidRDefault="00577C18" w:rsidP="00577C18">
      <w:pPr>
        <w:rPr>
          <w:rFonts w:eastAsia="等线"/>
          <w:lang w:eastAsia="zh-CN"/>
        </w:rPr>
      </w:pPr>
      <w:r w:rsidRPr="00533C32">
        <w:t xml:space="preserve">This resource represents the subscribed </w:t>
      </w:r>
      <w:r>
        <w:rPr>
          <w:rFonts w:hint="eastAsia"/>
          <w:lang w:val="en-US" w:eastAsia="zh-CN"/>
        </w:rPr>
        <w:t>LcsPrivacySubscriptionData</w:t>
      </w:r>
      <w:r w:rsidRPr="00533C32">
        <w:t xml:space="preserve"> for a</w:t>
      </w:r>
      <w:ins w:id="15" w:author="CT#87e lqf R1" w:date="2020-04-20T19:26:00Z">
        <w:r w:rsidR="00B905CB">
          <w:t>n</w:t>
        </w:r>
      </w:ins>
      <w:r w:rsidRPr="00533C32">
        <w:t xml:space="preserve"> </w:t>
      </w:r>
      <w:del w:id="16" w:author="CT#87e lqf R0" w:date="2020-03-24T17:13:00Z">
        <w:r w:rsidRPr="00533C32" w:rsidDel="00577C18">
          <w:delText>SUPI</w:delText>
        </w:r>
      </w:del>
      <w:ins w:id="17" w:author="CT#87e lqf R0" w:date="2020-03-24T17:13:00Z">
        <w:r>
          <w:t>UE</w:t>
        </w:r>
      </w:ins>
      <w:del w:id="18" w:author="CT#87e lqf R0" w:date="2020-03-24T17:14:00Z">
        <w:r w:rsidRPr="00533C32" w:rsidDel="00577C18">
          <w:delText xml:space="preserve"> for use in a serving PLMN</w:delText>
        </w:r>
      </w:del>
      <w:r w:rsidRPr="00533C32">
        <w:t xml:space="preserve">. It is queried by the </w:t>
      </w:r>
      <w:r>
        <w:t>HGMLC or NEF</w:t>
      </w:r>
      <w:r w:rsidRPr="00533C32">
        <w:t xml:space="preserve"> via the UDM.</w:t>
      </w:r>
    </w:p>
    <w:p w14:paraId="23E9F4A4" w14:textId="77777777" w:rsidR="00577C18" w:rsidRDefault="00577C18" w:rsidP="00577C18">
      <w:pPr>
        <w:outlineLvl w:val="0"/>
      </w:pPr>
      <w:r w:rsidRPr="00533C32">
        <w:t>This resource is modelled with the Document resource archetype (see clause</w:t>
      </w:r>
      <w:r w:rsidRPr="00533C32">
        <w:rPr>
          <w:lang w:val="en-US"/>
        </w:rPr>
        <w:t> </w:t>
      </w:r>
      <w:r w:rsidRPr="00533C32">
        <w:t>C.1 of</w:t>
      </w:r>
      <w:r>
        <w:t xml:space="preserve"> 3GPP TS </w:t>
      </w:r>
      <w:r w:rsidRPr="00533C32">
        <w:t>29.501</w:t>
      </w:r>
      <w:r>
        <w:t> </w:t>
      </w:r>
      <w:r w:rsidRPr="00533C32">
        <w:t>[</w:t>
      </w:r>
      <w:r w:rsidRPr="00533C32">
        <w:rPr>
          <w:lang w:eastAsia="zh-CN"/>
        </w:rPr>
        <w:t>7</w:t>
      </w:r>
      <w:r w:rsidRPr="00533C32">
        <w:t>]).</w:t>
      </w:r>
    </w:p>
    <w:p w14:paraId="6A17788E" w14:textId="77777777" w:rsidR="00980C42" w:rsidRDefault="00980C42" w:rsidP="00980C42"/>
    <w:p w14:paraId="2178CD35" w14:textId="787CA519" w:rsidR="00980C42" w:rsidRPr="00533C32" w:rsidRDefault="00980C42" w:rsidP="00980C42">
      <w:pPr>
        <w:jc w:val="center"/>
        <w:rPr>
          <w:lang w:eastAsia="zh-CN"/>
        </w:rPr>
      </w:pPr>
      <w:r w:rsidRPr="00964AD4">
        <w:rPr>
          <w:noProof/>
          <w:sz w:val="24"/>
          <w:szCs w:val="24"/>
          <w:highlight w:val="yellow"/>
          <w:lang w:eastAsia="zh-CN"/>
        </w:rPr>
        <w:t>*************************</w:t>
      </w:r>
      <w:r>
        <w:rPr>
          <w:noProof/>
          <w:sz w:val="24"/>
          <w:szCs w:val="24"/>
          <w:highlight w:val="yellow"/>
          <w:lang w:eastAsia="zh-CN"/>
        </w:rPr>
        <w:t>Next change</w:t>
      </w:r>
      <w:r w:rsidRPr="00964AD4">
        <w:rPr>
          <w:noProof/>
          <w:sz w:val="24"/>
          <w:szCs w:val="24"/>
          <w:highlight w:val="yellow"/>
          <w:lang w:eastAsia="zh-CN"/>
        </w:rPr>
        <w:t>*************************</w:t>
      </w:r>
    </w:p>
    <w:p w14:paraId="615AF551" w14:textId="77777777" w:rsidR="00577C18" w:rsidRPr="00533C32" w:rsidRDefault="00577C18" w:rsidP="00577C18">
      <w:pPr>
        <w:pStyle w:val="4"/>
        <w:rPr>
          <w:rFonts w:eastAsia="等线"/>
        </w:rPr>
      </w:pPr>
      <w:bookmarkStart w:id="19" w:name="_Toc27589128"/>
      <w:r>
        <w:rPr>
          <w:rFonts w:eastAsia="等线"/>
        </w:rPr>
        <w:t>5.2.36</w:t>
      </w:r>
      <w:r w:rsidRPr="00533C32">
        <w:rPr>
          <w:rFonts w:eastAsia="等线"/>
        </w:rPr>
        <w:t>.2</w:t>
      </w:r>
      <w:r w:rsidRPr="00533C32">
        <w:rPr>
          <w:rFonts w:eastAsia="等线"/>
        </w:rPr>
        <w:tab/>
        <w:t>Resource Definition</w:t>
      </w:r>
      <w:bookmarkEnd w:id="19"/>
    </w:p>
    <w:p w14:paraId="79821809" w14:textId="43844189" w:rsidR="00577C18" w:rsidRPr="00533C32" w:rsidRDefault="00577C18" w:rsidP="00577C18">
      <w:pPr>
        <w:rPr>
          <w:rFonts w:eastAsia="等线"/>
        </w:rPr>
      </w:pPr>
      <w:r w:rsidRPr="00533C32">
        <w:t>Resource URI: {apiRoot}/nudr-dr/&lt;apiVersion&gt;/subscription-data/{</w:t>
      </w:r>
      <w:r w:rsidRPr="00533C32">
        <w:rPr>
          <w:lang w:eastAsia="zh-CN"/>
        </w:rPr>
        <w:t>ueId</w:t>
      </w:r>
      <w:r w:rsidRPr="00533C32">
        <w:t>}/</w:t>
      </w:r>
      <w:del w:id="20" w:author="CT#87e lqf R0" w:date="2020-03-24T17:15:00Z">
        <w:r w:rsidRPr="00533C32" w:rsidDel="00871114">
          <w:delText>{serving</w:delText>
        </w:r>
        <w:r w:rsidRPr="00533C32" w:rsidDel="00871114">
          <w:rPr>
            <w:lang w:eastAsia="zh-CN"/>
          </w:rPr>
          <w:delText>P</w:delText>
        </w:r>
        <w:r w:rsidRPr="00533C32" w:rsidDel="00871114">
          <w:delText>lmn</w:delText>
        </w:r>
        <w:r w:rsidRPr="00533C32" w:rsidDel="00871114">
          <w:rPr>
            <w:lang w:eastAsia="zh-CN"/>
          </w:rPr>
          <w:delText>I</w:delText>
        </w:r>
        <w:r w:rsidDel="00871114">
          <w:delText>d}/provisioned-data/</w:delText>
        </w:r>
      </w:del>
      <w:r>
        <w:t>lcs-privacy</w:t>
      </w:r>
      <w:r w:rsidRPr="00533C32">
        <w:t>-data</w:t>
      </w:r>
    </w:p>
    <w:p w14:paraId="0EE11BE4" w14:textId="77777777" w:rsidR="00577C18" w:rsidRPr="00533C32" w:rsidRDefault="00577C18" w:rsidP="00577C18">
      <w:pPr>
        <w:rPr>
          <w:rFonts w:ascii="Arial" w:hAnsi="Arial" w:cs="Arial"/>
        </w:rPr>
      </w:pPr>
      <w:r w:rsidRPr="00533C32">
        <w:t xml:space="preserve">This resource shall support the resource URI </w:t>
      </w:r>
      <w:r>
        <w:t>variables defined in table 5.2.36</w:t>
      </w:r>
      <w:r w:rsidRPr="00533C32">
        <w:t>.2-1</w:t>
      </w:r>
      <w:r w:rsidRPr="00533C32">
        <w:rPr>
          <w:rFonts w:ascii="Arial" w:hAnsi="Arial" w:cs="Arial"/>
        </w:rPr>
        <w:t>.</w:t>
      </w:r>
    </w:p>
    <w:p w14:paraId="6CF7AECD" w14:textId="77777777" w:rsidR="00577C18" w:rsidRPr="00533C32" w:rsidRDefault="00577C18" w:rsidP="00577C18">
      <w:pPr>
        <w:pStyle w:val="TH"/>
        <w:outlineLvl w:val="0"/>
        <w:rPr>
          <w:rFonts w:cs="Arial"/>
        </w:rPr>
      </w:pPr>
      <w:r w:rsidRPr="00533C32">
        <w:lastRenderedPageBreak/>
        <w:t>Table </w:t>
      </w:r>
      <w:r>
        <w:t>5.2.36.</w:t>
      </w:r>
      <w:r w:rsidRPr="00533C32">
        <w:t>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7689"/>
      </w:tblGrid>
      <w:tr w:rsidR="00577C18" w:rsidRPr="00533C32" w14:paraId="37AE91FF" w14:textId="77777777" w:rsidTr="00577C18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4F9D86B" w14:textId="77777777" w:rsidR="00577C18" w:rsidRPr="00533C32" w:rsidRDefault="00577C18" w:rsidP="00577C18">
            <w:pPr>
              <w:pStyle w:val="TAH"/>
              <w:rPr>
                <w:lang w:val="en-US"/>
              </w:rPr>
            </w:pPr>
            <w:r w:rsidRPr="00533C32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FF07B15" w14:textId="77777777" w:rsidR="00577C18" w:rsidRPr="00533C32" w:rsidRDefault="00577C18" w:rsidP="00577C18">
            <w:pPr>
              <w:pStyle w:val="TAH"/>
              <w:rPr>
                <w:lang w:val="en-US"/>
              </w:rPr>
            </w:pPr>
            <w:r w:rsidRPr="00533C32">
              <w:rPr>
                <w:lang w:val="en-US"/>
              </w:rPr>
              <w:t>Definition</w:t>
            </w:r>
          </w:p>
        </w:tc>
      </w:tr>
      <w:tr w:rsidR="00577C18" w:rsidRPr="00533C32" w14:paraId="6C8556E4" w14:textId="77777777" w:rsidTr="00577C18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3B469" w14:textId="77777777" w:rsidR="00577C18" w:rsidRPr="00533C32" w:rsidRDefault="00577C18" w:rsidP="00577C18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apiRoot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CF2A4" w14:textId="77777777" w:rsidR="00577C18" w:rsidRPr="00533C32" w:rsidRDefault="00577C18" w:rsidP="00577C18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 xml:space="preserve">See </w:t>
            </w:r>
            <w:r>
              <w:rPr>
                <w:lang w:val="en-US"/>
              </w:rPr>
              <w:t>3GPP</w:t>
            </w:r>
            <w:r>
              <w:rPr>
                <w:rFonts w:cs="Arial"/>
                <w:szCs w:val="18"/>
                <w:lang w:val="en-US"/>
              </w:rPr>
              <w:t> TS </w:t>
            </w:r>
            <w:r w:rsidRPr="00533C32">
              <w:rPr>
                <w:rFonts w:cs="Arial"/>
                <w:szCs w:val="18"/>
                <w:lang w:val="en-US"/>
              </w:rPr>
              <w:t>29.504</w:t>
            </w:r>
            <w:r>
              <w:rPr>
                <w:rFonts w:cs="Arial"/>
                <w:szCs w:val="18"/>
                <w:lang w:val="en-US"/>
              </w:rPr>
              <w:t> </w:t>
            </w:r>
            <w:r w:rsidRPr="00533C32">
              <w:rPr>
                <w:rFonts w:cs="Arial"/>
                <w:szCs w:val="18"/>
                <w:lang w:val="en-US"/>
              </w:rPr>
              <w:t>[</w:t>
            </w:r>
            <w:r w:rsidRPr="00533C32">
              <w:rPr>
                <w:rFonts w:cs="Arial"/>
                <w:szCs w:val="18"/>
                <w:lang w:val="en-US" w:eastAsia="zh-CN"/>
              </w:rPr>
              <w:t>2</w:t>
            </w:r>
            <w:r w:rsidRPr="00533C32">
              <w:rPr>
                <w:rFonts w:cs="Arial"/>
                <w:szCs w:val="18"/>
                <w:lang w:val="en-US"/>
              </w:rPr>
              <w:t xml:space="preserve">] </w:t>
            </w:r>
            <w:r w:rsidRPr="00533C32">
              <w:rPr>
                <w:lang w:val="en-US"/>
              </w:rPr>
              <w:t>clause</w:t>
            </w:r>
            <w:r w:rsidRPr="00533C32">
              <w:rPr>
                <w:lang w:val="en-US" w:eastAsia="zh-CN"/>
              </w:rPr>
              <w:t> </w:t>
            </w:r>
            <w:r w:rsidRPr="00533C32">
              <w:rPr>
                <w:lang w:val="en-US"/>
              </w:rPr>
              <w:t>6.1.1</w:t>
            </w:r>
          </w:p>
        </w:tc>
      </w:tr>
      <w:tr w:rsidR="00577C18" w:rsidRPr="00533C32" w14:paraId="1B313725" w14:textId="77777777" w:rsidTr="00577C18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35673" w14:textId="77777777" w:rsidR="00577C18" w:rsidRPr="00533C32" w:rsidRDefault="00577C18" w:rsidP="00577C18">
            <w:pPr>
              <w:pStyle w:val="TAL"/>
              <w:rPr>
                <w:lang w:val="en-US" w:eastAsia="zh-CN"/>
              </w:rPr>
            </w:pPr>
            <w:r w:rsidRPr="00533C32">
              <w:rPr>
                <w:lang w:val="en-US" w:eastAsia="zh-CN"/>
              </w:rPr>
              <w:t>ueId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849BA" w14:textId="08F96865" w:rsidR="00577C18" w:rsidRPr="00533C32" w:rsidRDefault="00577C18" w:rsidP="00871114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Represents the Subscription Identifier SUPI or GPSI (see 3GPP TS 23.501 [</w:t>
            </w:r>
            <w:r w:rsidRPr="00533C32">
              <w:rPr>
                <w:lang w:val="en-US" w:eastAsia="zh-CN"/>
              </w:rPr>
              <w:t>4</w:t>
            </w:r>
            <w:r w:rsidRPr="00533C32">
              <w:rPr>
                <w:lang w:val="en-US"/>
              </w:rPr>
              <w:t>] clause 5.9.2)</w:t>
            </w:r>
            <w:r w:rsidRPr="00533C32">
              <w:rPr>
                <w:lang w:val="en-US"/>
              </w:rPr>
              <w:br/>
            </w:r>
            <w:r w:rsidRPr="00533C32">
              <w:rPr>
                <w:lang w:val="en-US"/>
              </w:rPr>
              <w:tab/>
              <w:t xml:space="preserve">pattern: </w:t>
            </w:r>
            <w:del w:id="21" w:author="CT#87e lqf R0" w:date="2020-03-24T17:17:00Z">
              <w:r w:rsidRPr="00533C32" w:rsidDel="00871114">
                <w:rPr>
                  <w:lang w:val="en-US"/>
                </w:rPr>
                <w:delText>"</w:delText>
              </w:r>
              <w:r w:rsidRPr="00533C32" w:rsidDel="00871114">
                <w:rPr>
                  <w:lang w:val="en-US" w:eastAsia="zh-CN"/>
                </w:rPr>
                <w:delText>^</w:delText>
              </w:r>
              <w:r w:rsidRPr="00533C32" w:rsidDel="00871114">
                <w:rPr>
                  <w:lang w:val="en-US"/>
                </w:rPr>
                <w:delText>(imsi-[0-9]{5,15}|nai-.+|msisdn-[0-9]{5,15}|extid-[^@]+@[^@]+|.+)</w:delText>
              </w:r>
              <w:r w:rsidRPr="00533C32" w:rsidDel="00871114">
                <w:rPr>
                  <w:lang w:val="en-US" w:eastAsia="zh-CN"/>
                </w:rPr>
                <w:delText>$</w:delText>
              </w:r>
              <w:r w:rsidRPr="00533C32" w:rsidDel="00871114">
                <w:rPr>
                  <w:lang w:val="en-US"/>
                </w:rPr>
                <w:delText>"</w:delText>
              </w:r>
            </w:del>
            <w:ins w:id="22" w:author="CT#87e lqf R0" w:date="2020-03-24T17:17:00Z">
              <w:r w:rsidR="00871114">
                <w:t xml:space="preserve"> See pattern of type VarUeId in 3GPP TS 29.571 [3]</w:t>
              </w:r>
            </w:ins>
          </w:p>
        </w:tc>
      </w:tr>
      <w:tr w:rsidR="00577C18" w:rsidRPr="00533C32" w:rsidDel="00871114" w14:paraId="738617FB" w14:textId="52DE0BFB" w:rsidTr="00577C18">
        <w:trPr>
          <w:jc w:val="center"/>
          <w:del w:id="23" w:author="CT#87e lqf R0" w:date="2020-03-24T17:16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D405C" w14:textId="47FD872F" w:rsidR="00577C18" w:rsidRPr="00533C32" w:rsidDel="00871114" w:rsidRDefault="00577C18" w:rsidP="00577C18">
            <w:pPr>
              <w:pStyle w:val="TAL"/>
              <w:rPr>
                <w:del w:id="24" w:author="CT#87e lqf R0" w:date="2020-03-24T17:16:00Z"/>
                <w:lang w:val="en-US"/>
              </w:rPr>
            </w:pPr>
            <w:del w:id="25" w:author="CT#87e lqf R0" w:date="2020-03-24T17:16:00Z">
              <w:r w:rsidRPr="00533C32" w:rsidDel="00871114">
                <w:rPr>
                  <w:lang w:val="en-US"/>
                </w:rPr>
                <w:delText>serving</w:delText>
              </w:r>
              <w:r w:rsidRPr="00533C32" w:rsidDel="00871114">
                <w:rPr>
                  <w:lang w:val="en-US" w:eastAsia="zh-CN"/>
                </w:rPr>
                <w:delText>P</w:delText>
              </w:r>
              <w:r w:rsidRPr="00533C32" w:rsidDel="00871114">
                <w:rPr>
                  <w:lang w:val="en-US"/>
                </w:rPr>
                <w:delText>lmn</w:delText>
              </w:r>
              <w:r w:rsidRPr="00533C32" w:rsidDel="00871114">
                <w:rPr>
                  <w:lang w:val="en-US" w:eastAsia="zh-CN"/>
                </w:rPr>
                <w:delText>I</w:delText>
              </w:r>
              <w:r w:rsidRPr="00533C32" w:rsidDel="00871114">
                <w:rPr>
                  <w:lang w:val="en-US"/>
                </w:rPr>
                <w:delText>d</w:delText>
              </w:r>
            </w:del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AF2EB" w14:textId="16BC5A39" w:rsidR="00577C18" w:rsidRPr="00533C32" w:rsidDel="00871114" w:rsidRDefault="00577C18" w:rsidP="00577C18">
            <w:pPr>
              <w:pStyle w:val="TAL"/>
              <w:rPr>
                <w:del w:id="26" w:author="CT#87e lqf R0" w:date="2020-03-24T17:16:00Z"/>
                <w:lang w:val="en-US"/>
              </w:rPr>
            </w:pPr>
            <w:del w:id="27" w:author="CT#87e lqf R0" w:date="2020-03-24T17:16:00Z">
              <w:r w:rsidRPr="00533C32" w:rsidDel="00871114">
                <w:rPr>
                  <w:lang w:val="en-US"/>
                </w:rPr>
                <w:delText>Represents the Serving PLMN ID (&lt;MCC&gt;&lt;MNC&gt;)</w:delText>
              </w:r>
              <w:r w:rsidRPr="00533C32" w:rsidDel="00871114">
                <w:rPr>
                  <w:lang w:val="en-US"/>
                </w:rPr>
                <w:br/>
              </w:r>
              <w:r w:rsidRPr="00533C32" w:rsidDel="00871114">
                <w:rPr>
                  <w:lang w:val="en-US"/>
                </w:rPr>
                <w:tab/>
                <w:delText>pattern: "</w:delText>
              </w:r>
              <w:r w:rsidRPr="00533C32" w:rsidDel="00871114">
                <w:rPr>
                  <w:lang w:val="en-US" w:eastAsia="zh-CN"/>
                </w:rPr>
                <w:delText>^</w:delText>
              </w:r>
              <w:r w:rsidRPr="00533C32" w:rsidDel="00871114">
                <w:rPr>
                  <w:lang w:val="en-US"/>
                </w:rPr>
                <w:delText>[0-9]{5,6}</w:delText>
              </w:r>
              <w:r w:rsidRPr="00533C32" w:rsidDel="00871114">
                <w:rPr>
                  <w:lang w:val="en-US" w:eastAsia="zh-CN"/>
                </w:rPr>
                <w:delText>$</w:delText>
              </w:r>
              <w:r w:rsidRPr="00533C32" w:rsidDel="00871114">
                <w:rPr>
                  <w:lang w:val="en-US"/>
                </w:rPr>
                <w:delText>"</w:delText>
              </w:r>
            </w:del>
          </w:p>
        </w:tc>
      </w:tr>
    </w:tbl>
    <w:p w14:paraId="0BCB4B3D" w14:textId="77777777" w:rsidR="00577C18" w:rsidRDefault="00577C18">
      <w:pPr>
        <w:rPr>
          <w:b/>
          <w:i/>
          <w:noProof/>
          <w:color w:val="0070C0"/>
        </w:rPr>
      </w:pPr>
    </w:p>
    <w:p w14:paraId="4E862A73" w14:textId="171EAD35" w:rsidR="00871114" w:rsidRDefault="008F4A93" w:rsidP="008F4A93">
      <w:pPr>
        <w:jc w:val="center"/>
        <w:rPr>
          <w:b/>
          <w:i/>
          <w:noProof/>
          <w:color w:val="0070C0"/>
        </w:rPr>
      </w:pPr>
      <w:r w:rsidRPr="00964AD4">
        <w:rPr>
          <w:noProof/>
          <w:sz w:val="24"/>
          <w:szCs w:val="24"/>
          <w:highlight w:val="yellow"/>
          <w:lang w:eastAsia="zh-CN"/>
        </w:rPr>
        <w:t>***********</w:t>
      </w:r>
      <w:r w:rsidR="00980C42">
        <w:rPr>
          <w:noProof/>
          <w:sz w:val="24"/>
          <w:szCs w:val="24"/>
          <w:highlight w:val="yellow"/>
          <w:lang w:eastAsia="zh-CN"/>
        </w:rPr>
        <w:t>**************Next change</w:t>
      </w:r>
      <w:r w:rsidRPr="00964AD4">
        <w:rPr>
          <w:noProof/>
          <w:sz w:val="24"/>
          <w:szCs w:val="24"/>
          <w:highlight w:val="yellow"/>
          <w:lang w:eastAsia="zh-CN"/>
        </w:rPr>
        <w:t>*************************</w:t>
      </w:r>
    </w:p>
    <w:p w14:paraId="4A2373A7" w14:textId="77777777" w:rsidR="008F4A93" w:rsidRPr="00533C32" w:rsidRDefault="008F4A93" w:rsidP="008F4A93">
      <w:pPr>
        <w:pStyle w:val="2"/>
        <w:rPr>
          <w:rFonts w:eastAsia="等线"/>
        </w:rPr>
      </w:pPr>
      <w:bookmarkStart w:id="28" w:name="_Toc20127197"/>
      <w:bookmarkStart w:id="29" w:name="_Toc27589188"/>
      <w:r w:rsidRPr="00533C32">
        <w:rPr>
          <w:rFonts w:eastAsia="等线"/>
        </w:rPr>
        <w:t>A.2</w:t>
      </w:r>
      <w:r w:rsidRPr="00533C32">
        <w:rPr>
          <w:rFonts w:eastAsia="等线"/>
        </w:rPr>
        <w:tab/>
        <w:t>Nudr_DataRepository API for Subscription Data</w:t>
      </w:r>
      <w:bookmarkEnd w:id="28"/>
      <w:bookmarkEnd w:id="29"/>
    </w:p>
    <w:p w14:paraId="4D18B059" w14:textId="77777777" w:rsidR="008F4A93" w:rsidRPr="00533C32" w:rsidRDefault="008F4A93" w:rsidP="008F4A93">
      <w:pPr>
        <w:rPr>
          <w:rFonts w:eastAsia="等线"/>
          <w:lang w:eastAsia="zh-CN"/>
        </w:rPr>
      </w:pPr>
      <w:r w:rsidRPr="00533C32">
        <w:t>For the purpose of referencing entities in the Open API file defined in this Annex, it shall be assumed that this Open API file is contained in a physical file named "TS29505_Subscription_Data.yaml".</w:t>
      </w:r>
    </w:p>
    <w:p w14:paraId="473228A3" w14:textId="77777777" w:rsidR="008F4A93" w:rsidRPr="00533C32" w:rsidRDefault="008F4A93" w:rsidP="008F4A93">
      <w:pPr>
        <w:pStyle w:val="PL"/>
        <w:rPr>
          <w:lang w:eastAsia="zh-CN"/>
        </w:rPr>
      </w:pPr>
    </w:p>
    <w:p w14:paraId="697DF37F" w14:textId="47D90911" w:rsidR="00871114" w:rsidRDefault="008F4A93" w:rsidP="008F4A93">
      <w:pPr>
        <w:pStyle w:val="PL"/>
        <w:rPr>
          <w:b/>
          <w:i/>
          <w:color w:val="0070C0"/>
        </w:rPr>
      </w:pPr>
      <w:r w:rsidRPr="00533C32">
        <w:t>openapi: 3.0.0</w:t>
      </w:r>
    </w:p>
    <w:p w14:paraId="1FF34D8B" w14:textId="779D935C" w:rsidR="00871114" w:rsidRDefault="00871114">
      <w:pPr>
        <w:rPr>
          <w:b/>
          <w:i/>
          <w:noProof/>
          <w:color w:val="0070C0"/>
          <w:lang w:eastAsia="zh-CN"/>
        </w:rPr>
      </w:pPr>
      <w:r>
        <w:rPr>
          <w:b/>
          <w:i/>
          <w:noProof/>
          <w:color w:val="0070C0"/>
          <w:lang w:eastAsia="zh-CN"/>
        </w:rPr>
        <w:t>&lt;***Text skipped for clarity***&gt;</w:t>
      </w:r>
    </w:p>
    <w:p w14:paraId="43BE5366" w14:textId="226DDE45" w:rsidR="00871114" w:rsidRPr="00533C32" w:rsidRDefault="00871114" w:rsidP="00871114">
      <w:pPr>
        <w:pStyle w:val="PL"/>
      </w:pPr>
      <w:r w:rsidRPr="00533C32">
        <w:t xml:space="preserve">  /subscription-data/{</w:t>
      </w:r>
      <w:r w:rsidRPr="00533C32">
        <w:rPr>
          <w:lang w:eastAsia="zh-CN"/>
        </w:rPr>
        <w:t>ueId</w:t>
      </w:r>
      <w:r w:rsidRPr="00533C32">
        <w:t>}/</w:t>
      </w:r>
      <w:del w:id="30" w:author="CT#87e lqf R0" w:date="2020-03-24T17:22:00Z">
        <w:r w:rsidRPr="00533C32" w:rsidDel="00871114">
          <w:delText>{se</w:delText>
        </w:r>
        <w:r w:rsidDel="00871114">
          <w:delText>rvingPlmnId}/provisioned-data/</w:delText>
        </w:r>
      </w:del>
      <w:r>
        <w:t>lcs-privacy</w:t>
      </w:r>
      <w:r w:rsidRPr="00533C32">
        <w:t>-data:</w:t>
      </w:r>
    </w:p>
    <w:p w14:paraId="7792464B" w14:textId="77777777" w:rsidR="00871114" w:rsidRPr="00533C32" w:rsidRDefault="00871114" w:rsidP="00871114">
      <w:pPr>
        <w:pStyle w:val="PL"/>
      </w:pPr>
      <w:r w:rsidRPr="00533C32">
        <w:t xml:space="preserve">    get:</w:t>
      </w:r>
    </w:p>
    <w:p w14:paraId="419FAE12" w14:textId="77777777" w:rsidR="00871114" w:rsidRPr="00533C32" w:rsidRDefault="00871114" w:rsidP="00871114">
      <w:pPr>
        <w:pStyle w:val="PL"/>
      </w:pPr>
      <w:r w:rsidRPr="00533C32">
        <w:t xml:space="preserve">      summary: </w:t>
      </w:r>
      <w:r>
        <w:t>Retrieves the LCS Privacy</w:t>
      </w:r>
      <w:r w:rsidRPr="00533C32">
        <w:t xml:space="preserve"> subscription data of a UE</w:t>
      </w:r>
    </w:p>
    <w:p w14:paraId="25E5C813" w14:textId="77777777" w:rsidR="00871114" w:rsidRPr="00533C32" w:rsidRDefault="00871114" w:rsidP="00871114">
      <w:pPr>
        <w:pStyle w:val="PL"/>
      </w:pPr>
      <w:r>
        <w:t xml:space="preserve">      operationId: QueryLcsPrivacy</w:t>
      </w:r>
      <w:r w:rsidRPr="00533C32">
        <w:t>Data</w:t>
      </w:r>
    </w:p>
    <w:p w14:paraId="7B394B14" w14:textId="77777777" w:rsidR="00871114" w:rsidRPr="00533C32" w:rsidRDefault="00871114" w:rsidP="00871114">
      <w:pPr>
        <w:pStyle w:val="PL"/>
      </w:pPr>
      <w:r w:rsidRPr="00533C32">
        <w:t xml:space="preserve">      tags:</w:t>
      </w:r>
    </w:p>
    <w:p w14:paraId="600237B9" w14:textId="77777777" w:rsidR="00871114" w:rsidRPr="00533C32" w:rsidRDefault="00871114" w:rsidP="00871114">
      <w:pPr>
        <w:pStyle w:val="PL"/>
      </w:pPr>
      <w:r>
        <w:t xml:space="preserve">        - LCS Privacy</w:t>
      </w:r>
      <w:r w:rsidRPr="00533C32">
        <w:t xml:space="preserve"> Subscription Data</w:t>
      </w:r>
    </w:p>
    <w:p w14:paraId="50209EFB" w14:textId="77777777" w:rsidR="00871114" w:rsidRPr="00533C32" w:rsidRDefault="00871114" w:rsidP="00871114">
      <w:pPr>
        <w:pStyle w:val="PL"/>
      </w:pPr>
      <w:r w:rsidRPr="00533C32">
        <w:t xml:space="preserve">      parameters:</w:t>
      </w:r>
    </w:p>
    <w:p w14:paraId="0E7FD6CF" w14:textId="77777777" w:rsidR="00871114" w:rsidRPr="00533C32" w:rsidRDefault="00871114" w:rsidP="00871114">
      <w:pPr>
        <w:pStyle w:val="PL"/>
      </w:pPr>
      <w:r w:rsidRPr="00533C32">
        <w:t xml:space="preserve">        - name: ueId</w:t>
      </w:r>
    </w:p>
    <w:p w14:paraId="59606B96" w14:textId="77777777" w:rsidR="00871114" w:rsidRPr="00533C32" w:rsidRDefault="00871114" w:rsidP="00871114">
      <w:pPr>
        <w:pStyle w:val="PL"/>
      </w:pPr>
      <w:r w:rsidRPr="00533C32">
        <w:t xml:space="preserve">          in: path</w:t>
      </w:r>
    </w:p>
    <w:p w14:paraId="630C2FA8" w14:textId="77777777" w:rsidR="00871114" w:rsidRPr="00533C32" w:rsidRDefault="00871114" w:rsidP="00871114">
      <w:pPr>
        <w:pStyle w:val="PL"/>
      </w:pPr>
      <w:r w:rsidRPr="00533C32">
        <w:t xml:space="preserve">          description: UE id</w:t>
      </w:r>
    </w:p>
    <w:p w14:paraId="658D3BE3" w14:textId="77777777" w:rsidR="00871114" w:rsidRPr="00533C32" w:rsidRDefault="00871114" w:rsidP="00871114">
      <w:pPr>
        <w:pStyle w:val="PL"/>
      </w:pPr>
      <w:r w:rsidRPr="00533C32">
        <w:t xml:space="preserve">          required: true</w:t>
      </w:r>
    </w:p>
    <w:p w14:paraId="763F56F7" w14:textId="77777777" w:rsidR="00871114" w:rsidRPr="00533C32" w:rsidRDefault="00871114" w:rsidP="00871114">
      <w:pPr>
        <w:pStyle w:val="PL"/>
      </w:pPr>
      <w:r w:rsidRPr="00533C32">
        <w:t xml:space="preserve">          schema:</w:t>
      </w:r>
    </w:p>
    <w:p w14:paraId="76F84A52" w14:textId="77777777" w:rsidR="00871114" w:rsidRPr="00533C32" w:rsidRDefault="00871114" w:rsidP="00871114">
      <w:pPr>
        <w:pStyle w:val="PL"/>
      </w:pPr>
      <w:r w:rsidRPr="00533C32">
        <w:t xml:space="preserve">            $ref: 'TS29571_CommonData.yaml#/components/schemas/VarUeId'</w:t>
      </w:r>
    </w:p>
    <w:p w14:paraId="2E483117" w14:textId="6BF4C3CC" w:rsidR="00871114" w:rsidRPr="00533C32" w:rsidDel="00871114" w:rsidRDefault="00871114" w:rsidP="00871114">
      <w:pPr>
        <w:pStyle w:val="PL"/>
        <w:rPr>
          <w:del w:id="31" w:author="CT#87e lqf R0" w:date="2020-03-24T17:22:00Z"/>
        </w:rPr>
      </w:pPr>
      <w:del w:id="32" w:author="CT#87e lqf R0" w:date="2020-03-24T17:22:00Z">
        <w:r w:rsidRPr="00533C32" w:rsidDel="00871114">
          <w:delText xml:space="preserve">        - name: servingPlmnId</w:delText>
        </w:r>
      </w:del>
    </w:p>
    <w:p w14:paraId="228FF83A" w14:textId="280854EF" w:rsidR="00871114" w:rsidRPr="00533C32" w:rsidDel="00871114" w:rsidRDefault="00871114" w:rsidP="00871114">
      <w:pPr>
        <w:pStyle w:val="PL"/>
        <w:rPr>
          <w:del w:id="33" w:author="CT#87e lqf R0" w:date="2020-03-24T17:22:00Z"/>
        </w:rPr>
      </w:pPr>
      <w:del w:id="34" w:author="CT#87e lqf R0" w:date="2020-03-24T17:22:00Z">
        <w:r w:rsidRPr="00533C32" w:rsidDel="00871114">
          <w:delText xml:space="preserve">          in: path</w:delText>
        </w:r>
      </w:del>
    </w:p>
    <w:p w14:paraId="08329DBE" w14:textId="7211AA4B" w:rsidR="00871114" w:rsidRPr="00533C32" w:rsidDel="00871114" w:rsidRDefault="00871114" w:rsidP="00871114">
      <w:pPr>
        <w:pStyle w:val="PL"/>
        <w:rPr>
          <w:del w:id="35" w:author="CT#87e lqf R0" w:date="2020-03-24T17:22:00Z"/>
        </w:rPr>
      </w:pPr>
      <w:del w:id="36" w:author="CT#87e lqf R0" w:date="2020-03-24T17:22:00Z">
        <w:r w:rsidRPr="00533C32" w:rsidDel="00871114">
          <w:delText xml:space="preserve">          description: PLMN ID</w:delText>
        </w:r>
      </w:del>
    </w:p>
    <w:p w14:paraId="18DA3F3E" w14:textId="2ABEFCE7" w:rsidR="00871114" w:rsidRPr="00533C32" w:rsidDel="00871114" w:rsidRDefault="00871114" w:rsidP="00871114">
      <w:pPr>
        <w:pStyle w:val="PL"/>
        <w:rPr>
          <w:del w:id="37" w:author="CT#87e lqf R0" w:date="2020-03-24T17:22:00Z"/>
        </w:rPr>
      </w:pPr>
      <w:del w:id="38" w:author="CT#87e lqf R0" w:date="2020-03-24T17:22:00Z">
        <w:r w:rsidRPr="00533C32" w:rsidDel="00871114">
          <w:delText xml:space="preserve">          required: true</w:delText>
        </w:r>
      </w:del>
    </w:p>
    <w:p w14:paraId="07B8F05D" w14:textId="7BF8F4EB" w:rsidR="00871114" w:rsidRPr="00533C32" w:rsidDel="00871114" w:rsidRDefault="00871114" w:rsidP="00871114">
      <w:pPr>
        <w:pStyle w:val="PL"/>
        <w:rPr>
          <w:del w:id="39" w:author="CT#87e lqf R0" w:date="2020-03-24T17:22:00Z"/>
        </w:rPr>
      </w:pPr>
      <w:del w:id="40" w:author="CT#87e lqf R0" w:date="2020-03-24T17:22:00Z">
        <w:r w:rsidRPr="00533C32" w:rsidDel="00871114">
          <w:delText xml:space="preserve">          schema:</w:delText>
        </w:r>
      </w:del>
    </w:p>
    <w:p w14:paraId="5CE9D429" w14:textId="18D8D4C2" w:rsidR="00871114" w:rsidRPr="00533C32" w:rsidDel="00871114" w:rsidRDefault="00871114" w:rsidP="00871114">
      <w:pPr>
        <w:pStyle w:val="PL"/>
        <w:rPr>
          <w:del w:id="41" w:author="CT#87e lqf R0" w:date="2020-03-24T17:22:00Z"/>
        </w:rPr>
      </w:pPr>
      <w:del w:id="42" w:author="CT#87e lqf R0" w:date="2020-03-24T17:22:00Z">
        <w:r w:rsidRPr="00533C32" w:rsidDel="00871114">
          <w:delText xml:space="preserve">            $ref: '#/components/schemas/VarPlmnId'</w:delText>
        </w:r>
      </w:del>
    </w:p>
    <w:p w14:paraId="117D0177" w14:textId="77777777" w:rsidR="00871114" w:rsidRPr="00533C32" w:rsidRDefault="00871114" w:rsidP="00871114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- name: fields</w:t>
      </w:r>
    </w:p>
    <w:p w14:paraId="03ADDA2C" w14:textId="77777777" w:rsidR="00871114" w:rsidRPr="00533C32" w:rsidRDefault="00871114" w:rsidP="00871114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in: query</w:t>
      </w:r>
    </w:p>
    <w:p w14:paraId="3F977658" w14:textId="77777777" w:rsidR="00871114" w:rsidRPr="00533C32" w:rsidRDefault="00871114" w:rsidP="00871114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description: attributes to be retrieved</w:t>
      </w:r>
    </w:p>
    <w:p w14:paraId="30A3D5D4" w14:textId="77777777" w:rsidR="00871114" w:rsidRPr="00533C32" w:rsidRDefault="00871114" w:rsidP="00871114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required: false</w:t>
      </w:r>
    </w:p>
    <w:p w14:paraId="184EE0E9" w14:textId="77777777" w:rsidR="00871114" w:rsidRPr="00533C32" w:rsidRDefault="00871114" w:rsidP="00871114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schema:</w:t>
      </w:r>
    </w:p>
    <w:p w14:paraId="25171BA5" w14:textId="77777777" w:rsidR="00871114" w:rsidRPr="00533C32" w:rsidRDefault="00871114" w:rsidP="00871114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  type: array</w:t>
      </w:r>
    </w:p>
    <w:p w14:paraId="028C49FC" w14:textId="77777777" w:rsidR="00871114" w:rsidRPr="00533C32" w:rsidRDefault="00871114" w:rsidP="00871114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  items:</w:t>
      </w:r>
    </w:p>
    <w:p w14:paraId="5AFEEF22" w14:textId="77777777" w:rsidR="00871114" w:rsidRPr="00533C32" w:rsidRDefault="00871114" w:rsidP="00871114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    type: string</w:t>
      </w:r>
    </w:p>
    <w:p w14:paraId="0128DA1A" w14:textId="77777777" w:rsidR="00871114" w:rsidRPr="00533C32" w:rsidRDefault="00871114" w:rsidP="00871114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  minItems: 1</w:t>
      </w:r>
    </w:p>
    <w:p w14:paraId="1743CD66" w14:textId="77777777" w:rsidR="00871114" w:rsidRPr="00533C32" w:rsidRDefault="00871114" w:rsidP="00871114">
      <w:pPr>
        <w:pStyle w:val="PL"/>
      </w:pPr>
      <w:r w:rsidRPr="00533C32">
        <w:t xml:space="preserve">          style: form</w:t>
      </w:r>
    </w:p>
    <w:p w14:paraId="1F2B6D24" w14:textId="77777777" w:rsidR="00871114" w:rsidRPr="00533C32" w:rsidRDefault="00871114" w:rsidP="00871114">
      <w:pPr>
        <w:pStyle w:val="PL"/>
        <w:rPr>
          <w:lang w:eastAsia="zh-CN"/>
        </w:rPr>
      </w:pPr>
      <w:r w:rsidRPr="00533C32">
        <w:t xml:space="preserve">          explode: false</w:t>
      </w:r>
    </w:p>
    <w:p w14:paraId="6006CE10" w14:textId="77777777" w:rsidR="00871114" w:rsidRPr="00533C32" w:rsidRDefault="00871114" w:rsidP="00871114">
      <w:pPr>
        <w:pStyle w:val="PL"/>
      </w:pPr>
      <w:r w:rsidRPr="00533C32">
        <w:t xml:space="preserve">        - name: supported-features</w:t>
      </w:r>
    </w:p>
    <w:p w14:paraId="001C250E" w14:textId="77777777" w:rsidR="00871114" w:rsidRPr="00533C32" w:rsidRDefault="00871114" w:rsidP="00871114">
      <w:pPr>
        <w:pStyle w:val="PL"/>
      </w:pPr>
      <w:r w:rsidRPr="00533C32">
        <w:t xml:space="preserve">          in: query</w:t>
      </w:r>
    </w:p>
    <w:p w14:paraId="52C62ECD" w14:textId="77777777" w:rsidR="00871114" w:rsidRPr="00533C32" w:rsidRDefault="00871114" w:rsidP="00871114">
      <w:pPr>
        <w:pStyle w:val="PL"/>
      </w:pPr>
      <w:r w:rsidRPr="00533C32">
        <w:t xml:space="preserve">          description: Supported Features</w:t>
      </w:r>
    </w:p>
    <w:p w14:paraId="17FE4877" w14:textId="77777777" w:rsidR="00871114" w:rsidRPr="00533C32" w:rsidRDefault="00871114" w:rsidP="00871114">
      <w:pPr>
        <w:pStyle w:val="PL"/>
      </w:pPr>
      <w:r w:rsidRPr="00533C32">
        <w:t xml:space="preserve">          schema:</w:t>
      </w:r>
    </w:p>
    <w:p w14:paraId="112EC4DD" w14:textId="77777777" w:rsidR="00871114" w:rsidRPr="00533C32" w:rsidRDefault="00871114" w:rsidP="00871114">
      <w:pPr>
        <w:pStyle w:val="PL"/>
        <w:rPr>
          <w:lang w:eastAsia="zh-CN"/>
        </w:rPr>
      </w:pPr>
      <w:r w:rsidRPr="00533C32">
        <w:t xml:space="preserve">             $ref: 'TS29571_CommonData.yaml#/components/schemas/SupportedFeatures'</w:t>
      </w:r>
    </w:p>
    <w:p w14:paraId="4A431EA3" w14:textId="77777777" w:rsidR="00871114" w:rsidRPr="00533C32" w:rsidRDefault="00871114" w:rsidP="00871114">
      <w:pPr>
        <w:pStyle w:val="PL"/>
      </w:pPr>
      <w:r w:rsidRPr="00533C32">
        <w:t xml:space="preserve">        - name: If-None-Match</w:t>
      </w:r>
    </w:p>
    <w:p w14:paraId="0BFB3094" w14:textId="77777777" w:rsidR="00871114" w:rsidRPr="00533C32" w:rsidRDefault="00871114" w:rsidP="00871114">
      <w:pPr>
        <w:pStyle w:val="PL"/>
      </w:pPr>
      <w:r w:rsidRPr="00533C32">
        <w:t xml:space="preserve">          in: header</w:t>
      </w:r>
    </w:p>
    <w:p w14:paraId="3E835DAE" w14:textId="77777777" w:rsidR="00871114" w:rsidRPr="00533C32" w:rsidRDefault="00871114" w:rsidP="00871114">
      <w:pPr>
        <w:pStyle w:val="PL"/>
      </w:pPr>
      <w:r w:rsidRPr="00533C32">
        <w:t xml:space="preserve">          description: Validator for conditional requests, as described in RFC 7232, 3.2</w:t>
      </w:r>
    </w:p>
    <w:p w14:paraId="50ADB3BA" w14:textId="77777777" w:rsidR="00871114" w:rsidRPr="00533C32" w:rsidRDefault="00871114" w:rsidP="00871114">
      <w:pPr>
        <w:pStyle w:val="PL"/>
      </w:pPr>
      <w:r w:rsidRPr="00533C32">
        <w:t xml:space="preserve">          schema:</w:t>
      </w:r>
    </w:p>
    <w:p w14:paraId="32D4C668" w14:textId="77777777" w:rsidR="00871114" w:rsidRPr="00533C32" w:rsidRDefault="00871114" w:rsidP="00871114">
      <w:pPr>
        <w:pStyle w:val="PL"/>
      </w:pPr>
      <w:r w:rsidRPr="00533C32">
        <w:t xml:space="preserve">            type: string</w:t>
      </w:r>
    </w:p>
    <w:p w14:paraId="27CC4379" w14:textId="77777777" w:rsidR="00871114" w:rsidRPr="00533C32" w:rsidRDefault="00871114" w:rsidP="00871114">
      <w:pPr>
        <w:pStyle w:val="PL"/>
      </w:pPr>
      <w:r w:rsidRPr="00533C32">
        <w:t xml:space="preserve">        - name: If-Modified-Since</w:t>
      </w:r>
    </w:p>
    <w:p w14:paraId="62453B91" w14:textId="77777777" w:rsidR="00871114" w:rsidRPr="00533C32" w:rsidRDefault="00871114" w:rsidP="00871114">
      <w:pPr>
        <w:pStyle w:val="PL"/>
      </w:pPr>
      <w:r w:rsidRPr="00533C32">
        <w:t xml:space="preserve">          in: header</w:t>
      </w:r>
    </w:p>
    <w:p w14:paraId="150B15E0" w14:textId="77777777" w:rsidR="00871114" w:rsidRPr="00533C32" w:rsidRDefault="00871114" w:rsidP="00871114">
      <w:pPr>
        <w:pStyle w:val="PL"/>
      </w:pPr>
      <w:r w:rsidRPr="00533C32">
        <w:t xml:space="preserve">          description: Validator for conditional requests, as described in RFC 7232, 3.3</w:t>
      </w:r>
    </w:p>
    <w:p w14:paraId="6552F0F0" w14:textId="77777777" w:rsidR="00871114" w:rsidRPr="00533C32" w:rsidRDefault="00871114" w:rsidP="00871114">
      <w:pPr>
        <w:pStyle w:val="PL"/>
      </w:pPr>
      <w:r w:rsidRPr="00533C32">
        <w:t xml:space="preserve">          schema:</w:t>
      </w:r>
    </w:p>
    <w:p w14:paraId="39F21ABA" w14:textId="77777777" w:rsidR="00871114" w:rsidRPr="00533C32" w:rsidRDefault="00871114" w:rsidP="00871114">
      <w:pPr>
        <w:pStyle w:val="PL"/>
        <w:rPr>
          <w:lang w:eastAsia="zh-CN"/>
        </w:rPr>
      </w:pPr>
      <w:r w:rsidRPr="00533C32">
        <w:t xml:space="preserve">            type: string</w:t>
      </w:r>
    </w:p>
    <w:p w14:paraId="17F82EDC" w14:textId="77777777" w:rsidR="00871114" w:rsidRPr="00533C32" w:rsidRDefault="00871114" w:rsidP="00871114">
      <w:pPr>
        <w:pStyle w:val="PL"/>
      </w:pPr>
      <w:r w:rsidRPr="00533C32">
        <w:t xml:space="preserve">      responses:</w:t>
      </w:r>
    </w:p>
    <w:p w14:paraId="272A66DF" w14:textId="77777777" w:rsidR="00871114" w:rsidRPr="00533C32" w:rsidRDefault="00871114" w:rsidP="00871114">
      <w:pPr>
        <w:pStyle w:val="PL"/>
      </w:pPr>
      <w:r w:rsidRPr="00533C32">
        <w:t xml:space="preserve">        '200':</w:t>
      </w:r>
    </w:p>
    <w:p w14:paraId="20B92E4A" w14:textId="77777777" w:rsidR="00871114" w:rsidRPr="00533C32" w:rsidRDefault="00871114" w:rsidP="00871114">
      <w:pPr>
        <w:pStyle w:val="PL"/>
      </w:pPr>
      <w:r w:rsidRPr="00533C32">
        <w:t xml:space="preserve">          description: Expected response to a valid request</w:t>
      </w:r>
    </w:p>
    <w:p w14:paraId="7B3185FA" w14:textId="77777777" w:rsidR="00871114" w:rsidRPr="00533C32" w:rsidRDefault="00871114" w:rsidP="00871114">
      <w:pPr>
        <w:pStyle w:val="PL"/>
      </w:pPr>
      <w:r w:rsidRPr="00533C32">
        <w:t xml:space="preserve">          content:</w:t>
      </w:r>
    </w:p>
    <w:p w14:paraId="35EDB165" w14:textId="77777777" w:rsidR="00871114" w:rsidRPr="00533C32" w:rsidRDefault="00871114" w:rsidP="00871114">
      <w:pPr>
        <w:pStyle w:val="PL"/>
      </w:pPr>
      <w:r w:rsidRPr="00533C32">
        <w:t xml:space="preserve">            application/json:</w:t>
      </w:r>
    </w:p>
    <w:p w14:paraId="7ABB46FB" w14:textId="77777777" w:rsidR="00871114" w:rsidRPr="00533C32" w:rsidRDefault="00871114" w:rsidP="00871114">
      <w:pPr>
        <w:pStyle w:val="PL"/>
        <w:rPr>
          <w:lang w:eastAsia="zh-CN"/>
        </w:rPr>
      </w:pPr>
      <w:r w:rsidRPr="00533C32">
        <w:t xml:space="preserve">              schema:</w:t>
      </w:r>
    </w:p>
    <w:p w14:paraId="7D9EFC79" w14:textId="77777777" w:rsidR="00871114" w:rsidRPr="00533C32" w:rsidRDefault="00871114" w:rsidP="00871114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      type: array</w:t>
      </w:r>
    </w:p>
    <w:p w14:paraId="5748A05F" w14:textId="77777777" w:rsidR="00871114" w:rsidRPr="00533C32" w:rsidRDefault="00871114" w:rsidP="00871114">
      <w:pPr>
        <w:pStyle w:val="PL"/>
        <w:rPr>
          <w:lang w:eastAsia="zh-CN"/>
        </w:rPr>
      </w:pPr>
      <w:r w:rsidRPr="00533C32">
        <w:rPr>
          <w:lang w:eastAsia="zh-CN"/>
        </w:rPr>
        <w:lastRenderedPageBreak/>
        <w:t xml:space="preserve">                items:</w:t>
      </w:r>
    </w:p>
    <w:p w14:paraId="183D4471" w14:textId="77777777" w:rsidR="00871114" w:rsidRPr="00533C32" w:rsidRDefault="00871114" w:rsidP="00871114">
      <w:pPr>
        <w:pStyle w:val="PL"/>
        <w:rPr>
          <w:lang w:eastAsia="zh-CN"/>
        </w:rPr>
      </w:pPr>
      <w:r w:rsidRPr="00533C32">
        <w:t xml:space="preserve">                </w:t>
      </w:r>
      <w:r w:rsidRPr="00533C32">
        <w:rPr>
          <w:lang w:eastAsia="zh-CN"/>
        </w:rPr>
        <w:t xml:space="preserve">  </w:t>
      </w:r>
      <w:r w:rsidRPr="00533C32">
        <w:t>$ref: '#/components/schemas/</w:t>
      </w:r>
      <w:r>
        <w:t>LcsPrivacyData</w:t>
      </w:r>
      <w:r w:rsidRPr="00533C32">
        <w:t>'</w:t>
      </w:r>
    </w:p>
    <w:p w14:paraId="0177540F" w14:textId="77777777" w:rsidR="00871114" w:rsidRPr="00533C32" w:rsidRDefault="00871114" w:rsidP="00871114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      minItems: 1</w:t>
      </w:r>
    </w:p>
    <w:p w14:paraId="59E06EFB" w14:textId="77777777" w:rsidR="00871114" w:rsidRPr="00533C32" w:rsidRDefault="00871114" w:rsidP="00871114">
      <w:pPr>
        <w:pStyle w:val="PL"/>
      </w:pPr>
      <w:r w:rsidRPr="00533C32">
        <w:t xml:space="preserve">          headers:</w:t>
      </w:r>
    </w:p>
    <w:p w14:paraId="120E817B" w14:textId="77777777" w:rsidR="00871114" w:rsidRPr="00533C32" w:rsidRDefault="00871114" w:rsidP="00871114">
      <w:pPr>
        <w:pStyle w:val="PL"/>
      </w:pPr>
      <w:r w:rsidRPr="00533C32">
        <w:t xml:space="preserve">            Cache-Control:</w:t>
      </w:r>
    </w:p>
    <w:p w14:paraId="518A1902" w14:textId="77777777" w:rsidR="00871114" w:rsidRPr="00533C32" w:rsidRDefault="00871114" w:rsidP="00871114">
      <w:pPr>
        <w:pStyle w:val="PL"/>
      </w:pPr>
      <w:r w:rsidRPr="00533C32">
        <w:t xml:space="preserve">              description: Cache-Control containing max-age, as described in RFC 7234, 5.2</w:t>
      </w:r>
    </w:p>
    <w:p w14:paraId="39EE4CF3" w14:textId="77777777" w:rsidR="00871114" w:rsidRPr="00533C32" w:rsidRDefault="00871114" w:rsidP="00871114">
      <w:pPr>
        <w:pStyle w:val="PL"/>
      </w:pPr>
      <w:r w:rsidRPr="00533C32">
        <w:t xml:space="preserve">              schema:</w:t>
      </w:r>
    </w:p>
    <w:p w14:paraId="060ADD59" w14:textId="77777777" w:rsidR="00871114" w:rsidRPr="00533C32" w:rsidRDefault="00871114" w:rsidP="00871114">
      <w:pPr>
        <w:pStyle w:val="PL"/>
      </w:pPr>
      <w:r w:rsidRPr="00533C32">
        <w:t xml:space="preserve">                type: string</w:t>
      </w:r>
    </w:p>
    <w:p w14:paraId="69DA555A" w14:textId="77777777" w:rsidR="00871114" w:rsidRPr="00533C32" w:rsidRDefault="00871114" w:rsidP="00871114">
      <w:pPr>
        <w:pStyle w:val="PL"/>
      </w:pPr>
      <w:r w:rsidRPr="00533C32">
        <w:t xml:space="preserve">            ETag:</w:t>
      </w:r>
    </w:p>
    <w:p w14:paraId="78095C79" w14:textId="77777777" w:rsidR="00871114" w:rsidRPr="00533C32" w:rsidRDefault="00871114" w:rsidP="00871114">
      <w:pPr>
        <w:pStyle w:val="PL"/>
      </w:pPr>
      <w:r w:rsidRPr="00533C32">
        <w:t xml:space="preserve">              description: Entity Tag, containing a strong validator, as described in RFC 7232, 2.3</w:t>
      </w:r>
    </w:p>
    <w:p w14:paraId="1A2D74B0" w14:textId="77777777" w:rsidR="00871114" w:rsidRPr="00533C32" w:rsidRDefault="00871114" w:rsidP="00871114">
      <w:pPr>
        <w:pStyle w:val="PL"/>
      </w:pPr>
      <w:r w:rsidRPr="00533C32">
        <w:t xml:space="preserve">              schema:</w:t>
      </w:r>
    </w:p>
    <w:p w14:paraId="5CE2389C" w14:textId="77777777" w:rsidR="00871114" w:rsidRPr="00533C32" w:rsidRDefault="00871114" w:rsidP="00871114">
      <w:pPr>
        <w:pStyle w:val="PL"/>
      </w:pPr>
      <w:r w:rsidRPr="00533C32">
        <w:t xml:space="preserve">                type: string</w:t>
      </w:r>
    </w:p>
    <w:p w14:paraId="6DA2AD1C" w14:textId="77777777" w:rsidR="00871114" w:rsidRPr="00533C32" w:rsidRDefault="00871114" w:rsidP="00871114">
      <w:pPr>
        <w:pStyle w:val="PL"/>
      </w:pPr>
      <w:r w:rsidRPr="00533C32">
        <w:t xml:space="preserve">            Last-Modified:</w:t>
      </w:r>
    </w:p>
    <w:p w14:paraId="14D7EF5B" w14:textId="77777777" w:rsidR="00871114" w:rsidRPr="00533C32" w:rsidRDefault="00871114" w:rsidP="00871114">
      <w:pPr>
        <w:pStyle w:val="PL"/>
      </w:pPr>
      <w:r w:rsidRPr="00533C32">
        <w:t xml:space="preserve">              description: Timestamp for last modification of the resource, as described in RFC 7232, 2.2</w:t>
      </w:r>
    </w:p>
    <w:p w14:paraId="3B0623FE" w14:textId="77777777" w:rsidR="00871114" w:rsidRPr="00533C32" w:rsidRDefault="00871114" w:rsidP="00871114">
      <w:pPr>
        <w:pStyle w:val="PL"/>
      </w:pPr>
      <w:r w:rsidRPr="00533C32">
        <w:t xml:space="preserve">              schema:</w:t>
      </w:r>
    </w:p>
    <w:p w14:paraId="759F8802" w14:textId="77777777" w:rsidR="00871114" w:rsidRPr="00533C32" w:rsidRDefault="00871114" w:rsidP="00871114">
      <w:pPr>
        <w:pStyle w:val="PL"/>
      </w:pPr>
      <w:r w:rsidRPr="00533C32">
        <w:t xml:space="preserve">                type: string</w:t>
      </w:r>
    </w:p>
    <w:p w14:paraId="0431B289" w14:textId="77777777" w:rsidR="00871114" w:rsidRPr="00533C32" w:rsidRDefault="00871114" w:rsidP="00871114">
      <w:pPr>
        <w:pStyle w:val="PL"/>
      </w:pPr>
      <w:r w:rsidRPr="00533C32">
        <w:t xml:space="preserve">        default:</w:t>
      </w:r>
    </w:p>
    <w:p w14:paraId="019AE45A" w14:textId="77777777" w:rsidR="00871114" w:rsidRPr="00533C32" w:rsidRDefault="00871114" w:rsidP="00871114">
      <w:pPr>
        <w:pStyle w:val="PL"/>
      </w:pPr>
      <w:r w:rsidRPr="00533C32">
        <w:t xml:space="preserve">          description: Unexpected error</w:t>
      </w:r>
    </w:p>
    <w:p w14:paraId="2E36F51D" w14:textId="77777777" w:rsidR="00871114" w:rsidRPr="00533C32" w:rsidRDefault="00871114" w:rsidP="00871114">
      <w:pPr>
        <w:pStyle w:val="PL"/>
      </w:pPr>
      <w:r w:rsidRPr="00533C32">
        <w:t xml:space="preserve">          content:</w:t>
      </w:r>
    </w:p>
    <w:p w14:paraId="0D6617A8" w14:textId="77777777" w:rsidR="00871114" w:rsidRPr="00533C32" w:rsidRDefault="00871114" w:rsidP="00871114">
      <w:pPr>
        <w:pStyle w:val="PL"/>
      </w:pPr>
      <w:r w:rsidRPr="00533C32">
        <w:t xml:space="preserve">            application/problem+json:</w:t>
      </w:r>
    </w:p>
    <w:p w14:paraId="20A636E7" w14:textId="77777777" w:rsidR="00871114" w:rsidRPr="00533C32" w:rsidRDefault="00871114" w:rsidP="00871114">
      <w:pPr>
        <w:pStyle w:val="PL"/>
      </w:pPr>
      <w:r w:rsidRPr="00533C32">
        <w:t xml:space="preserve">              schema:</w:t>
      </w:r>
    </w:p>
    <w:p w14:paraId="2394F3DB" w14:textId="77777777" w:rsidR="00871114" w:rsidRDefault="00871114" w:rsidP="00871114">
      <w:pPr>
        <w:pStyle w:val="PL"/>
      </w:pPr>
      <w:r w:rsidRPr="00533C32">
        <w:t xml:space="preserve">                $ref: 'TS29571_CommonData.yaml#/components/schemas/ProblemDetails'</w:t>
      </w:r>
    </w:p>
    <w:p w14:paraId="76234FEE" w14:textId="4BDF528D" w:rsidR="00871114" w:rsidRPr="00871114" w:rsidRDefault="00871114">
      <w:pPr>
        <w:rPr>
          <w:b/>
          <w:i/>
          <w:noProof/>
          <w:color w:val="0070C0"/>
          <w:lang w:eastAsia="zh-CN"/>
        </w:rPr>
      </w:pPr>
      <w:r>
        <w:rPr>
          <w:b/>
          <w:i/>
          <w:noProof/>
          <w:color w:val="0070C0"/>
          <w:lang w:eastAsia="zh-CN"/>
        </w:rPr>
        <w:t>&lt;***Text skipped for clarity***&gt;</w:t>
      </w:r>
    </w:p>
    <w:p w14:paraId="7B28E5AE" w14:textId="77777777" w:rsidR="00CB607F" w:rsidRDefault="00CB607F" w:rsidP="00CB607F">
      <w:pPr>
        <w:jc w:val="center"/>
        <w:rPr>
          <w:noProof/>
        </w:rPr>
      </w:pPr>
      <w:r w:rsidRPr="00964AD4">
        <w:rPr>
          <w:noProof/>
          <w:sz w:val="24"/>
          <w:szCs w:val="24"/>
          <w:highlight w:val="yellow"/>
          <w:lang w:eastAsia="zh-CN"/>
        </w:rPr>
        <w:t>*************************The end of changes*************************</w:t>
      </w:r>
    </w:p>
    <w:sectPr w:rsidR="00CB607F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E4CEA" w14:textId="77777777" w:rsidR="00CD1174" w:rsidRDefault="00CD1174">
      <w:r>
        <w:separator/>
      </w:r>
    </w:p>
  </w:endnote>
  <w:endnote w:type="continuationSeparator" w:id="0">
    <w:p w14:paraId="34DAE79C" w14:textId="77777777" w:rsidR="00CD1174" w:rsidRDefault="00CD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CB43A" w14:textId="77777777" w:rsidR="00CD1174" w:rsidRDefault="00CD1174">
      <w:r>
        <w:separator/>
      </w:r>
    </w:p>
  </w:footnote>
  <w:footnote w:type="continuationSeparator" w:id="0">
    <w:p w14:paraId="5A07DD4F" w14:textId="77777777" w:rsidR="00CD1174" w:rsidRDefault="00CD1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1F44B" w14:textId="77777777" w:rsidR="00577C18" w:rsidRDefault="00577C1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5E23E" w14:textId="77777777" w:rsidR="00577C18" w:rsidRDefault="00577C1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BD59D" w14:textId="77777777" w:rsidR="00577C18" w:rsidRDefault="00577C1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E7394" w14:textId="77777777" w:rsidR="00577C18" w:rsidRDefault="00577C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A41E8"/>
    <w:multiLevelType w:val="hybridMultilevel"/>
    <w:tmpl w:val="9A203100"/>
    <w:lvl w:ilvl="0" w:tplc="46AEE9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4F0B192E"/>
    <w:multiLevelType w:val="hybridMultilevel"/>
    <w:tmpl w:val="7BC821C0"/>
    <w:lvl w:ilvl="0" w:tplc="E1725AD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54191C77"/>
    <w:multiLevelType w:val="hybridMultilevel"/>
    <w:tmpl w:val="01CEB04C"/>
    <w:lvl w:ilvl="0" w:tplc="EB247C60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T#87e lqf R0">
    <w15:presenceInfo w15:providerId="None" w15:userId="CT#87e lqf R0"/>
  </w15:person>
  <w15:person w15:author="CT#87e lqf R1">
    <w15:presenceInfo w15:providerId="None" w15:userId="CT#87e lqf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4FF"/>
    <w:rsid w:val="000171BB"/>
    <w:rsid w:val="00017A37"/>
    <w:rsid w:val="00022E4A"/>
    <w:rsid w:val="000353E9"/>
    <w:rsid w:val="000420C5"/>
    <w:rsid w:val="00061848"/>
    <w:rsid w:val="000A1F6F"/>
    <w:rsid w:val="000A6394"/>
    <w:rsid w:val="000B0244"/>
    <w:rsid w:val="000B1FDB"/>
    <w:rsid w:val="000B7FED"/>
    <w:rsid w:val="000C038A"/>
    <w:rsid w:val="000C6598"/>
    <w:rsid w:val="000C710D"/>
    <w:rsid w:val="000F6F83"/>
    <w:rsid w:val="001052D7"/>
    <w:rsid w:val="0012766D"/>
    <w:rsid w:val="00145D43"/>
    <w:rsid w:val="0017266D"/>
    <w:rsid w:val="001751F3"/>
    <w:rsid w:val="0018063A"/>
    <w:rsid w:val="00192C46"/>
    <w:rsid w:val="00193DB4"/>
    <w:rsid w:val="00195365"/>
    <w:rsid w:val="001A08B3"/>
    <w:rsid w:val="001A7B60"/>
    <w:rsid w:val="001B52F0"/>
    <w:rsid w:val="001B69E3"/>
    <w:rsid w:val="001B7A65"/>
    <w:rsid w:val="001C3AD2"/>
    <w:rsid w:val="001D7AF6"/>
    <w:rsid w:val="001E41F3"/>
    <w:rsid w:val="00202507"/>
    <w:rsid w:val="00206709"/>
    <w:rsid w:val="002070C7"/>
    <w:rsid w:val="00211045"/>
    <w:rsid w:val="00220C50"/>
    <w:rsid w:val="002264C8"/>
    <w:rsid w:val="00241E06"/>
    <w:rsid w:val="002441EC"/>
    <w:rsid w:val="0026004D"/>
    <w:rsid w:val="002640DD"/>
    <w:rsid w:val="00273C27"/>
    <w:rsid w:val="00275D12"/>
    <w:rsid w:val="00284FEB"/>
    <w:rsid w:val="002860C4"/>
    <w:rsid w:val="002B5741"/>
    <w:rsid w:val="002C15B7"/>
    <w:rsid w:val="002E5381"/>
    <w:rsid w:val="002E67DF"/>
    <w:rsid w:val="002E6DB5"/>
    <w:rsid w:val="00302CC9"/>
    <w:rsid w:val="00305409"/>
    <w:rsid w:val="00310F60"/>
    <w:rsid w:val="003150A8"/>
    <w:rsid w:val="00321F04"/>
    <w:rsid w:val="00341352"/>
    <w:rsid w:val="0035311B"/>
    <w:rsid w:val="00354D14"/>
    <w:rsid w:val="00357484"/>
    <w:rsid w:val="003609EF"/>
    <w:rsid w:val="0036231A"/>
    <w:rsid w:val="00362E20"/>
    <w:rsid w:val="003710E4"/>
    <w:rsid w:val="00374DD4"/>
    <w:rsid w:val="00380749"/>
    <w:rsid w:val="003A1C21"/>
    <w:rsid w:val="003A68A8"/>
    <w:rsid w:val="003D639D"/>
    <w:rsid w:val="003E1A36"/>
    <w:rsid w:val="003E24BC"/>
    <w:rsid w:val="0040111B"/>
    <w:rsid w:val="00407B5B"/>
    <w:rsid w:val="00410371"/>
    <w:rsid w:val="00411F82"/>
    <w:rsid w:val="00413054"/>
    <w:rsid w:val="00417751"/>
    <w:rsid w:val="00423450"/>
    <w:rsid w:val="004242F1"/>
    <w:rsid w:val="00431514"/>
    <w:rsid w:val="00443A18"/>
    <w:rsid w:val="004469B7"/>
    <w:rsid w:val="004476DB"/>
    <w:rsid w:val="00451AE3"/>
    <w:rsid w:val="004666B2"/>
    <w:rsid w:val="00474110"/>
    <w:rsid w:val="00476816"/>
    <w:rsid w:val="004A5767"/>
    <w:rsid w:val="004B4583"/>
    <w:rsid w:val="004B481E"/>
    <w:rsid w:val="004B75B7"/>
    <w:rsid w:val="004C341A"/>
    <w:rsid w:val="004E1669"/>
    <w:rsid w:val="004F01E1"/>
    <w:rsid w:val="00506833"/>
    <w:rsid w:val="0050797C"/>
    <w:rsid w:val="00507FBE"/>
    <w:rsid w:val="0051580D"/>
    <w:rsid w:val="0052215A"/>
    <w:rsid w:val="00533630"/>
    <w:rsid w:val="00537BE6"/>
    <w:rsid w:val="00547111"/>
    <w:rsid w:val="00552656"/>
    <w:rsid w:val="00570453"/>
    <w:rsid w:val="005767F5"/>
    <w:rsid w:val="00577C18"/>
    <w:rsid w:val="00592D74"/>
    <w:rsid w:val="005936C8"/>
    <w:rsid w:val="005B5FC5"/>
    <w:rsid w:val="005C69D2"/>
    <w:rsid w:val="005D06BF"/>
    <w:rsid w:val="005E2C44"/>
    <w:rsid w:val="00602076"/>
    <w:rsid w:val="00610A64"/>
    <w:rsid w:val="00621188"/>
    <w:rsid w:val="006257ED"/>
    <w:rsid w:val="00653D6A"/>
    <w:rsid w:val="00661A4E"/>
    <w:rsid w:val="00664175"/>
    <w:rsid w:val="00692319"/>
    <w:rsid w:val="00692E88"/>
    <w:rsid w:val="00693B00"/>
    <w:rsid w:val="00695808"/>
    <w:rsid w:val="006A3253"/>
    <w:rsid w:val="006A3615"/>
    <w:rsid w:val="006B46FB"/>
    <w:rsid w:val="006B7E6D"/>
    <w:rsid w:val="006E21FB"/>
    <w:rsid w:val="006E27AB"/>
    <w:rsid w:val="006F2260"/>
    <w:rsid w:val="007047C8"/>
    <w:rsid w:val="007060F4"/>
    <w:rsid w:val="0070755A"/>
    <w:rsid w:val="00752313"/>
    <w:rsid w:val="00765058"/>
    <w:rsid w:val="00774812"/>
    <w:rsid w:val="00790FEA"/>
    <w:rsid w:val="00792342"/>
    <w:rsid w:val="007977A8"/>
    <w:rsid w:val="007A46F0"/>
    <w:rsid w:val="007A6651"/>
    <w:rsid w:val="007B512A"/>
    <w:rsid w:val="007B7C9A"/>
    <w:rsid w:val="007C2097"/>
    <w:rsid w:val="007D3452"/>
    <w:rsid w:val="007D6A07"/>
    <w:rsid w:val="007E1E8D"/>
    <w:rsid w:val="007F6981"/>
    <w:rsid w:val="007F7259"/>
    <w:rsid w:val="008040A8"/>
    <w:rsid w:val="008110D0"/>
    <w:rsid w:val="008279FA"/>
    <w:rsid w:val="00842F2B"/>
    <w:rsid w:val="008535DD"/>
    <w:rsid w:val="008626E7"/>
    <w:rsid w:val="00870EE7"/>
    <w:rsid w:val="00871114"/>
    <w:rsid w:val="00885D04"/>
    <w:rsid w:val="008863B9"/>
    <w:rsid w:val="008A16E5"/>
    <w:rsid w:val="008A45A6"/>
    <w:rsid w:val="008A55F5"/>
    <w:rsid w:val="008D4FE6"/>
    <w:rsid w:val="008E4FFD"/>
    <w:rsid w:val="008F193E"/>
    <w:rsid w:val="008F4A93"/>
    <w:rsid w:val="008F686C"/>
    <w:rsid w:val="008F68B0"/>
    <w:rsid w:val="00903962"/>
    <w:rsid w:val="00911734"/>
    <w:rsid w:val="00914754"/>
    <w:rsid w:val="009148DE"/>
    <w:rsid w:val="0093080A"/>
    <w:rsid w:val="00941E30"/>
    <w:rsid w:val="00947595"/>
    <w:rsid w:val="00955942"/>
    <w:rsid w:val="009777D9"/>
    <w:rsid w:val="00980C42"/>
    <w:rsid w:val="009907F6"/>
    <w:rsid w:val="00991B88"/>
    <w:rsid w:val="009A5753"/>
    <w:rsid w:val="009A579D"/>
    <w:rsid w:val="009B0675"/>
    <w:rsid w:val="009B29D7"/>
    <w:rsid w:val="009C7AC2"/>
    <w:rsid w:val="009E3297"/>
    <w:rsid w:val="009F645F"/>
    <w:rsid w:val="009F734F"/>
    <w:rsid w:val="00A01C40"/>
    <w:rsid w:val="00A0208F"/>
    <w:rsid w:val="00A055DF"/>
    <w:rsid w:val="00A1562F"/>
    <w:rsid w:val="00A246B6"/>
    <w:rsid w:val="00A27902"/>
    <w:rsid w:val="00A37901"/>
    <w:rsid w:val="00A47121"/>
    <w:rsid w:val="00A47E70"/>
    <w:rsid w:val="00A50CF0"/>
    <w:rsid w:val="00A66BCC"/>
    <w:rsid w:val="00A7671C"/>
    <w:rsid w:val="00A77F7B"/>
    <w:rsid w:val="00A815F9"/>
    <w:rsid w:val="00A93FA3"/>
    <w:rsid w:val="00AA2CBC"/>
    <w:rsid w:val="00AA4678"/>
    <w:rsid w:val="00AB65F8"/>
    <w:rsid w:val="00AC4E8B"/>
    <w:rsid w:val="00AC5820"/>
    <w:rsid w:val="00AD1CD8"/>
    <w:rsid w:val="00AE0FE8"/>
    <w:rsid w:val="00AF059B"/>
    <w:rsid w:val="00AF7E07"/>
    <w:rsid w:val="00B00B17"/>
    <w:rsid w:val="00B00F83"/>
    <w:rsid w:val="00B222D4"/>
    <w:rsid w:val="00B258BB"/>
    <w:rsid w:val="00B320CB"/>
    <w:rsid w:val="00B430B1"/>
    <w:rsid w:val="00B43A97"/>
    <w:rsid w:val="00B56910"/>
    <w:rsid w:val="00B570FA"/>
    <w:rsid w:val="00B64232"/>
    <w:rsid w:val="00B67B97"/>
    <w:rsid w:val="00B77032"/>
    <w:rsid w:val="00B905CB"/>
    <w:rsid w:val="00B92F83"/>
    <w:rsid w:val="00B968C8"/>
    <w:rsid w:val="00BA1A70"/>
    <w:rsid w:val="00BA3EC5"/>
    <w:rsid w:val="00BA4F5A"/>
    <w:rsid w:val="00BA51D9"/>
    <w:rsid w:val="00BB5DFC"/>
    <w:rsid w:val="00BC33D4"/>
    <w:rsid w:val="00BD279D"/>
    <w:rsid w:val="00BD309D"/>
    <w:rsid w:val="00BD6BB8"/>
    <w:rsid w:val="00BF79E8"/>
    <w:rsid w:val="00C05007"/>
    <w:rsid w:val="00C15025"/>
    <w:rsid w:val="00C2125D"/>
    <w:rsid w:val="00C4162B"/>
    <w:rsid w:val="00C4695E"/>
    <w:rsid w:val="00C54F3F"/>
    <w:rsid w:val="00C63DA1"/>
    <w:rsid w:val="00C66BA2"/>
    <w:rsid w:val="00C73316"/>
    <w:rsid w:val="00C85491"/>
    <w:rsid w:val="00C90347"/>
    <w:rsid w:val="00C95985"/>
    <w:rsid w:val="00C9693C"/>
    <w:rsid w:val="00CB607F"/>
    <w:rsid w:val="00CC3977"/>
    <w:rsid w:val="00CC5026"/>
    <w:rsid w:val="00CC68D0"/>
    <w:rsid w:val="00CD1174"/>
    <w:rsid w:val="00CD68F6"/>
    <w:rsid w:val="00CE48D3"/>
    <w:rsid w:val="00D03F9A"/>
    <w:rsid w:val="00D05B8E"/>
    <w:rsid w:val="00D06D51"/>
    <w:rsid w:val="00D24991"/>
    <w:rsid w:val="00D329A5"/>
    <w:rsid w:val="00D32C34"/>
    <w:rsid w:val="00D44726"/>
    <w:rsid w:val="00D4499B"/>
    <w:rsid w:val="00D50255"/>
    <w:rsid w:val="00D521B5"/>
    <w:rsid w:val="00D66520"/>
    <w:rsid w:val="00D8307D"/>
    <w:rsid w:val="00D87AF5"/>
    <w:rsid w:val="00D87B2A"/>
    <w:rsid w:val="00DB1448"/>
    <w:rsid w:val="00DB2050"/>
    <w:rsid w:val="00DB31BA"/>
    <w:rsid w:val="00DC36A5"/>
    <w:rsid w:val="00DD69CD"/>
    <w:rsid w:val="00DE34CF"/>
    <w:rsid w:val="00DF1E53"/>
    <w:rsid w:val="00DF2698"/>
    <w:rsid w:val="00DF3740"/>
    <w:rsid w:val="00DF43B5"/>
    <w:rsid w:val="00E13F3D"/>
    <w:rsid w:val="00E34898"/>
    <w:rsid w:val="00E3701A"/>
    <w:rsid w:val="00E42A99"/>
    <w:rsid w:val="00E45C8D"/>
    <w:rsid w:val="00E47B3C"/>
    <w:rsid w:val="00E6047E"/>
    <w:rsid w:val="00E65376"/>
    <w:rsid w:val="00E76552"/>
    <w:rsid w:val="00E8079D"/>
    <w:rsid w:val="00EB09B7"/>
    <w:rsid w:val="00EB12F0"/>
    <w:rsid w:val="00EB4039"/>
    <w:rsid w:val="00EC46B4"/>
    <w:rsid w:val="00EE2A91"/>
    <w:rsid w:val="00EE7115"/>
    <w:rsid w:val="00EE7D7C"/>
    <w:rsid w:val="00EF498B"/>
    <w:rsid w:val="00F04460"/>
    <w:rsid w:val="00F22BF3"/>
    <w:rsid w:val="00F24425"/>
    <w:rsid w:val="00F25D98"/>
    <w:rsid w:val="00F300FB"/>
    <w:rsid w:val="00F43D61"/>
    <w:rsid w:val="00F6562A"/>
    <w:rsid w:val="00F675AA"/>
    <w:rsid w:val="00F67A80"/>
    <w:rsid w:val="00FB6386"/>
    <w:rsid w:val="00FD1325"/>
    <w:rsid w:val="00FE3F6B"/>
    <w:rsid w:val="00F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A47A8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C0500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C0500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C0500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C05007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C05007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"/>
    <w:rsid w:val="00D87B2A"/>
    <w:rPr>
      <w:rFonts w:ascii="Arial" w:hAnsi="Arial"/>
      <w:sz w:val="24"/>
      <w:lang w:val="en-GB" w:eastAsia="en-US"/>
    </w:rPr>
  </w:style>
  <w:style w:type="character" w:customStyle="1" w:styleId="Char">
    <w:name w:val="批注文字 Char"/>
    <w:basedOn w:val="a0"/>
    <w:link w:val="ac"/>
    <w:semiHidden/>
    <w:rsid w:val="006923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69231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B320CB"/>
    <w:rPr>
      <w:rFonts w:ascii="Courier New" w:hAnsi="Courier New"/>
      <w:noProof/>
      <w:sz w:val="16"/>
      <w:lang w:val="en-GB" w:eastAsia="en-US"/>
    </w:rPr>
  </w:style>
  <w:style w:type="character" w:customStyle="1" w:styleId="2Char">
    <w:name w:val="标题 2 Char"/>
    <w:link w:val="2"/>
    <w:rsid w:val="004B4583"/>
    <w:rPr>
      <w:rFonts w:ascii="Arial" w:hAnsi="Arial"/>
      <w:sz w:val="32"/>
      <w:lang w:val="en-GB" w:eastAsia="en-US"/>
    </w:rPr>
  </w:style>
  <w:style w:type="character" w:customStyle="1" w:styleId="TAHCar">
    <w:name w:val="TAH Car"/>
    <w:locked/>
    <w:rsid w:val="000164FF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F6562A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F6562A"/>
    <w:rPr>
      <w:rFonts w:ascii="Arial" w:hAnsi="Arial"/>
      <w:sz w:val="36"/>
      <w:lang w:val="en-GB" w:eastAsia="en-US"/>
    </w:rPr>
  </w:style>
  <w:style w:type="paragraph" w:styleId="af1">
    <w:name w:val="Revision"/>
    <w:hidden/>
    <w:uiPriority w:val="99"/>
    <w:semiHidden/>
    <w:rsid w:val="00273C27"/>
    <w:rPr>
      <w:rFonts w:ascii="Times New Roman" w:hAnsi="Times New Roman"/>
      <w:lang w:val="en-GB" w:eastAsia="en-US"/>
    </w:rPr>
  </w:style>
  <w:style w:type="paragraph" w:styleId="af2">
    <w:name w:val="List Paragraph"/>
    <w:basedOn w:val="a"/>
    <w:uiPriority w:val="34"/>
    <w:qFormat/>
    <w:rsid w:val="003A1C21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</w:style>
  <w:style w:type="character" w:customStyle="1" w:styleId="TFChar">
    <w:name w:val="TF Char"/>
    <w:link w:val="TF"/>
    <w:locked/>
    <w:rsid w:val="000C710D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241E06"/>
    <w:rPr>
      <w:rFonts w:ascii="Arial" w:hAnsi="Arial"/>
      <w:sz w:val="28"/>
      <w:lang w:val="en-GB" w:eastAsia="en-US"/>
    </w:rPr>
  </w:style>
  <w:style w:type="character" w:customStyle="1" w:styleId="5Char">
    <w:name w:val="标题 5 Char"/>
    <w:link w:val="5"/>
    <w:rsid w:val="00577C18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_Drawing3.vsd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2.vsd"/><Relationship Id="rId20" Type="http://schemas.openxmlformats.org/officeDocument/2006/relationships/oleObject" Target="embeddings/Microsoft_Visio_2003-2010_Drawing4.vsd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1.vsd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CDCAA-F702-4C3E-88FE-A1962D8B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15</Pages>
  <Words>2317</Words>
  <Characters>13212</Characters>
  <Application>Microsoft Office Word</Application>
  <DocSecurity>0</DocSecurity>
  <Lines>110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15499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CT#87e lqf R1</cp:lastModifiedBy>
  <cp:revision>6</cp:revision>
  <cp:lastPrinted>1900-01-01T08:00:00Z</cp:lastPrinted>
  <dcterms:created xsi:type="dcterms:W3CDTF">2020-04-20T11:14:00Z</dcterms:created>
  <dcterms:modified xsi:type="dcterms:W3CDTF">2020-04-20T11:31:00Z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(3)Uo0FHKhT+B+obeQ3Wosfy72JYktGR1mF9/98Sm2EZ9j70BYPybck2dJJvTBfO9GqNvVuHCKD
Qgo6qPml1gxpL8tJ4rp+yElsNIUnwzEshIi9zjhbatpz4TECbhSqlkVzrSYIxL+e1tJs+DLV
ahnIL0mATnJdwGCjdHVIpgl9XuC0vw9IHzDlbBeCBdt/LQRTA7U6FXHyDK17Ume9C9xCicLO
Opd9QH+JKdaqnCN5ki</vt:lpwstr>
  </property>
  <property fmtid="{D5CDD505-2E9C-101B-9397-08002B2CF9AE}" pid="22" name="_2015_ms_pID_7253431">
    <vt:lpwstr>R/0LXw8cFYgj6N4FNp1OySEu7ARRb/zzLSGWwO248RbVI94GUamH6Q
CJSRO52GgcTKHW9SrdezAQb+DI9vtp3fGGiIRByRQM25R6sw3MHgr8ZGZR7v4aI0ntTfJe+G
+t73w4XwQ7Tm/i2yBzwj7uI4nJUug6/pNr4LuCjVdQ69u0T9D/WwHPTqlAKtrBb+qzPzKpVF
t6HuVvcXAvLiLYccRKbUV+shzk4O3dHVghRu</vt:lpwstr>
  </property>
  <property fmtid="{D5CDD505-2E9C-101B-9397-08002B2CF9AE}" pid="23" name="_2015_ms_pID_7253432">
    <vt:lpwstr>7zpbP7a1lxm00ZTBVMGheoQ=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1576463674</vt:lpwstr>
  </property>
</Properties>
</file>