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F27A6">
        <w:rPr>
          <w:b/>
          <w:noProof/>
          <w:sz w:val="24"/>
        </w:rPr>
        <w:fldChar w:fldCharType="begin"/>
      </w:r>
      <w:r w:rsidR="008F27A6">
        <w:rPr>
          <w:b/>
          <w:noProof/>
          <w:sz w:val="24"/>
        </w:rPr>
        <w:instrText xml:space="preserve"> DOCPROPERTY  TSG/WGRef  \* MERGEFORMAT </w:instrText>
      </w:r>
      <w:r w:rsidR="008F27A6">
        <w:rPr>
          <w:b/>
          <w:noProof/>
          <w:sz w:val="24"/>
        </w:rPr>
        <w:fldChar w:fldCharType="separate"/>
      </w:r>
      <w:r w:rsidR="00980A91">
        <w:rPr>
          <w:b/>
          <w:noProof/>
          <w:sz w:val="24"/>
        </w:rPr>
        <w:t>CT4</w:t>
      </w:r>
      <w:r w:rsidR="008F27A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F27A6">
        <w:rPr>
          <w:b/>
          <w:noProof/>
          <w:sz w:val="24"/>
        </w:rPr>
        <w:fldChar w:fldCharType="begin"/>
      </w:r>
      <w:r w:rsidR="008F27A6">
        <w:rPr>
          <w:b/>
          <w:noProof/>
          <w:sz w:val="24"/>
        </w:rPr>
        <w:instrText xml:space="preserve"> DOCPROPERTY  MtgSeq  \* MERGEFORMAT </w:instrText>
      </w:r>
      <w:r w:rsidR="008F27A6">
        <w:rPr>
          <w:b/>
          <w:noProof/>
          <w:sz w:val="24"/>
        </w:rPr>
        <w:fldChar w:fldCharType="separate"/>
      </w:r>
      <w:r w:rsidR="00980A91">
        <w:rPr>
          <w:b/>
          <w:noProof/>
          <w:sz w:val="24"/>
        </w:rPr>
        <w:t>97</w:t>
      </w:r>
      <w:r w:rsidR="008F27A6">
        <w:rPr>
          <w:b/>
          <w:noProof/>
          <w:sz w:val="24"/>
        </w:rPr>
        <w:fldChar w:fldCharType="end"/>
      </w:r>
      <w:r w:rsidR="008F27A6">
        <w:rPr>
          <w:b/>
          <w:noProof/>
          <w:sz w:val="24"/>
        </w:rPr>
        <w:fldChar w:fldCharType="begin"/>
      </w:r>
      <w:r w:rsidR="008F27A6">
        <w:rPr>
          <w:b/>
          <w:noProof/>
          <w:sz w:val="24"/>
        </w:rPr>
        <w:instrText xml:space="preserve"> DOCPROPERTY  MtgTitle  \* MERGEFORMAT </w:instrText>
      </w:r>
      <w:r w:rsidR="008F27A6">
        <w:rPr>
          <w:b/>
          <w:noProof/>
          <w:sz w:val="24"/>
        </w:rPr>
        <w:fldChar w:fldCharType="separate"/>
      </w:r>
      <w:r w:rsidR="00980A91">
        <w:rPr>
          <w:b/>
          <w:noProof/>
          <w:sz w:val="24"/>
        </w:rPr>
        <w:t>-e</w:t>
      </w:r>
      <w:r w:rsidR="008F27A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F27A6">
        <w:rPr>
          <w:b/>
          <w:i/>
          <w:noProof/>
          <w:sz w:val="28"/>
        </w:rPr>
        <w:fldChar w:fldCharType="begin"/>
      </w:r>
      <w:r w:rsidR="008F27A6">
        <w:rPr>
          <w:b/>
          <w:i/>
          <w:noProof/>
          <w:sz w:val="28"/>
        </w:rPr>
        <w:instrText xml:space="preserve"> DOCPROPERTY  Tdoc#  \* MERGEFORMAT </w:instrText>
      </w:r>
      <w:r w:rsidR="008F27A6">
        <w:rPr>
          <w:b/>
          <w:i/>
          <w:noProof/>
          <w:sz w:val="28"/>
        </w:rPr>
        <w:fldChar w:fldCharType="separate"/>
      </w:r>
      <w:r w:rsidR="00980A91">
        <w:rPr>
          <w:b/>
          <w:i/>
          <w:noProof/>
          <w:sz w:val="28"/>
        </w:rPr>
        <w:t>C4-202340</w:t>
      </w:r>
      <w:r w:rsidR="008F27A6">
        <w:rPr>
          <w:b/>
          <w:i/>
          <w:noProof/>
          <w:sz w:val="28"/>
        </w:rPr>
        <w:fldChar w:fldCharType="end"/>
      </w:r>
      <w:r w:rsidR="004A2B83">
        <w:rPr>
          <w:b/>
          <w:i/>
          <w:noProof/>
          <w:sz w:val="28"/>
        </w:rPr>
        <w:t>v1</w:t>
      </w:r>
    </w:p>
    <w:p w:rsidR="001E41F3" w:rsidRDefault="008F27A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80A91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80A91">
        <w:rPr>
          <w:b/>
          <w:noProof/>
          <w:sz w:val="24"/>
        </w:rPr>
        <w:t>15th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80A91">
        <w:rPr>
          <w:b/>
          <w:noProof/>
          <w:sz w:val="24"/>
        </w:rPr>
        <w:t>23rd Apr 2020</w:t>
      </w:r>
      <w:r>
        <w:rPr>
          <w:b/>
          <w:noProof/>
          <w:sz w:val="24"/>
        </w:rPr>
        <w:fldChar w:fldCharType="end"/>
      </w:r>
      <w:r w:rsidR="00980A91">
        <w:rPr>
          <w:b/>
          <w:noProof/>
          <w:sz w:val="24"/>
        </w:rPr>
        <w:t xml:space="preserve"> </w:t>
      </w:r>
      <w:r w:rsidR="00980A91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</w:r>
      <w:r w:rsidR="004A2B83">
        <w:rPr>
          <w:b/>
          <w:noProof/>
          <w:sz w:val="24"/>
        </w:rPr>
        <w:tab/>
        <w:t>Was C4-202340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F27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80A91">
              <w:rPr>
                <w:b/>
                <w:noProof/>
                <w:sz w:val="28"/>
              </w:rPr>
              <w:t>29.510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F27A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80A91">
              <w:rPr>
                <w:b/>
                <w:noProof/>
                <w:sz w:val="28"/>
              </w:rPr>
              <w:t>0338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C48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F27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80A9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5035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F27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980A91">
              <w:t>ServiceName</w:t>
            </w:r>
            <w:proofErr w:type="spellEnd"/>
            <w:r w:rsidR="00980A91">
              <w:t xml:space="preserve"> </w:t>
            </w:r>
            <w:proofErr w:type="spellStart"/>
            <w:r w:rsidR="00980A91">
              <w:t>nudsf-dr</w:t>
            </w:r>
            <w:proofErr w:type="spellEnd"/>
            <w:r w:rsidR="00980A91">
              <w:t xml:space="preserve"> missing from </w:t>
            </w:r>
            <w:proofErr w:type="spellStart"/>
            <w:r w:rsidR="00980A91">
              <w:t>yaml</w:t>
            </w:r>
            <w:proofErr w:type="spellEnd"/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F2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80A91">
              <w:rPr>
                <w:noProof/>
              </w:rPr>
              <w:t>Hewlett-Packard Enterprise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5035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  <w:r w:rsidR="008F27A6">
              <w:fldChar w:fldCharType="begin"/>
            </w:r>
            <w:r w:rsidR="008F27A6">
              <w:instrText xml:space="preserve"> DOCPROPERTY  SourceIfTsg  \* MERGEFORMAT </w:instrText>
            </w:r>
            <w:r w:rsidR="008F27A6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C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NUDSF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F2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80A91">
              <w:rPr>
                <w:noProof/>
              </w:rPr>
              <w:t>2020-04-08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F27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80A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F2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80A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035D" w:rsidP="00650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nudsf-dr is defined in clause </w:t>
            </w:r>
            <w:r w:rsidRPr="0065035D">
              <w:rPr>
                <w:noProof/>
              </w:rPr>
              <w:t>6.1.6.3.11</w:t>
            </w:r>
            <w:r w:rsidRPr="0065035D">
              <w:rPr>
                <w:noProof/>
              </w:rPr>
              <w:tab/>
            </w:r>
            <w:r>
              <w:rPr>
                <w:noProof/>
              </w:rPr>
              <w:t>"</w:t>
            </w:r>
            <w:r w:rsidRPr="0065035D">
              <w:rPr>
                <w:noProof/>
              </w:rPr>
              <w:t>Enumeration: ServiceName</w:t>
            </w:r>
            <w:r>
              <w:rPr>
                <w:noProof/>
              </w:rPr>
              <w:t>" but is missing from the openAPI defintion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650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the nudsf-dr to the openAPI specfication.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0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 and incomplete specification.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0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F7D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F7D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F7D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2B83" w:rsidP="004A2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>
              <w:rPr>
                <w:noProof/>
              </w:rPr>
              <w:t xml:space="preserve">a </w:t>
            </w:r>
            <w:r>
              <w:rPr>
                <w:noProof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rPr>
                <w:noProof/>
              </w:rPr>
              <w:t xml:space="preserve"> to the OpenAPI specification file of the </w:t>
            </w:r>
            <w:proofErr w:type="spellStart"/>
            <w:r w:rsidRPr="00690A26">
              <w:t>Nnrf_NFManagement</w:t>
            </w:r>
            <w:proofErr w:type="spellEnd"/>
            <w:r w:rsidRPr="00690A26">
              <w:t xml:space="preserve"> API</w:t>
            </w:r>
            <w:r>
              <w:t>.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EC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Corrected the Work Item </w:t>
            </w:r>
            <w:r w:rsidR="002B015A">
              <w:rPr>
                <w:noProof/>
              </w:rPr>
              <w:t xml:space="preserve">Code </w:t>
            </w:r>
            <w:r>
              <w:rPr>
                <w:noProof/>
              </w:rPr>
              <w:t>to NUDSF</w:t>
            </w:r>
          </w:p>
          <w:p w:rsidR="0075014B" w:rsidRDefault="00750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rev2: Added "Other Comments" on cover sheet</w:t>
            </w:r>
            <w:bookmarkStart w:id="2" w:name="_GoBack"/>
            <w:bookmarkEnd w:id="2"/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F7D66" w:rsidRPr="006B5418" w:rsidRDefault="004F7D66" w:rsidP="004F7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4937836"/>
      <w:bookmarkStart w:id="4" w:name="_Toc33962656"/>
      <w:bookmarkStart w:id="5" w:name="_Toc36460340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65035D" w:rsidRPr="00690A26" w:rsidRDefault="0065035D" w:rsidP="0065035D">
      <w:pPr>
        <w:pStyle w:val="Heading2"/>
      </w:pPr>
      <w:r w:rsidRPr="00690A26">
        <w:t>A.2</w:t>
      </w:r>
      <w:r w:rsidRPr="00690A26">
        <w:tab/>
      </w:r>
      <w:proofErr w:type="spellStart"/>
      <w:r w:rsidRPr="00690A26">
        <w:t>Nnrf_NFManagement</w:t>
      </w:r>
      <w:proofErr w:type="spellEnd"/>
      <w:r w:rsidRPr="00690A26">
        <w:t xml:space="preserve"> API</w:t>
      </w:r>
      <w:bookmarkEnd w:id="3"/>
      <w:bookmarkEnd w:id="4"/>
      <w:bookmarkEnd w:id="5"/>
    </w:p>
    <w:p w:rsidR="0065035D" w:rsidRPr="00690A26" w:rsidRDefault="0065035D" w:rsidP="0065035D">
      <w:pPr>
        <w:pStyle w:val="PL"/>
      </w:pPr>
      <w:r w:rsidRPr="00690A26">
        <w:t>openapi: 3.0.0</w:t>
      </w:r>
    </w:p>
    <w:p w:rsidR="0065035D" w:rsidRPr="00690A26" w:rsidRDefault="0065035D" w:rsidP="0065035D">
      <w:pPr>
        <w:pStyle w:val="PL"/>
      </w:pPr>
    </w:p>
    <w:p w:rsidR="0065035D" w:rsidRPr="00690A26" w:rsidRDefault="0065035D" w:rsidP="0065035D">
      <w:pPr>
        <w:pStyle w:val="PL"/>
      </w:pPr>
      <w:r w:rsidRPr="00690A26">
        <w:t>info:</w:t>
      </w:r>
    </w:p>
    <w:p w:rsidR="0065035D" w:rsidRPr="00690A26" w:rsidRDefault="0065035D" w:rsidP="0065035D">
      <w:pPr>
        <w:pStyle w:val="PL"/>
      </w:pPr>
      <w:r w:rsidRPr="00690A26">
        <w:t xml:space="preserve">  version: '1.1.0.alpha-</w:t>
      </w:r>
      <w:r>
        <w:t>4</w:t>
      </w:r>
      <w:r w:rsidRPr="00690A26">
        <w:t>'</w:t>
      </w:r>
    </w:p>
    <w:p w:rsidR="0065035D" w:rsidRPr="00690A26" w:rsidRDefault="0065035D" w:rsidP="0065035D">
      <w:pPr>
        <w:pStyle w:val="PL"/>
      </w:pPr>
      <w:r w:rsidRPr="00690A26">
        <w:t xml:space="preserve">  title: 'NRF NFManagement Service'</w:t>
      </w:r>
    </w:p>
    <w:p w:rsidR="0065035D" w:rsidRPr="00690A26" w:rsidRDefault="0065035D" w:rsidP="0065035D">
      <w:pPr>
        <w:pStyle w:val="PL"/>
      </w:pPr>
      <w:r w:rsidRPr="00690A26">
        <w:t xml:space="preserve">  description: |</w:t>
      </w:r>
    </w:p>
    <w:p w:rsidR="0065035D" w:rsidRPr="00690A26" w:rsidRDefault="0065035D" w:rsidP="0065035D">
      <w:pPr>
        <w:pStyle w:val="PL"/>
      </w:pPr>
      <w:r w:rsidRPr="00690A26">
        <w:t xml:space="preserve">    NRF NFManagement Service.</w:t>
      </w:r>
    </w:p>
    <w:p w:rsidR="0065035D" w:rsidRPr="00690A26" w:rsidRDefault="0065035D" w:rsidP="0065035D">
      <w:pPr>
        <w:pStyle w:val="PL"/>
      </w:pPr>
      <w:r w:rsidRPr="00690A26">
        <w:t xml:space="preserve">    © 20</w:t>
      </w:r>
      <w:r>
        <w:t>20</w:t>
      </w:r>
      <w:r w:rsidRPr="00690A26">
        <w:t>, 3GPP Organizational Partners (ARIB, ATIS, CCSA, ETSI, TSDSI, TTA, TTC).</w:t>
      </w:r>
    </w:p>
    <w:p w:rsidR="0065035D" w:rsidRPr="00690A26" w:rsidRDefault="0065035D" w:rsidP="0065035D">
      <w:pPr>
        <w:pStyle w:val="PL"/>
      </w:pPr>
      <w:r w:rsidRPr="00690A26">
        <w:t xml:space="preserve">    All rights reserved.</w:t>
      </w:r>
    </w:p>
    <w:p w:rsidR="0065035D" w:rsidRPr="00690A26" w:rsidRDefault="0065035D" w:rsidP="0065035D">
      <w:pPr>
        <w:pStyle w:val="PL"/>
      </w:pPr>
    </w:p>
    <w:p w:rsidR="0065035D" w:rsidRPr="00690A26" w:rsidRDefault="0065035D" w:rsidP="0065035D">
      <w:pPr>
        <w:pStyle w:val="PL"/>
      </w:pPr>
      <w:r w:rsidRPr="00690A26">
        <w:t>externalDocs:</w:t>
      </w:r>
    </w:p>
    <w:p w:rsidR="0065035D" w:rsidRPr="00690A26" w:rsidRDefault="0065035D" w:rsidP="0065035D">
      <w:pPr>
        <w:pStyle w:val="PL"/>
      </w:pPr>
      <w:r w:rsidRPr="00690A26">
        <w:t xml:space="preserve">  description: 3GPP TS 29.510 V16.</w:t>
      </w:r>
      <w:r>
        <w:t>3</w:t>
      </w:r>
      <w:r w:rsidRPr="00690A26">
        <w:t>.0; 5G System; Network Function Repository Services; Stage 3</w:t>
      </w:r>
    </w:p>
    <w:p w:rsidR="0065035D" w:rsidRPr="0092532B" w:rsidRDefault="0065035D" w:rsidP="0065035D">
      <w:pPr>
        <w:pStyle w:val="PL"/>
        <w:rPr>
          <w:lang w:val="sv-SE"/>
        </w:rPr>
      </w:pPr>
      <w:r w:rsidRPr="00690A26">
        <w:t xml:space="preserve">  </w:t>
      </w:r>
      <w:r w:rsidRPr="0092532B">
        <w:rPr>
          <w:lang w:val="sv-SE"/>
        </w:rPr>
        <w:t>url: 'http://www.3gpp.org/ftp/Specs/archive/29_series/29.510/'</w:t>
      </w:r>
    </w:p>
    <w:p w:rsidR="0065035D" w:rsidRPr="0092532B" w:rsidRDefault="0065035D" w:rsidP="0065035D">
      <w:pPr>
        <w:pStyle w:val="PL"/>
        <w:rPr>
          <w:lang w:val="sv-SE"/>
        </w:rPr>
      </w:pPr>
    </w:p>
    <w:p w:rsidR="0065035D" w:rsidRPr="00690A26" w:rsidRDefault="0065035D" w:rsidP="0065035D">
      <w:pPr>
        <w:pStyle w:val="PL"/>
      </w:pPr>
      <w:r w:rsidRPr="00690A26">
        <w:t>servers:</w:t>
      </w:r>
    </w:p>
    <w:p w:rsidR="0065035D" w:rsidRPr="00690A26" w:rsidRDefault="0065035D" w:rsidP="0065035D">
      <w:pPr>
        <w:pStyle w:val="PL"/>
      </w:pPr>
      <w:r w:rsidRPr="00690A26">
        <w:t xml:space="preserve">  - url: '{apiRoot}/nnrf-nfm/v1'</w:t>
      </w:r>
    </w:p>
    <w:p w:rsidR="0065035D" w:rsidRPr="00690A26" w:rsidRDefault="0065035D" w:rsidP="0065035D">
      <w:pPr>
        <w:pStyle w:val="PL"/>
      </w:pPr>
      <w:r w:rsidRPr="00690A26">
        <w:t xml:space="preserve">    variables:</w:t>
      </w:r>
    </w:p>
    <w:p w:rsidR="0065035D" w:rsidRPr="00690A26" w:rsidRDefault="0065035D" w:rsidP="0065035D">
      <w:pPr>
        <w:pStyle w:val="PL"/>
      </w:pPr>
      <w:r w:rsidRPr="00690A26">
        <w:t xml:space="preserve">      apiRoot:</w:t>
      </w:r>
    </w:p>
    <w:p w:rsidR="0065035D" w:rsidRPr="00690A26" w:rsidRDefault="0065035D" w:rsidP="0065035D">
      <w:pPr>
        <w:pStyle w:val="PL"/>
      </w:pPr>
      <w:r w:rsidRPr="00690A26">
        <w:t xml:space="preserve">        default: https://example.com</w:t>
      </w:r>
    </w:p>
    <w:p w:rsidR="0065035D" w:rsidRPr="00690A26" w:rsidRDefault="0065035D" w:rsidP="0065035D">
      <w:pPr>
        <w:pStyle w:val="PL"/>
      </w:pPr>
      <w:r w:rsidRPr="00690A26">
        <w:t xml:space="preserve">        description: apiRoot as defined in clause 4.4 of 3GPP TS 29.501</w:t>
      </w:r>
    </w:p>
    <w:p w:rsidR="0065035D" w:rsidRPr="00690A26" w:rsidRDefault="0065035D" w:rsidP="0065035D">
      <w:pPr>
        <w:pStyle w:val="PL"/>
        <w:rPr>
          <w:lang w:val="en-US"/>
        </w:rPr>
      </w:pPr>
    </w:p>
    <w:p w:rsidR="0065035D" w:rsidRPr="00690A26" w:rsidRDefault="0065035D" w:rsidP="0065035D">
      <w:pPr>
        <w:pStyle w:val="PL"/>
        <w:rPr>
          <w:lang w:val="en-US"/>
        </w:rPr>
      </w:pPr>
      <w:r w:rsidRPr="00690A26">
        <w:rPr>
          <w:lang w:val="en-US"/>
        </w:rPr>
        <w:t>security:</w:t>
      </w:r>
    </w:p>
    <w:p w:rsidR="0065035D" w:rsidRPr="00690A26" w:rsidRDefault="0065035D" w:rsidP="0065035D">
      <w:pPr>
        <w:pStyle w:val="PL"/>
        <w:rPr>
          <w:lang w:val="en-US"/>
        </w:rPr>
      </w:pPr>
      <w:r w:rsidRPr="00690A26">
        <w:rPr>
          <w:lang w:val="en-US"/>
        </w:rPr>
        <w:t xml:space="preserve">  - {}</w:t>
      </w:r>
    </w:p>
    <w:p w:rsidR="0065035D" w:rsidRPr="00690A26" w:rsidRDefault="0065035D" w:rsidP="0065035D">
      <w:pPr>
        <w:pStyle w:val="PL"/>
        <w:rPr>
          <w:lang w:val="en-US"/>
        </w:rPr>
      </w:pPr>
      <w:r w:rsidRPr="00690A26">
        <w:rPr>
          <w:lang w:val="en-US"/>
        </w:rPr>
        <w:t xml:space="preserve">  - oAuth2ClientCredentials:</w:t>
      </w:r>
    </w:p>
    <w:p w:rsidR="0065035D" w:rsidRPr="00690A26" w:rsidRDefault="0065035D" w:rsidP="0065035D">
      <w:pPr>
        <w:pStyle w:val="PL"/>
        <w:rPr>
          <w:lang w:val="en-US"/>
        </w:rPr>
      </w:pPr>
      <w:r w:rsidRPr="00690A26">
        <w:rPr>
          <w:lang w:val="en-US"/>
        </w:rPr>
        <w:t xml:space="preserve">      - nnrf-nfm</w:t>
      </w:r>
    </w:p>
    <w:p w:rsidR="0065035D" w:rsidRDefault="0065035D" w:rsidP="0065035D">
      <w:pPr>
        <w:pStyle w:val="PL"/>
        <w:rPr>
          <w:lang w:val="en-US"/>
        </w:rPr>
      </w:pPr>
    </w:p>
    <w:p w:rsidR="0065035D" w:rsidRPr="0065035D" w:rsidRDefault="0065035D" w:rsidP="0065035D">
      <w:pPr>
        <w:pStyle w:val="PL"/>
        <w:rPr>
          <w:color w:val="0070C0"/>
          <w:lang w:val="en-US"/>
        </w:rPr>
      </w:pPr>
      <w:r w:rsidRPr="0065035D">
        <w:rPr>
          <w:color w:val="0070C0"/>
          <w:lang w:val="en-US"/>
        </w:rPr>
        <w:t>&lt;snip&gt;</w:t>
      </w:r>
    </w:p>
    <w:p w:rsidR="0065035D" w:rsidRDefault="0065035D" w:rsidP="0065035D">
      <w:pPr>
        <w:pStyle w:val="PL"/>
        <w:rPr>
          <w:lang w:val="en-US"/>
        </w:rPr>
      </w:pPr>
    </w:p>
    <w:p w:rsidR="0065035D" w:rsidRPr="00690A26" w:rsidRDefault="0065035D" w:rsidP="0065035D">
      <w:pPr>
        <w:pStyle w:val="PL"/>
      </w:pPr>
      <w:r w:rsidRPr="00690A26">
        <w:t xml:space="preserve">    ServiceName:</w:t>
      </w:r>
    </w:p>
    <w:p w:rsidR="0065035D" w:rsidRPr="00690A26" w:rsidRDefault="0065035D" w:rsidP="0065035D">
      <w:pPr>
        <w:pStyle w:val="PL"/>
      </w:pPr>
      <w:r>
        <w:t xml:space="preserve">      description: </w:t>
      </w:r>
      <w:r>
        <w:rPr>
          <w:rFonts w:cs="Arial"/>
          <w:szCs w:val="18"/>
        </w:rPr>
        <w:t>Service names known to NRF</w:t>
      </w:r>
    </w:p>
    <w:p w:rsidR="0065035D" w:rsidRPr="00690A26" w:rsidRDefault="0065035D" w:rsidP="0065035D">
      <w:pPr>
        <w:pStyle w:val="PL"/>
      </w:pPr>
      <w:r w:rsidRPr="00690A26">
        <w:t xml:space="preserve">      anyOf:</w:t>
      </w:r>
    </w:p>
    <w:p w:rsidR="0065035D" w:rsidRPr="00690A26" w:rsidRDefault="0065035D" w:rsidP="0065035D">
      <w:pPr>
        <w:pStyle w:val="PL"/>
      </w:pPr>
      <w:r w:rsidRPr="00690A26">
        <w:t xml:space="preserve">        - type: string</w:t>
      </w:r>
    </w:p>
    <w:p w:rsidR="0065035D" w:rsidRPr="00690A26" w:rsidRDefault="0065035D" w:rsidP="0065035D">
      <w:pPr>
        <w:pStyle w:val="PL"/>
      </w:pPr>
      <w:r w:rsidRPr="00690A26">
        <w:t xml:space="preserve">          enum:</w:t>
      </w:r>
    </w:p>
    <w:p w:rsidR="0065035D" w:rsidRPr="00690A26" w:rsidRDefault="0065035D" w:rsidP="0065035D">
      <w:pPr>
        <w:pStyle w:val="PL"/>
      </w:pPr>
      <w:r w:rsidRPr="00690A26">
        <w:t xml:space="preserve">            - nnrf-nfm</w:t>
      </w:r>
    </w:p>
    <w:p w:rsidR="0065035D" w:rsidRPr="00690A26" w:rsidRDefault="0065035D" w:rsidP="0065035D">
      <w:pPr>
        <w:pStyle w:val="PL"/>
      </w:pPr>
      <w:r w:rsidRPr="00690A26">
        <w:t xml:space="preserve">            - nnrf-disc</w:t>
      </w:r>
    </w:p>
    <w:p w:rsidR="0065035D" w:rsidRPr="00690A26" w:rsidRDefault="0065035D" w:rsidP="0065035D">
      <w:pPr>
        <w:pStyle w:val="PL"/>
      </w:pPr>
      <w:r w:rsidRPr="00127E9A">
        <w:t xml:space="preserve">            - nnrf-oauth2</w:t>
      </w:r>
    </w:p>
    <w:p w:rsidR="0065035D" w:rsidRPr="00690A26" w:rsidRDefault="0065035D" w:rsidP="0065035D">
      <w:pPr>
        <w:pStyle w:val="PL"/>
      </w:pPr>
      <w:r w:rsidRPr="00690A26">
        <w:t xml:space="preserve">            - nudm-sdm</w:t>
      </w:r>
    </w:p>
    <w:p w:rsidR="0065035D" w:rsidRPr="00690A26" w:rsidRDefault="0065035D" w:rsidP="0065035D">
      <w:pPr>
        <w:pStyle w:val="PL"/>
        <w:rPr>
          <w:lang w:val="es-ES"/>
        </w:rPr>
      </w:pPr>
      <w:r w:rsidRPr="00690A26">
        <w:t xml:space="preserve">            </w:t>
      </w:r>
      <w:r w:rsidRPr="00690A26">
        <w:rPr>
          <w:lang w:val="es-ES"/>
        </w:rPr>
        <w:t>- nudm-uecm</w:t>
      </w:r>
    </w:p>
    <w:p w:rsidR="0065035D" w:rsidRPr="00690A26" w:rsidRDefault="0065035D" w:rsidP="0065035D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nudm-ueau</w:t>
      </w:r>
    </w:p>
    <w:p w:rsidR="0065035D" w:rsidRPr="00690A26" w:rsidRDefault="0065035D" w:rsidP="0065035D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nudm-ee</w:t>
      </w:r>
    </w:p>
    <w:p w:rsidR="0065035D" w:rsidRPr="00690A26" w:rsidRDefault="0065035D" w:rsidP="0065035D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nudm-pp</w:t>
      </w:r>
    </w:p>
    <w:p w:rsidR="0065035D" w:rsidRPr="00690A26" w:rsidRDefault="0065035D" w:rsidP="0065035D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nudm-niddau</w:t>
      </w:r>
    </w:p>
    <w:p w:rsidR="0065035D" w:rsidRPr="00690A26" w:rsidRDefault="0065035D" w:rsidP="0065035D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nudm-mt</w:t>
      </w:r>
    </w:p>
    <w:p w:rsidR="0065035D" w:rsidRPr="00690A26" w:rsidRDefault="0065035D" w:rsidP="0065035D">
      <w:pPr>
        <w:pStyle w:val="PL"/>
      </w:pPr>
      <w:r w:rsidRPr="00690A26">
        <w:rPr>
          <w:lang w:val="es-ES"/>
        </w:rPr>
        <w:t xml:space="preserve">            </w:t>
      </w:r>
      <w:r w:rsidRPr="00690A26">
        <w:t>- namf-comm</w:t>
      </w:r>
    </w:p>
    <w:p w:rsidR="0065035D" w:rsidRPr="00690A26" w:rsidRDefault="0065035D" w:rsidP="0065035D">
      <w:pPr>
        <w:pStyle w:val="PL"/>
      </w:pPr>
      <w:r w:rsidRPr="00690A26">
        <w:t xml:space="preserve">            - namf-evts</w:t>
      </w:r>
    </w:p>
    <w:p w:rsidR="0065035D" w:rsidRPr="00690A26" w:rsidRDefault="0065035D" w:rsidP="0065035D">
      <w:pPr>
        <w:pStyle w:val="PL"/>
      </w:pPr>
      <w:r w:rsidRPr="00690A26">
        <w:t xml:space="preserve">            - namf-mt</w:t>
      </w:r>
    </w:p>
    <w:p w:rsidR="0065035D" w:rsidRPr="00690A26" w:rsidRDefault="0065035D" w:rsidP="0065035D">
      <w:pPr>
        <w:pStyle w:val="PL"/>
      </w:pPr>
      <w:r w:rsidRPr="00690A26">
        <w:t xml:space="preserve">            - namf-loc</w:t>
      </w:r>
    </w:p>
    <w:p w:rsidR="0065035D" w:rsidRPr="00690A26" w:rsidRDefault="0065035D" w:rsidP="0065035D">
      <w:pPr>
        <w:pStyle w:val="PL"/>
      </w:pPr>
      <w:r w:rsidRPr="00690A26">
        <w:t xml:space="preserve">            - nsmf-pdusession</w:t>
      </w:r>
    </w:p>
    <w:p w:rsidR="0065035D" w:rsidRPr="00690A26" w:rsidRDefault="0065035D" w:rsidP="0065035D">
      <w:pPr>
        <w:pStyle w:val="PL"/>
      </w:pPr>
      <w:r w:rsidRPr="00690A26">
        <w:t xml:space="preserve">            - nsmf-event-exposure</w:t>
      </w:r>
    </w:p>
    <w:p w:rsidR="0065035D" w:rsidRPr="00690A26" w:rsidRDefault="0065035D" w:rsidP="0065035D">
      <w:pPr>
        <w:pStyle w:val="PL"/>
      </w:pPr>
      <w:r w:rsidRPr="00690A26">
        <w:t xml:space="preserve">            - nausf-auth</w:t>
      </w:r>
    </w:p>
    <w:p w:rsidR="0065035D" w:rsidRPr="00690A26" w:rsidRDefault="0065035D" w:rsidP="0065035D">
      <w:pPr>
        <w:pStyle w:val="PL"/>
      </w:pPr>
      <w:r w:rsidRPr="00690A26">
        <w:t xml:space="preserve">            - nausf-sorprotection</w:t>
      </w:r>
    </w:p>
    <w:p w:rsidR="0065035D" w:rsidRPr="00690A26" w:rsidRDefault="0065035D" w:rsidP="0065035D">
      <w:pPr>
        <w:pStyle w:val="PL"/>
      </w:pPr>
      <w:r w:rsidRPr="00690A26">
        <w:t xml:space="preserve">            - nausf-upuprotection</w:t>
      </w:r>
    </w:p>
    <w:p w:rsidR="0065035D" w:rsidRPr="00690A26" w:rsidRDefault="0065035D" w:rsidP="0065035D">
      <w:pPr>
        <w:pStyle w:val="PL"/>
      </w:pPr>
      <w:r w:rsidRPr="00690A26">
        <w:t xml:space="preserve">            - nnef-pfdmanagement</w:t>
      </w:r>
    </w:p>
    <w:p w:rsidR="0065035D" w:rsidRDefault="0065035D" w:rsidP="0065035D">
      <w:pPr>
        <w:pStyle w:val="PL"/>
      </w:pPr>
      <w:r>
        <w:t xml:space="preserve">            - nnef-smcontext</w:t>
      </w:r>
    </w:p>
    <w:p w:rsidR="0065035D" w:rsidRPr="00690A26" w:rsidRDefault="0065035D" w:rsidP="0065035D">
      <w:pPr>
        <w:pStyle w:val="PL"/>
      </w:pPr>
      <w:r>
        <w:t xml:space="preserve">            - nnef-eventexposure</w:t>
      </w:r>
    </w:p>
    <w:p w:rsidR="0065035D" w:rsidRPr="00690A26" w:rsidRDefault="0065035D" w:rsidP="0065035D">
      <w:pPr>
        <w:pStyle w:val="PL"/>
      </w:pPr>
      <w:r w:rsidRPr="00690A26">
        <w:t xml:space="preserve">            - npcf-am-policy-control</w:t>
      </w:r>
    </w:p>
    <w:p w:rsidR="0065035D" w:rsidRPr="00690A26" w:rsidRDefault="0065035D" w:rsidP="0065035D">
      <w:pPr>
        <w:pStyle w:val="PL"/>
      </w:pPr>
      <w:r w:rsidRPr="00690A26">
        <w:t xml:space="preserve">            - npcf-smpolicycontrol</w:t>
      </w:r>
    </w:p>
    <w:p w:rsidR="0065035D" w:rsidRPr="00690A26" w:rsidRDefault="0065035D" w:rsidP="0065035D">
      <w:pPr>
        <w:pStyle w:val="PL"/>
      </w:pPr>
      <w:r w:rsidRPr="00690A26">
        <w:t xml:space="preserve">            - npcf-policyauthorization</w:t>
      </w:r>
    </w:p>
    <w:p w:rsidR="0065035D" w:rsidRPr="00690A26" w:rsidRDefault="0065035D" w:rsidP="0065035D">
      <w:pPr>
        <w:pStyle w:val="PL"/>
      </w:pPr>
      <w:r w:rsidRPr="00690A26">
        <w:t xml:space="preserve">            - npcf-bdtpolicycontrol</w:t>
      </w:r>
    </w:p>
    <w:p w:rsidR="0065035D" w:rsidRPr="00690A26" w:rsidRDefault="0065035D" w:rsidP="0065035D">
      <w:pPr>
        <w:pStyle w:val="PL"/>
      </w:pPr>
      <w:r w:rsidRPr="00690A26">
        <w:t xml:space="preserve">            - npcf-eventexposure</w:t>
      </w:r>
    </w:p>
    <w:p w:rsidR="0065035D" w:rsidRPr="00690A26" w:rsidRDefault="0065035D" w:rsidP="0065035D">
      <w:pPr>
        <w:pStyle w:val="PL"/>
      </w:pPr>
      <w:r w:rsidRPr="00690A26">
        <w:t xml:space="preserve">            - npcf-ue-policy-control</w:t>
      </w:r>
    </w:p>
    <w:p w:rsidR="0065035D" w:rsidRPr="00690A26" w:rsidRDefault="0065035D" w:rsidP="0065035D">
      <w:pPr>
        <w:pStyle w:val="PL"/>
      </w:pPr>
      <w:r w:rsidRPr="00690A26">
        <w:t xml:space="preserve">            - nsmsf-sms</w:t>
      </w:r>
    </w:p>
    <w:p w:rsidR="0065035D" w:rsidRPr="00690A26" w:rsidRDefault="0065035D" w:rsidP="0065035D">
      <w:pPr>
        <w:pStyle w:val="PL"/>
      </w:pPr>
      <w:r w:rsidRPr="00690A26">
        <w:t xml:space="preserve">            - nnssf-nsselection</w:t>
      </w:r>
    </w:p>
    <w:p w:rsidR="0065035D" w:rsidRPr="00690A26" w:rsidRDefault="0065035D" w:rsidP="0065035D">
      <w:pPr>
        <w:pStyle w:val="PL"/>
      </w:pPr>
      <w:r w:rsidRPr="00690A26">
        <w:t xml:space="preserve">            - nnssf-nssaiavailability</w:t>
      </w:r>
    </w:p>
    <w:p w:rsidR="0065035D" w:rsidRPr="00690A26" w:rsidRDefault="0065035D" w:rsidP="0065035D">
      <w:pPr>
        <w:pStyle w:val="PL"/>
      </w:pPr>
      <w:r w:rsidRPr="00690A26">
        <w:t xml:space="preserve">            - nudr-dr</w:t>
      </w:r>
    </w:p>
    <w:p w:rsidR="0065035D" w:rsidRPr="00690A26" w:rsidRDefault="0065035D" w:rsidP="0065035D">
      <w:pPr>
        <w:pStyle w:val="PL"/>
      </w:pPr>
      <w:r>
        <w:t xml:space="preserve">            - nudr-group-id-map</w:t>
      </w:r>
    </w:p>
    <w:p w:rsidR="0065035D" w:rsidRPr="00690A26" w:rsidRDefault="0065035D" w:rsidP="0065035D">
      <w:pPr>
        <w:pStyle w:val="PL"/>
      </w:pPr>
      <w:r w:rsidRPr="00690A26">
        <w:t xml:space="preserve">            - nlmf-loc</w:t>
      </w:r>
    </w:p>
    <w:p w:rsidR="0065035D" w:rsidRPr="00690A26" w:rsidRDefault="0065035D" w:rsidP="0065035D">
      <w:pPr>
        <w:pStyle w:val="PL"/>
      </w:pPr>
      <w:r w:rsidRPr="00690A26">
        <w:t xml:space="preserve">            - n5g-eir-eic</w:t>
      </w:r>
    </w:p>
    <w:p w:rsidR="0065035D" w:rsidRPr="00690A26" w:rsidRDefault="0065035D" w:rsidP="0065035D">
      <w:pPr>
        <w:pStyle w:val="PL"/>
      </w:pPr>
      <w:r w:rsidRPr="00690A26">
        <w:t xml:space="preserve">            - nbsf-management</w:t>
      </w:r>
    </w:p>
    <w:p w:rsidR="0065035D" w:rsidRPr="00690A26" w:rsidRDefault="0065035D" w:rsidP="0065035D">
      <w:pPr>
        <w:pStyle w:val="PL"/>
      </w:pPr>
      <w:r w:rsidRPr="00690A26">
        <w:t xml:space="preserve">            - nchf-spendinglimitcontrol</w:t>
      </w:r>
    </w:p>
    <w:p w:rsidR="0065035D" w:rsidRPr="00690A26" w:rsidRDefault="0065035D" w:rsidP="0065035D">
      <w:pPr>
        <w:pStyle w:val="PL"/>
      </w:pPr>
      <w:r w:rsidRPr="00690A26">
        <w:t xml:space="preserve">            - nchf-convergedcharging</w:t>
      </w:r>
    </w:p>
    <w:p w:rsidR="0065035D" w:rsidRPr="00690A26" w:rsidRDefault="0065035D" w:rsidP="0065035D">
      <w:pPr>
        <w:pStyle w:val="PL"/>
      </w:pPr>
      <w:r>
        <w:t xml:space="preserve">            - nchf-offlineonlycharging</w:t>
      </w:r>
    </w:p>
    <w:p w:rsidR="0065035D" w:rsidRPr="00690A26" w:rsidRDefault="0065035D" w:rsidP="0065035D">
      <w:pPr>
        <w:pStyle w:val="PL"/>
      </w:pPr>
      <w:r w:rsidRPr="00690A26">
        <w:lastRenderedPageBreak/>
        <w:t xml:space="preserve">            - nnwdaf-eventssubscription</w:t>
      </w:r>
    </w:p>
    <w:p w:rsidR="0065035D" w:rsidRPr="00690A26" w:rsidRDefault="0065035D" w:rsidP="0065035D">
      <w:pPr>
        <w:pStyle w:val="PL"/>
      </w:pPr>
      <w:r w:rsidRPr="00690A26">
        <w:t xml:space="preserve">            - nnwdaf-analyticsinfo</w:t>
      </w:r>
    </w:p>
    <w:p w:rsidR="0065035D" w:rsidRPr="00690A26" w:rsidRDefault="0065035D" w:rsidP="006503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noProof/>
          <w:sz w:val="16"/>
        </w:rPr>
      </w:pPr>
      <w:r w:rsidRPr="00690A26">
        <w:rPr>
          <w:rFonts w:ascii="Courier New" w:eastAsia="DengXian" w:hAnsi="Courier New"/>
          <w:noProof/>
          <w:sz w:val="16"/>
        </w:rPr>
        <w:t xml:space="preserve">            - ngmlc-loc</w:t>
      </w:r>
    </w:p>
    <w:p w:rsidR="0065035D" w:rsidRPr="00690A26" w:rsidRDefault="0065035D" w:rsidP="0065035D">
      <w:pPr>
        <w:pStyle w:val="PL"/>
      </w:pPr>
      <w:r w:rsidRPr="00690A26">
        <w:t xml:space="preserve">            - nucmf-provisioning</w:t>
      </w:r>
    </w:p>
    <w:p w:rsidR="0065035D" w:rsidRPr="00690A26" w:rsidRDefault="0065035D" w:rsidP="0065035D">
      <w:pPr>
        <w:pStyle w:val="PL"/>
      </w:pPr>
      <w:r w:rsidRPr="00690A26">
        <w:t xml:space="preserve">            - nucmf-uecapabilitymanagement</w:t>
      </w:r>
    </w:p>
    <w:p w:rsidR="0065035D" w:rsidRPr="00690A26" w:rsidRDefault="0065035D" w:rsidP="0065035D">
      <w:pPr>
        <w:pStyle w:val="PL"/>
      </w:pPr>
      <w:r w:rsidRPr="00690A26">
        <w:t xml:space="preserve">            - nhss-sdm</w:t>
      </w:r>
    </w:p>
    <w:p w:rsidR="0065035D" w:rsidRPr="00690A26" w:rsidRDefault="0065035D" w:rsidP="0065035D">
      <w:pPr>
        <w:pStyle w:val="PL"/>
        <w:rPr>
          <w:lang w:val="en-US"/>
        </w:rPr>
      </w:pPr>
      <w:r w:rsidRPr="00690A26">
        <w:t xml:space="preserve">            </w:t>
      </w:r>
      <w:r w:rsidRPr="00690A26">
        <w:rPr>
          <w:lang w:val="en-US"/>
        </w:rPr>
        <w:t>- nhss-uecm</w:t>
      </w:r>
    </w:p>
    <w:p w:rsidR="0065035D" w:rsidRPr="00690A26" w:rsidRDefault="0065035D" w:rsidP="0065035D">
      <w:pPr>
        <w:pStyle w:val="PL"/>
        <w:rPr>
          <w:lang w:val="en-US"/>
        </w:rPr>
      </w:pPr>
      <w:r w:rsidRPr="00690A26">
        <w:rPr>
          <w:lang w:val="en-US"/>
        </w:rPr>
        <w:t xml:space="preserve">            - nhss-ueau</w:t>
      </w:r>
    </w:p>
    <w:p w:rsidR="0065035D" w:rsidRDefault="0065035D" w:rsidP="0065035D">
      <w:pPr>
        <w:pStyle w:val="PL"/>
        <w:rPr>
          <w:lang w:val="en-US"/>
        </w:rPr>
      </w:pPr>
      <w:r>
        <w:rPr>
          <w:lang w:val="en-US"/>
        </w:rPr>
        <w:t xml:space="preserve">            - nhss-ims-sdm</w:t>
      </w:r>
    </w:p>
    <w:p w:rsidR="0065035D" w:rsidRDefault="0065035D" w:rsidP="0065035D">
      <w:pPr>
        <w:pStyle w:val="PL"/>
        <w:rPr>
          <w:lang w:val="en-US"/>
        </w:rPr>
      </w:pPr>
      <w:r>
        <w:rPr>
          <w:lang w:val="en-US"/>
        </w:rPr>
        <w:t xml:space="preserve">            - nhss-ims-uecm</w:t>
      </w:r>
    </w:p>
    <w:p w:rsidR="0065035D" w:rsidRDefault="0065035D" w:rsidP="0065035D">
      <w:pPr>
        <w:pStyle w:val="PL"/>
        <w:rPr>
          <w:lang w:val="en-US"/>
        </w:rPr>
      </w:pPr>
      <w:r>
        <w:rPr>
          <w:lang w:val="en-US"/>
        </w:rPr>
        <w:t xml:space="preserve">            - nhss-ims-ueau</w:t>
      </w:r>
    </w:p>
    <w:p w:rsidR="0065035D" w:rsidRDefault="0065035D" w:rsidP="0065035D">
      <w:pPr>
        <w:pStyle w:val="PL"/>
        <w:rPr>
          <w:lang w:val="en-US"/>
        </w:rPr>
      </w:pPr>
      <w:r>
        <w:rPr>
          <w:lang w:val="en-US"/>
        </w:rPr>
        <w:t xml:space="preserve">            - nsepp-telescopic</w:t>
      </w:r>
    </w:p>
    <w:p w:rsidR="0065035D" w:rsidRPr="00690A26" w:rsidRDefault="0065035D" w:rsidP="0065035D">
      <w:pPr>
        <w:pStyle w:val="PL"/>
        <w:rPr>
          <w:lang w:val="en-US"/>
        </w:rPr>
      </w:pPr>
      <w:r>
        <w:rPr>
          <w:lang w:val="en-US"/>
        </w:rPr>
        <w:t xml:space="preserve">            - nsoraf-sor</w:t>
      </w:r>
    </w:p>
    <w:p w:rsidR="0065035D" w:rsidRDefault="0065035D" w:rsidP="0065035D">
      <w:pPr>
        <w:pStyle w:val="PL"/>
        <w:rPr>
          <w:ins w:id="6" w:author="Anders Askerup" w:date="2020-04-08T10:06:00Z"/>
          <w:lang w:val="en-US"/>
        </w:rPr>
      </w:pPr>
      <w:r>
        <w:rPr>
          <w:lang w:val="en-US"/>
        </w:rPr>
        <w:t xml:space="preserve">            - nspaf-secured-packet</w:t>
      </w:r>
    </w:p>
    <w:p w:rsidR="0065035D" w:rsidRPr="00690A26" w:rsidRDefault="0065035D" w:rsidP="0065035D">
      <w:pPr>
        <w:pStyle w:val="PL"/>
        <w:rPr>
          <w:lang w:val="en-US"/>
        </w:rPr>
      </w:pPr>
      <w:ins w:id="7" w:author="Anders Askerup" w:date="2020-04-08T10:06:00Z">
        <w:r>
          <w:rPr>
            <w:lang w:val="en-US"/>
          </w:rPr>
          <w:t xml:space="preserve">            - nudsf-dr</w:t>
        </w:r>
      </w:ins>
    </w:p>
    <w:p w:rsidR="0065035D" w:rsidRPr="00690A26" w:rsidRDefault="0065035D" w:rsidP="0065035D">
      <w:pPr>
        <w:pStyle w:val="PL"/>
      </w:pPr>
      <w:r w:rsidRPr="00690A26">
        <w:t xml:space="preserve">        - type: string</w:t>
      </w:r>
    </w:p>
    <w:p w:rsidR="004F7D66" w:rsidRPr="006B5418" w:rsidRDefault="004F7D66" w:rsidP="004F7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1E41F3" w:rsidRPr="004F7D66" w:rsidRDefault="001E41F3">
      <w:pPr>
        <w:rPr>
          <w:noProof/>
          <w:lang w:val="en-US"/>
        </w:rPr>
      </w:pPr>
    </w:p>
    <w:sectPr w:rsidR="001E41F3" w:rsidRPr="004F7D6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4C" w:rsidRDefault="00736E4C">
      <w:r>
        <w:separator/>
      </w:r>
    </w:p>
  </w:endnote>
  <w:endnote w:type="continuationSeparator" w:id="0">
    <w:p w:rsidR="00736E4C" w:rsidRDefault="0073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4C" w:rsidRDefault="00736E4C">
      <w:r>
        <w:separator/>
      </w:r>
    </w:p>
  </w:footnote>
  <w:footnote w:type="continuationSeparator" w:id="0">
    <w:p w:rsidR="00736E4C" w:rsidRDefault="0073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 Askerup">
    <w15:presenceInfo w15:providerId="None" w15:userId="Anders Asker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015A"/>
    <w:rsid w:val="002B5741"/>
    <w:rsid w:val="00305409"/>
    <w:rsid w:val="003609EF"/>
    <w:rsid w:val="0036231A"/>
    <w:rsid w:val="00374DD4"/>
    <w:rsid w:val="003E1A36"/>
    <w:rsid w:val="00410371"/>
    <w:rsid w:val="004242F1"/>
    <w:rsid w:val="004A2B83"/>
    <w:rsid w:val="004B75B7"/>
    <w:rsid w:val="004F7D66"/>
    <w:rsid w:val="0051580D"/>
    <w:rsid w:val="00547111"/>
    <w:rsid w:val="00592D74"/>
    <w:rsid w:val="005E2C44"/>
    <w:rsid w:val="00621188"/>
    <w:rsid w:val="006257ED"/>
    <w:rsid w:val="0065035D"/>
    <w:rsid w:val="00695808"/>
    <w:rsid w:val="006B46FB"/>
    <w:rsid w:val="006E21FB"/>
    <w:rsid w:val="00736E4C"/>
    <w:rsid w:val="0075014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27A6"/>
    <w:rsid w:val="008F686C"/>
    <w:rsid w:val="009148DE"/>
    <w:rsid w:val="00941E30"/>
    <w:rsid w:val="009777D9"/>
    <w:rsid w:val="00980A91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4B6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48F9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locked/>
    <w:rsid w:val="0065035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E8A4-BAEA-4E88-9FF9-BD086906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Anders Askerup-rev</cp:lastModifiedBy>
  <cp:revision>9</cp:revision>
  <cp:lastPrinted>1900-01-01T05:00:00Z</cp:lastPrinted>
  <dcterms:created xsi:type="dcterms:W3CDTF">2018-11-05T09:14:00Z</dcterms:created>
  <dcterms:modified xsi:type="dcterms:W3CDTF">2020-04-16T19:03:00Z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CT4</vt:lpwstr>
  </property>
  <property fmtid="{D5CDD505-2E9C-101B-9397-08002B2CF9AE}" pid="3" name="MtgSeq">
    <vt:lpwstr>97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Apr 2020</vt:lpwstr>
  </property>
  <property fmtid="{D5CDD505-2E9C-101B-9397-08002B2CF9AE}" pid="8" name="EndDate">
    <vt:lpwstr>23rd Apr 2020</vt:lpwstr>
  </property>
  <property fmtid="{D5CDD505-2E9C-101B-9397-08002B2CF9AE}" pid="9" name="Tdoc#">
    <vt:lpwstr>C4-202340</vt:lpwstr>
  </property>
  <property fmtid="{D5CDD505-2E9C-101B-9397-08002B2CF9AE}" pid="10" name="Spec#">
    <vt:lpwstr>29.510</vt:lpwstr>
  </property>
  <property fmtid="{D5CDD505-2E9C-101B-9397-08002B2CF9AE}" pid="11" name="Cr#">
    <vt:lpwstr>0338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ServiceName nudsf-dr missing from yaml</vt:lpwstr>
  </property>
  <property fmtid="{D5CDD505-2E9C-101B-9397-08002B2CF9AE}" pid="15" name="SourceIfWg">
    <vt:lpwstr>Hewlett-Packard Enterprise</vt:lpwstr>
  </property>
  <property fmtid="{D5CDD505-2E9C-101B-9397-08002B2CF9AE}" pid="16" name="SourceIfTsg">
    <vt:lpwstr/>
  </property>
  <property fmtid="{D5CDD505-2E9C-101B-9397-08002B2CF9AE}" pid="17" name="RelatedWis">
    <vt:lpwstr>UDICOM</vt:lpwstr>
  </property>
  <property fmtid="{D5CDD505-2E9C-101B-9397-08002B2CF9AE}" pid="18" name="Cat">
    <vt:lpwstr>F</vt:lpwstr>
  </property>
  <property fmtid="{D5CDD505-2E9C-101B-9397-08002B2CF9AE}" pid="19" name="ResDate">
    <vt:lpwstr>2020-04-08</vt:lpwstr>
  </property>
  <property fmtid="{D5CDD505-2E9C-101B-9397-08002B2CF9AE}" pid="20" name="Release">
    <vt:lpwstr>Rel-16</vt:lpwstr>
  </property>
</Properties>
</file>