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2641" w14:textId="62BFA5E5"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8C7237">
        <w:rPr>
          <w:b/>
          <w:noProof/>
          <w:sz w:val="24"/>
        </w:rPr>
        <w:t>abc</w:t>
      </w:r>
    </w:p>
    <w:p w14:paraId="379092B6" w14:textId="31859552" w:rsidR="00E40877" w:rsidRDefault="00E40877" w:rsidP="008C7237">
      <w:pPr>
        <w:pStyle w:val="CRCoverPage"/>
        <w:tabs>
          <w:tab w:val="right" w:pos="9639"/>
        </w:tabs>
        <w:spacing w:after="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8C7237">
        <w:rPr>
          <w:b/>
          <w:noProof/>
          <w:sz w:val="24"/>
        </w:rPr>
        <w:tab/>
      </w:r>
      <w:r w:rsidR="008C7237" w:rsidRPr="008C7237">
        <w:rPr>
          <w:b/>
          <w:i/>
          <w:iCs/>
          <w:noProof/>
          <w:color w:val="7F7F7F" w:themeColor="text1" w:themeTint="80"/>
          <w:sz w:val="24"/>
        </w:rPr>
        <w:t xml:space="preserve">was </w:t>
      </w:r>
      <w:r w:rsidR="008C7237" w:rsidRPr="008C7237">
        <w:rPr>
          <w:b/>
          <w:i/>
          <w:iCs/>
          <w:noProof/>
          <w:color w:val="7F7F7F" w:themeColor="text1" w:themeTint="80"/>
          <w:sz w:val="24"/>
        </w:rPr>
        <w:t>C4-224270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BAEB96" w:rsidR="001E41F3" w:rsidRPr="00410371" w:rsidRDefault="00612F5A" w:rsidP="00E13F3D">
            <w:pPr>
              <w:pStyle w:val="CRCoverPage"/>
              <w:spacing w:after="0"/>
              <w:jc w:val="right"/>
              <w:rPr>
                <w:b/>
                <w:noProof/>
                <w:sz w:val="28"/>
              </w:rPr>
            </w:pPr>
            <w:fldSimple w:instr=" DOCPROPERTY  Spec#  \* MERGEFORMAT ">
              <w:r w:rsidR="00CE142A" w:rsidRPr="00CE142A">
                <w:rPr>
                  <w:b/>
                  <w:noProof/>
                  <w:sz w:val="28"/>
                </w:rPr>
                <w:t>29.518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9AAB74" w:rsidR="001E41F3" w:rsidRPr="00410371" w:rsidRDefault="00612F5A" w:rsidP="00547111">
            <w:pPr>
              <w:pStyle w:val="CRCoverPage"/>
              <w:spacing w:after="0"/>
              <w:rPr>
                <w:noProof/>
              </w:rPr>
            </w:pPr>
            <w:fldSimple w:instr=" DOCPROPERTY  Cr#  \* MERGEFORMAT ">
              <w:r w:rsidR="00FC3F96" w:rsidRPr="00FC3F96">
                <w:rPr>
                  <w:b/>
                  <w:noProof/>
                  <w:sz w:val="28"/>
                </w:rPr>
                <w:t>0775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9B0B30" w:rsidR="001E41F3" w:rsidRPr="00410371" w:rsidRDefault="00A00C71" w:rsidP="00A00C71">
            <w:pPr>
              <w:pStyle w:val="CRCoverPage"/>
              <w:spacing w:after="0"/>
              <w:jc w:val="center"/>
              <w:rPr>
                <w:b/>
                <w:noProof/>
              </w:rPr>
            </w:pPr>
            <w:r w:rsidRPr="00A00C71">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858408" w:rsidR="001E41F3" w:rsidRPr="00410371" w:rsidRDefault="00612F5A">
            <w:pPr>
              <w:pStyle w:val="CRCoverPage"/>
              <w:spacing w:after="0"/>
              <w:jc w:val="center"/>
              <w:rPr>
                <w:noProof/>
                <w:sz w:val="28"/>
              </w:rPr>
            </w:pPr>
            <w:fldSimple w:instr=" DOCPROPERTY  Version  \* MERGEFORMAT ">
              <w:r w:rsidR="00D45831" w:rsidRPr="00D45831">
                <w:rPr>
                  <w:b/>
                  <w:noProof/>
                  <w:sz w:val="28"/>
                </w:rPr>
                <w:t>16.12.0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9FCFD6" w:rsidR="001E41F3" w:rsidRDefault="00785988">
            <w:pPr>
              <w:pStyle w:val="CRCoverPage"/>
              <w:spacing w:after="0"/>
              <w:ind w:left="100"/>
              <w:rPr>
                <w:noProof/>
              </w:rPr>
            </w:pPr>
            <w:r>
              <w:fldChar w:fldCharType="begin"/>
            </w:r>
            <w:r>
              <w:instrText xml:space="preserve"> DOCPROPERTY  CrTitle  \* MERGEFORMAT </w:instrText>
            </w:r>
            <w:r>
              <w:fldChar w:fldCharType="separate"/>
            </w:r>
            <w:r w:rsidR="00B028DF">
              <w:t xml:space="preserve">409 Response for </w:t>
            </w:r>
            <w:proofErr w:type="spellStart"/>
            <w:r w:rsidR="00B028DF">
              <w:t>Xn</w:t>
            </w:r>
            <w:proofErr w:type="spellEnd"/>
            <w:r w:rsidR="00B028DF">
              <w:t xml:space="preserve"> HO and Intra-AMF N2 HO</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E967CD" w:rsidR="001E41F3" w:rsidRDefault="00612F5A">
            <w:pPr>
              <w:pStyle w:val="CRCoverPage"/>
              <w:spacing w:after="0"/>
              <w:ind w:left="100"/>
              <w:rPr>
                <w:noProof/>
              </w:rPr>
            </w:pPr>
            <w:fldSimple w:instr=" DOCPROPERTY  SourceIfWg  \* MERGEFORMAT ">
              <w:r w:rsidR="00D45831">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A68F9C" w:rsidR="001E41F3" w:rsidRDefault="00612F5A">
            <w:pPr>
              <w:pStyle w:val="CRCoverPage"/>
              <w:spacing w:after="0"/>
              <w:ind w:left="100"/>
              <w:rPr>
                <w:noProof/>
              </w:rPr>
            </w:pPr>
            <w:fldSimple w:instr=" DOCPROPERTY  RelatedWis  \* MERGEFORMAT ">
              <w:r w:rsidR="00870932">
                <w:rPr>
                  <w:noProof/>
                </w:rPr>
                <w:t>TEI16,</w:t>
              </w:r>
              <w:r w:rsidR="00870932">
                <w:t xml:space="preserve"> 5GS_Ph1-CT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67B794" w:rsidR="001E41F3" w:rsidRDefault="00C354E2">
            <w:pPr>
              <w:pStyle w:val="CRCoverPage"/>
              <w:spacing w:after="0"/>
              <w:ind w:left="100"/>
              <w:rPr>
                <w:noProof/>
              </w:rPr>
            </w:pPr>
            <w:r>
              <w:t>2022-08-22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7BB21C" w:rsidR="001E41F3" w:rsidRDefault="00612F5A" w:rsidP="00D24991">
            <w:pPr>
              <w:pStyle w:val="CRCoverPage"/>
              <w:spacing w:after="0"/>
              <w:ind w:left="100" w:right="-609"/>
              <w:rPr>
                <w:b/>
                <w:noProof/>
              </w:rPr>
            </w:pPr>
            <w:fldSimple w:instr=" DOCPROPERTY  Cat  \* MERGEFORMAT ">
              <w:r w:rsidR="00CE142A" w:rsidRPr="00CE142A">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348FC" w:rsidR="001E41F3" w:rsidRDefault="00612F5A">
            <w:pPr>
              <w:pStyle w:val="CRCoverPage"/>
              <w:spacing w:after="0"/>
              <w:ind w:left="100"/>
              <w:rPr>
                <w:noProof/>
              </w:rPr>
            </w:pPr>
            <w:fldSimple w:instr=" DOCPROPERTY  Release  \* MERGEFORMAT ">
              <w:r w:rsidR="00D45831">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D31EE" w14:paraId="1256F52C" w14:textId="77777777" w:rsidTr="00547111">
        <w:tc>
          <w:tcPr>
            <w:tcW w:w="2694" w:type="dxa"/>
            <w:gridSpan w:val="2"/>
            <w:tcBorders>
              <w:top w:val="single" w:sz="4" w:space="0" w:color="auto"/>
              <w:left w:val="single" w:sz="4" w:space="0" w:color="auto"/>
            </w:tcBorders>
          </w:tcPr>
          <w:p w14:paraId="52C87DB0" w14:textId="77777777" w:rsidR="002D31EE" w:rsidRDefault="002D31EE" w:rsidP="002D31E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ACE35B" w14:textId="6FA419F7" w:rsidR="00C052D2" w:rsidRDefault="00915252" w:rsidP="00C052D2">
            <w:pPr>
              <w:pStyle w:val="CRCoverPage"/>
              <w:spacing w:after="0"/>
              <w:ind w:left="100"/>
              <w:rPr>
                <w:noProof/>
              </w:rPr>
            </w:pPr>
            <w:r>
              <w:rPr>
                <w:noProof/>
              </w:rPr>
              <w:t>When the SMF invoke Assign EBI d</w:t>
            </w:r>
            <w:r w:rsidR="00C052D2">
              <w:rPr>
                <w:noProof/>
              </w:rPr>
              <w:t xml:space="preserve">uring Xn Handover and intra-AMF N2 handover, </w:t>
            </w:r>
            <w:r>
              <w:rPr>
                <w:noProof/>
              </w:rPr>
              <w:t xml:space="preserve">e.g. a </w:t>
            </w:r>
            <w:r w:rsidR="00C052D2">
              <w:rPr>
                <w:noProof/>
              </w:rPr>
              <w:t>terminating IMS call (which triggers a new QoS flow for voice data) arrived when Xn handover</w:t>
            </w:r>
            <w:r>
              <w:rPr>
                <w:noProof/>
              </w:rPr>
              <w:t xml:space="preserve">, </w:t>
            </w:r>
            <w:r w:rsidR="00C052D2">
              <w:rPr>
                <w:noProof/>
              </w:rPr>
              <w:t>the AMF received PATH SWITCH and invoked UpdateSmContext to SMF, at the same time, the SMF invoked AssignEbi on AMF.</w:t>
            </w:r>
          </w:p>
          <w:p w14:paraId="429AFE8A" w14:textId="77777777" w:rsidR="00C052D2" w:rsidRDefault="00C052D2" w:rsidP="00C052D2">
            <w:pPr>
              <w:pStyle w:val="CRCoverPage"/>
              <w:spacing w:after="0"/>
              <w:ind w:left="100"/>
              <w:rPr>
                <w:noProof/>
              </w:rPr>
            </w:pPr>
            <w:r>
              <w:rPr>
                <w:noProof/>
              </w:rPr>
              <w:t xml:space="preserve"> </w:t>
            </w:r>
          </w:p>
          <w:p w14:paraId="4F23BDDD" w14:textId="1116AD1E" w:rsidR="00C052D2" w:rsidRDefault="009B3AF7" w:rsidP="00C052D2">
            <w:pPr>
              <w:pStyle w:val="CRCoverPage"/>
              <w:spacing w:after="0"/>
              <w:ind w:left="100"/>
              <w:rPr>
                <w:noProof/>
              </w:rPr>
            </w:pPr>
            <w:r>
              <w:rPr>
                <w:noProof/>
              </w:rPr>
              <w:t xml:space="preserve">Then </w:t>
            </w:r>
            <w:r w:rsidR="00C052D2">
              <w:rPr>
                <w:noProof/>
              </w:rPr>
              <w:t>for AMF, it may:</w:t>
            </w:r>
          </w:p>
          <w:p w14:paraId="293796F0" w14:textId="77777777" w:rsidR="00C052D2" w:rsidRDefault="00C052D2" w:rsidP="00C052D2">
            <w:pPr>
              <w:pStyle w:val="CRCoverPage"/>
              <w:spacing w:after="0"/>
              <w:ind w:left="100"/>
              <w:rPr>
                <w:noProof/>
              </w:rPr>
            </w:pPr>
            <w:r>
              <w:rPr>
                <w:rFonts w:hint="eastAsia"/>
                <w:noProof/>
              </w:rPr>
              <w:t>•</w:t>
            </w:r>
            <w:r>
              <w:rPr>
                <w:noProof/>
              </w:rPr>
              <w:tab/>
              <w:t>Reject with 409 Handover ongoing; or</w:t>
            </w:r>
          </w:p>
          <w:p w14:paraId="54A62BE2" w14:textId="77777777" w:rsidR="00C052D2" w:rsidRDefault="00C052D2" w:rsidP="00C052D2">
            <w:pPr>
              <w:pStyle w:val="CRCoverPage"/>
              <w:spacing w:after="0"/>
              <w:ind w:left="100"/>
              <w:rPr>
                <w:noProof/>
              </w:rPr>
            </w:pPr>
            <w:r>
              <w:rPr>
                <w:rFonts w:hint="eastAsia"/>
                <w:noProof/>
              </w:rPr>
              <w:t>•</w:t>
            </w:r>
            <w:r>
              <w:rPr>
                <w:noProof/>
              </w:rPr>
              <w:tab/>
              <w:t>Successfully assign the EBI to the SMF; or</w:t>
            </w:r>
          </w:p>
          <w:p w14:paraId="05EE6DDF" w14:textId="77777777" w:rsidR="00C052D2" w:rsidRDefault="00C052D2" w:rsidP="00C052D2">
            <w:pPr>
              <w:pStyle w:val="CRCoverPage"/>
              <w:spacing w:after="0"/>
              <w:ind w:left="100"/>
              <w:rPr>
                <w:noProof/>
              </w:rPr>
            </w:pPr>
            <w:r>
              <w:rPr>
                <w:rFonts w:hint="eastAsia"/>
                <w:noProof/>
              </w:rPr>
              <w:t>•</w:t>
            </w:r>
            <w:r>
              <w:rPr>
                <w:noProof/>
              </w:rPr>
              <w:tab/>
              <w:t>Buffer the EBI assignment and wait for SMF response first</w:t>
            </w:r>
          </w:p>
          <w:p w14:paraId="26F9C5A7" w14:textId="77777777" w:rsidR="00C052D2" w:rsidRDefault="00C052D2" w:rsidP="00C052D2">
            <w:pPr>
              <w:pStyle w:val="CRCoverPage"/>
              <w:spacing w:after="0"/>
              <w:ind w:left="100"/>
              <w:rPr>
                <w:noProof/>
              </w:rPr>
            </w:pPr>
            <w:r>
              <w:rPr>
                <w:noProof/>
              </w:rPr>
              <w:t xml:space="preserve"> </w:t>
            </w:r>
          </w:p>
          <w:p w14:paraId="57204FA3" w14:textId="77777777" w:rsidR="00C052D2" w:rsidRDefault="00C052D2" w:rsidP="00C052D2">
            <w:pPr>
              <w:pStyle w:val="CRCoverPage"/>
              <w:spacing w:after="0"/>
              <w:ind w:left="100"/>
              <w:rPr>
                <w:noProof/>
              </w:rPr>
            </w:pPr>
            <w:r>
              <w:rPr>
                <w:noProof/>
              </w:rPr>
              <w:t>For SMF, it may possibly</w:t>
            </w:r>
          </w:p>
          <w:p w14:paraId="0D9C145B" w14:textId="77777777" w:rsidR="00C052D2" w:rsidRDefault="00C052D2" w:rsidP="00C052D2">
            <w:pPr>
              <w:pStyle w:val="CRCoverPage"/>
              <w:spacing w:after="0"/>
              <w:ind w:left="100"/>
              <w:rPr>
                <w:noProof/>
              </w:rPr>
            </w:pPr>
            <w:r>
              <w:rPr>
                <w:rFonts w:hint="eastAsia"/>
                <w:noProof/>
              </w:rPr>
              <w:t>•</w:t>
            </w:r>
            <w:r>
              <w:rPr>
                <w:noProof/>
              </w:rPr>
              <w:tab/>
              <w:t>Abort the EBI assignment and start handling the PATCH SWITCH; or</w:t>
            </w:r>
          </w:p>
          <w:p w14:paraId="37C5AF5D" w14:textId="77777777" w:rsidR="00C052D2" w:rsidRDefault="00C052D2" w:rsidP="00C052D2">
            <w:pPr>
              <w:pStyle w:val="CRCoverPage"/>
              <w:spacing w:after="0"/>
              <w:ind w:left="100"/>
              <w:rPr>
                <w:noProof/>
              </w:rPr>
            </w:pPr>
            <w:r>
              <w:rPr>
                <w:rFonts w:hint="eastAsia"/>
                <w:noProof/>
              </w:rPr>
              <w:t>•</w:t>
            </w:r>
            <w:r>
              <w:rPr>
                <w:noProof/>
              </w:rPr>
              <w:tab/>
              <w:t>Wait for AMF response then process PATCH SWITCH</w:t>
            </w:r>
          </w:p>
          <w:p w14:paraId="35E5677D" w14:textId="77777777" w:rsidR="00C052D2" w:rsidRDefault="00C052D2" w:rsidP="00C052D2">
            <w:pPr>
              <w:pStyle w:val="CRCoverPage"/>
              <w:spacing w:after="0"/>
              <w:ind w:left="100"/>
              <w:rPr>
                <w:noProof/>
              </w:rPr>
            </w:pPr>
            <w:r>
              <w:rPr>
                <w:noProof/>
              </w:rPr>
              <w:t xml:space="preserve"> </w:t>
            </w:r>
          </w:p>
          <w:p w14:paraId="669F6ED5" w14:textId="697B7AC7" w:rsidR="002D31EE" w:rsidRDefault="00C052D2" w:rsidP="00C052D2">
            <w:pPr>
              <w:pStyle w:val="CRCoverPage"/>
              <w:spacing w:after="0"/>
              <w:ind w:left="100"/>
              <w:rPr>
                <w:noProof/>
              </w:rPr>
            </w:pPr>
            <w:r>
              <w:rPr>
                <w:noProof/>
              </w:rPr>
              <w:t xml:space="preserve">For interworking perspective, </w:t>
            </w:r>
            <w:r w:rsidR="00716197">
              <w:rPr>
                <w:noProof/>
              </w:rPr>
              <w:t xml:space="preserve">the </w:t>
            </w:r>
            <w:r>
              <w:rPr>
                <w:noProof/>
              </w:rPr>
              <w:t xml:space="preserve">AMF rejecting with 409 </w:t>
            </w:r>
            <w:r w:rsidR="009B3AF7">
              <w:rPr>
                <w:noProof/>
              </w:rPr>
              <w:t>(</w:t>
            </w:r>
            <w:r w:rsidR="00A9745F">
              <w:rPr>
                <w:noProof/>
              </w:rPr>
              <w:t xml:space="preserve">indicting </w:t>
            </w:r>
            <w:r w:rsidR="009B3AF7">
              <w:rPr>
                <w:noProof/>
              </w:rPr>
              <w:t xml:space="preserve">request is temporarily not handled due to </w:t>
            </w:r>
            <w:r w:rsidR="00A9745F">
              <w:rPr>
                <w:noProof/>
              </w:rPr>
              <w:t>HO is ongoing</w:t>
            </w:r>
            <w:r w:rsidR="009B3AF7">
              <w:rPr>
                <w:noProof/>
              </w:rPr>
              <w:t>) should be the safest way, thus the SMF could redo the EBI assignment after PATH SWITCH is finished</w:t>
            </w:r>
            <w:r>
              <w:rPr>
                <w:noProof/>
              </w:rPr>
              <w:t>.</w:t>
            </w:r>
          </w:p>
          <w:p w14:paraId="412207A6" w14:textId="518C3F99" w:rsidR="00764556" w:rsidRDefault="00764556" w:rsidP="00C052D2">
            <w:pPr>
              <w:pStyle w:val="CRCoverPage"/>
              <w:spacing w:after="0"/>
              <w:ind w:left="100"/>
              <w:rPr>
                <w:noProof/>
              </w:rPr>
            </w:pPr>
          </w:p>
          <w:p w14:paraId="0C70B7B0" w14:textId="2A23B32E" w:rsidR="00764556" w:rsidRDefault="00764556" w:rsidP="00C052D2">
            <w:pPr>
              <w:pStyle w:val="CRCoverPage"/>
              <w:spacing w:after="0"/>
              <w:ind w:left="100"/>
              <w:rPr>
                <w:noProof/>
              </w:rPr>
            </w:pPr>
            <w:r>
              <w:rPr>
                <w:noProof/>
              </w:rPr>
              <w:t>The AMF may also successfully assign the EBI, thus the SMF shall not abort the EBI assignment and should take the assigned EBI into account in subsequent handling.</w:t>
            </w:r>
          </w:p>
          <w:p w14:paraId="708AA7DE" w14:textId="77777777" w:rsidR="002D31EE" w:rsidRDefault="002D31EE" w:rsidP="00764556">
            <w:pPr>
              <w:pStyle w:val="CRCoverPage"/>
              <w:spacing w:after="0"/>
              <w:ind w:left="100"/>
              <w:rPr>
                <w:noProof/>
              </w:rPr>
            </w:pPr>
          </w:p>
        </w:tc>
      </w:tr>
      <w:tr w:rsidR="002D31EE" w14:paraId="4CA74D09" w14:textId="77777777" w:rsidTr="00547111">
        <w:tc>
          <w:tcPr>
            <w:tcW w:w="2694" w:type="dxa"/>
            <w:gridSpan w:val="2"/>
            <w:tcBorders>
              <w:left w:val="single" w:sz="4" w:space="0" w:color="auto"/>
            </w:tcBorders>
          </w:tcPr>
          <w:p w14:paraId="2D0866D6" w14:textId="77777777" w:rsidR="002D31EE" w:rsidRDefault="002D31EE" w:rsidP="002D31EE">
            <w:pPr>
              <w:pStyle w:val="CRCoverPage"/>
              <w:spacing w:after="0"/>
              <w:rPr>
                <w:b/>
                <w:i/>
                <w:noProof/>
                <w:sz w:val="8"/>
                <w:szCs w:val="8"/>
              </w:rPr>
            </w:pPr>
          </w:p>
        </w:tc>
        <w:tc>
          <w:tcPr>
            <w:tcW w:w="6946" w:type="dxa"/>
            <w:gridSpan w:val="9"/>
            <w:tcBorders>
              <w:right w:val="single" w:sz="4" w:space="0" w:color="auto"/>
            </w:tcBorders>
          </w:tcPr>
          <w:p w14:paraId="365DEF04" w14:textId="77777777" w:rsidR="002D31EE" w:rsidRDefault="002D31EE" w:rsidP="002D31EE">
            <w:pPr>
              <w:pStyle w:val="CRCoverPage"/>
              <w:spacing w:after="0"/>
              <w:rPr>
                <w:noProof/>
                <w:sz w:val="8"/>
                <w:szCs w:val="8"/>
              </w:rPr>
            </w:pPr>
          </w:p>
        </w:tc>
      </w:tr>
      <w:tr w:rsidR="002D31EE" w14:paraId="21016551" w14:textId="77777777" w:rsidTr="00547111">
        <w:tc>
          <w:tcPr>
            <w:tcW w:w="2694" w:type="dxa"/>
            <w:gridSpan w:val="2"/>
            <w:tcBorders>
              <w:left w:val="single" w:sz="4" w:space="0" w:color="auto"/>
            </w:tcBorders>
          </w:tcPr>
          <w:p w14:paraId="49433147" w14:textId="77777777" w:rsidR="002D31EE" w:rsidRDefault="002D31EE" w:rsidP="002D31E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941BC6" w14:textId="7B913EB4" w:rsidR="00B87096" w:rsidRDefault="002D7426" w:rsidP="004467D0">
            <w:pPr>
              <w:pStyle w:val="CRCoverPage"/>
              <w:spacing w:after="0"/>
              <w:ind w:left="100"/>
              <w:rPr>
                <w:noProof/>
              </w:rPr>
            </w:pPr>
            <w:r>
              <w:rPr>
                <w:noProof/>
              </w:rPr>
              <w:t>1/ Update the custom operation description for EBI assignment response table to add the Xn HO scenario for 409 respons</w:t>
            </w:r>
            <w:r w:rsidR="009E530C">
              <w:rPr>
                <w:noProof/>
              </w:rPr>
              <w:t>e</w:t>
            </w:r>
            <w:r>
              <w:rPr>
                <w:noProof/>
              </w:rPr>
              <w:t>.</w:t>
            </w:r>
          </w:p>
          <w:p w14:paraId="3AEA08B6" w14:textId="3F5D1119" w:rsidR="003834C2" w:rsidRDefault="003834C2" w:rsidP="004467D0">
            <w:pPr>
              <w:pStyle w:val="CRCoverPage"/>
              <w:spacing w:after="0"/>
              <w:ind w:left="100"/>
              <w:rPr>
                <w:noProof/>
              </w:rPr>
            </w:pPr>
          </w:p>
          <w:p w14:paraId="7065C3E5" w14:textId="0B5542C9" w:rsidR="003834C2" w:rsidRDefault="003834C2" w:rsidP="004467D0">
            <w:pPr>
              <w:pStyle w:val="CRCoverPage"/>
              <w:spacing w:after="0"/>
              <w:ind w:left="100"/>
              <w:rPr>
                <w:noProof/>
              </w:rPr>
            </w:pPr>
            <w:r>
              <w:rPr>
                <w:noProof/>
              </w:rPr>
              <w:t xml:space="preserve">2/ </w:t>
            </w:r>
            <w:r w:rsidR="00051AB1">
              <w:rPr>
                <w:noProof/>
              </w:rPr>
              <w:t>Table NOTE added to clarify that AMF may either reject the request or proceed with assigning EBI during Xn/N2 HO. The SMF shall take the assigned EBIs into account.</w:t>
            </w:r>
          </w:p>
          <w:p w14:paraId="15EC22C0" w14:textId="77777777" w:rsidR="002D7426" w:rsidRDefault="002D7426" w:rsidP="004467D0">
            <w:pPr>
              <w:pStyle w:val="CRCoverPage"/>
              <w:spacing w:after="0"/>
              <w:ind w:left="100"/>
              <w:rPr>
                <w:noProof/>
              </w:rPr>
            </w:pPr>
          </w:p>
          <w:p w14:paraId="31C656EC" w14:textId="6DC6904D" w:rsidR="002D7426" w:rsidRDefault="00051AB1" w:rsidP="004467D0">
            <w:pPr>
              <w:pStyle w:val="CRCoverPage"/>
              <w:spacing w:after="0"/>
              <w:ind w:left="100"/>
              <w:rPr>
                <w:noProof/>
              </w:rPr>
            </w:pPr>
            <w:r>
              <w:rPr>
                <w:noProof/>
              </w:rPr>
              <w:t>3</w:t>
            </w:r>
            <w:r w:rsidR="002D7426">
              <w:rPr>
                <w:noProof/>
              </w:rPr>
              <w:t>/ Update Application Error to cover the Xn HO for EBI assignment.</w:t>
            </w:r>
          </w:p>
        </w:tc>
      </w:tr>
      <w:tr w:rsidR="002D31EE" w14:paraId="1F886379" w14:textId="77777777" w:rsidTr="00547111">
        <w:tc>
          <w:tcPr>
            <w:tcW w:w="2694" w:type="dxa"/>
            <w:gridSpan w:val="2"/>
            <w:tcBorders>
              <w:left w:val="single" w:sz="4" w:space="0" w:color="auto"/>
            </w:tcBorders>
          </w:tcPr>
          <w:p w14:paraId="4D989623" w14:textId="77777777" w:rsidR="002D31EE" w:rsidRDefault="002D31EE" w:rsidP="002D31EE">
            <w:pPr>
              <w:pStyle w:val="CRCoverPage"/>
              <w:spacing w:after="0"/>
              <w:rPr>
                <w:b/>
                <w:i/>
                <w:noProof/>
                <w:sz w:val="8"/>
                <w:szCs w:val="8"/>
              </w:rPr>
            </w:pPr>
          </w:p>
        </w:tc>
        <w:tc>
          <w:tcPr>
            <w:tcW w:w="6946" w:type="dxa"/>
            <w:gridSpan w:val="9"/>
            <w:tcBorders>
              <w:right w:val="single" w:sz="4" w:space="0" w:color="auto"/>
            </w:tcBorders>
          </w:tcPr>
          <w:p w14:paraId="71C4A204" w14:textId="77777777" w:rsidR="002D31EE" w:rsidRDefault="002D31EE" w:rsidP="002D31EE">
            <w:pPr>
              <w:pStyle w:val="CRCoverPage"/>
              <w:spacing w:after="0"/>
              <w:rPr>
                <w:noProof/>
                <w:sz w:val="8"/>
                <w:szCs w:val="8"/>
              </w:rPr>
            </w:pPr>
          </w:p>
        </w:tc>
      </w:tr>
      <w:tr w:rsidR="002D31EE" w14:paraId="678D7BF9" w14:textId="77777777" w:rsidTr="00547111">
        <w:tc>
          <w:tcPr>
            <w:tcW w:w="2694" w:type="dxa"/>
            <w:gridSpan w:val="2"/>
            <w:tcBorders>
              <w:left w:val="single" w:sz="4" w:space="0" w:color="auto"/>
              <w:bottom w:val="single" w:sz="4" w:space="0" w:color="auto"/>
            </w:tcBorders>
          </w:tcPr>
          <w:p w14:paraId="4E5CE1B6" w14:textId="77777777" w:rsidR="002D31EE" w:rsidRDefault="002D31EE" w:rsidP="002D31E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FAD998" w14:textId="352AA6E5" w:rsidR="002D31EE" w:rsidRDefault="009869EF" w:rsidP="002D31EE">
            <w:pPr>
              <w:pStyle w:val="CRCoverPage"/>
              <w:spacing w:after="0"/>
              <w:ind w:left="100"/>
              <w:rPr>
                <w:noProof/>
              </w:rPr>
            </w:pPr>
            <w:r>
              <w:rPr>
                <w:noProof/>
              </w:rPr>
              <w:t xml:space="preserve">Deadlock between AMF/SMF or Inconsistent EBIs in AMF/SMF, when EBI assignment </w:t>
            </w:r>
            <w:r w:rsidR="00967340">
              <w:rPr>
                <w:noProof/>
              </w:rPr>
              <w:t>is invoked</w:t>
            </w:r>
            <w:r>
              <w:rPr>
                <w:noProof/>
              </w:rPr>
              <w:t xml:space="preserve"> during </w:t>
            </w:r>
            <w:r w:rsidR="00197A4A">
              <w:rPr>
                <w:noProof/>
              </w:rPr>
              <w:t xml:space="preserve">ongoing </w:t>
            </w:r>
            <w:r>
              <w:rPr>
                <w:noProof/>
              </w:rPr>
              <w:t>Xn H</w:t>
            </w:r>
            <w:r w:rsidR="00197A4A">
              <w:rPr>
                <w:noProof/>
              </w:rPr>
              <w:t>andover procedure</w:t>
            </w:r>
            <w:r>
              <w:rPr>
                <w:noProof/>
              </w:rPr>
              <w:t>.</w:t>
            </w:r>
          </w:p>
          <w:p w14:paraId="5C4BEB44" w14:textId="52247DCC" w:rsidR="00700A68" w:rsidRDefault="00700A68" w:rsidP="002D31EE">
            <w:pPr>
              <w:pStyle w:val="CRCoverPage"/>
              <w:spacing w:after="0"/>
              <w:ind w:left="100"/>
              <w:rPr>
                <w:noProof/>
              </w:rPr>
            </w:pPr>
          </w:p>
        </w:tc>
      </w:tr>
      <w:tr w:rsidR="002D31EE" w14:paraId="034AF533" w14:textId="77777777" w:rsidTr="00547111">
        <w:tc>
          <w:tcPr>
            <w:tcW w:w="2694" w:type="dxa"/>
            <w:gridSpan w:val="2"/>
          </w:tcPr>
          <w:p w14:paraId="39D9EB5B" w14:textId="77777777" w:rsidR="002D31EE" w:rsidRDefault="002D31EE" w:rsidP="002D31EE">
            <w:pPr>
              <w:pStyle w:val="CRCoverPage"/>
              <w:spacing w:after="0"/>
              <w:rPr>
                <w:b/>
                <w:i/>
                <w:noProof/>
                <w:sz w:val="8"/>
                <w:szCs w:val="8"/>
              </w:rPr>
            </w:pPr>
          </w:p>
        </w:tc>
        <w:tc>
          <w:tcPr>
            <w:tcW w:w="6946" w:type="dxa"/>
            <w:gridSpan w:val="9"/>
          </w:tcPr>
          <w:p w14:paraId="7826CB1C" w14:textId="77777777" w:rsidR="002D31EE" w:rsidRDefault="002D31EE" w:rsidP="002D31EE">
            <w:pPr>
              <w:pStyle w:val="CRCoverPage"/>
              <w:spacing w:after="0"/>
              <w:rPr>
                <w:noProof/>
                <w:sz w:val="8"/>
                <w:szCs w:val="8"/>
              </w:rPr>
            </w:pPr>
          </w:p>
        </w:tc>
      </w:tr>
      <w:tr w:rsidR="002D31EE" w14:paraId="6A17D7AC" w14:textId="77777777" w:rsidTr="00547111">
        <w:tc>
          <w:tcPr>
            <w:tcW w:w="2694" w:type="dxa"/>
            <w:gridSpan w:val="2"/>
            <w:tcBorders>
              <w:top w:val="single" w:sz="4" w:space="0" w:color="auto"/>
              <w:left w:val="single" w:sz="4" w:space="0" w:color="auto"/>
            </w:tcBorders>
          </w:tcPr>
          <w:p w14:paraId="6DAD5B19" w14:textId="77777777" w:rsidR="002D31EE" w:rsidRDefault="002D31EE" w:rsidP="002D31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395C4E" w:rsidR="002D31EE" w:rsidRDefault="00952971" w:rsidP="002D31EE">
            <w:pPr>
              <w:pStyle w:val="CRCoverPage"/>
              <w:spacing w:after="0"/>
              <w:ind w:left="100"/>
              <w:rPr>
                <w:noProof/>
              </w:rPr>
            </w:pPr>
            <w:r>
              <w:rPr>
                <w:noProof/>
              </w:rPr>
              <w:t xml:space="preserve">6.1.3.2.4.3.2, </w:t>
            </w:r>
            <w:r w:rsidR="00F44F84">
              <w:rPr>
                <w:noProof/>
              </w:rPr>
              <w:t>6</w:t>
            </w:r>
            <w:r>
              <w:rPr>
                <w:noProof/>
              </w:rPr>
              <w:t>.1.7.3</w:t>
            </w:r>
          </w:p>
        </w:tc>
      </w:tr>
      <w:tr w:rsidR="002D31EE" w14:paraId="56E1E6C3" w14:textId="77777777" w:rsidTr="00547111">
        <w:tc>
          <w:tcPr>
            <w:tcW w:w="2694" w:type="dxa"/>
            <w:gridSpan w:val="2"/>
            <w:tcBorders>
              <w:left w:val="single" w:sz="4" w:space="0" w:color="auto"/>
            </w:tcBorders>
          </w:tcPr>
          <w:p w14:paraId="2FB9DE77" w14:textId="77777777" w:rsidR="002D31EE" w:rsidRDefault="002D31EE" w:rsidP="002D31EE">
            <w:pPr>
              <w:pStyle w:val="CRCoverPage"/>
              <w:spacing w:after="0"/>
              <w:rPr>
                <w:b/>
                <w:i/>
                <w:noProof/>
                <w:sz w:val="8"/>
                <w:szCs w:val="8"/>
              </w:rPr>
            </w:pPr>
          </w:p>
        </w:tc>
        <w:tc>
          <w:tcPr>
            <w:tcW w:w="6946" w:type="dxa"/>
            <w:gridSpan w:val="9"/>
            <w:tcBorders>
              <w:right w:val="single" w:sz="4" w:space="0" w:color="auto"/>
            </w:tcBorders>
          </w:tcPr>
          <w:p w14:paraId="0898542D" w14:textId="77777777" w:rsidR="002D31EE" w:rsidRDefault="002D31EE" w:rsidP="002D31EE">
            <w:pPr>
              <w:pStyle w:val="CRCoverPage"/>
              <w:spacing w:after="0"/>
              <w:rPr>
                <w:noProof/>
                <w:sz w:val="8"/>
                <w:szCs w:val="8"/>
              </w:rPr>
            </w:pPr>
          </w:p>
        </w:tc>
      </w:tr>
      <w:tr w:rsidR="002D31EE" w14:paraId="76F95A8B" w14:textId="77777777" w:rsidTr="00547111">
        <w:tc>
          <w:tcPr>
            <w:tcW w:w="2694" w:type="dxa"/>
            <w:gridSpan w:val="2"/>
            <w:tcBorders>
              <w:left w:val="single" w:sz="4" w:space="0" w:color="auto"/>
            </w:tcBorders>
          </w:tcPr>
          <w:p w14:paraId="335EAB52" w14:textId="77777777" w:rsidR="002D31EE" w:rsidRDefault="002D31EE" w:rsidP="002D31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D31EE" w:rsidRDefault="002D31EE" w:rsidP="002D31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D31EE" w:rsidRDefault="002D31EE" w:rsidP="002D31EE">
            <w:pPr>
              <w:pStyle w:val="CRCoverPage"/>
              <w:spacing w:after="0"/>
              <w:jc w:val="center"/>
              <w:rPr>
                <w:b/>
                <w:caps/>
                <w:noProof/>
              </w:rPr>
            </w:pPr>
            <w:r>
              <w:rPr>
                <w:b/>
                <w:caps/>
                <w:noProof/>
              </w:rPr>
              <w:t>N</w:t>
            </w:r>
          </w:p>
        </w:tc>
        <w:tc>
          <w:tcPr>
            <w:tcW w:w="2977" w:type="dxa"/>
            <w:gridSpan w:val="4"/>
          </w:tcPr>
          <w:p w14:paraId="304CCBCB" w14:textId="77777777" w:rsidR="002D31EE" w:rsidRDefault="002D31EE" w:rsidP="002D31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D31EE" w:rsidRDefault="002D31EE" w:rsidP="002D31EE">
            <w:pPr>
              <w:pStyle w:val="CRCoverPage"/>
              <w:spacing w:after="0"/>
              <w:ind w:left="99"/>
              <w:rPr>
                <w:noProof/>
              </w:rPr>
            </w:pPr>
          </w:p>
        </w:tc>
      </w:tr>
      <w:tr w:rsidR="002D31EE" w14:paraId="34ACE2EB" w14:textId="77777777" w:rsidTr="00547111">
        <w:tc>
          <w:tcPr>
            <w:tcW w:w="2694" w:type="dxa"/>
            <w:gridSpan w:val="2"/>
            <w:tcBorders>
              <w:left w:val="single" w:sz="4" w:space="0" w:color="auto"/>
            </w:tcBorders>
          </w:tcPr>
          <w:p w14:paraId="571382F3" w14:textId="77777777" w:rsidR="002D31EE" w:rsidRDefault="002D31EE" w:rsidP="002D31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D31EE" w:rsidRDefault="002D31EE" w:rsidP="002D31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2D31EE" w:rsidRDefault="002D31EE" w:rsidP="002D31EE">
            <w:pPr>
              <w:pStyle w:val="CRCoverPage"/>
              <w:spacing w:after="0"/>
              <w:jc w:val="center"/>
              <w:rPr>
                <w:b/>
                <w:caps/>
                <w:noProof/>
              </w:rPr>
            </w:pPr>
            <w:r>
              <w:rPr>
                <w:b/>
                <w:caps/>
                <w:noProof/>
              </w:rPr>
              <w:t>X</w:t>
            </w:r>
          </w:p>
        </w:tc>
        <w:tc>
          <w:tcPr>
            <w:tcW w:w="2977" w:type="dxa"/>
            <w:gridSpan w:val="4"/>
          </w:tcPr>
          <w:p w14:paraId="7DB274D8" w14:textId="77777777" w:rsidR="002D31EE" w:rsidRDefault="002D31EE" w:rsidP="002D31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D31EE" w:rsidRDefault="002D31EE" w:rsidP="002D31EE">
            <w:pPr>
              <w:pStyle w:val="CRCoverPage"/>
              <w:spacing w:after="0"/>
              <w:ind w:left="99"/>
              <w:rPr>
                <w:noProof/>
              </w:rPr>
            </w:pPr>
            <w:r>
              <w:rPr>
                <w:noProof/>
              </w:rPr>
              <w:t xml:space="preserve">TS/TR ... CR ... </w:t>
            </w:r>
          </w:p>
        </w:tc>
      </w:tr>
      <w:tr w:rsidR="002D31EE" w14:paraId="446DDBAC" w14:textId="77777777" w:rsidTr="00547111">
        <w:tc>
          <w:tcPr>
            <w:tcW w:w="2694" w:type="dxa"/>
            <w:gridSpan w:val="2"/>
            <w:tcBorders>
              <w:left w:val="single" w:sz="4" w:space="0" w:color="auto"/>
            </w:tcBorders>
          </w:tcPr>
          <w:p w14:paraId="678A1AA6" w14:textId="77777777" w:rsidR="002D31EE" w:rsidRDefault="002D31EE" w:rsidP="002D31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D31EE" w:rsidRDefault="002D31EE" w:rsidP="002D31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2D31EE" w:rsidRDefault="002D31EE" w:rsidP="002D31EE">
            <w:pPr>
              <w:pStyle w:val="CRCoverPage"/>
              <w:spacing w:after="0"/>
              <w:jc w:val="center"/>
              <w:rPr>
                <w:b/>
                <w:caps/>
                <w:noProof/>
              </w:rPr>
            </w:pPr>
            <w:r>
              <w:rPr>
                <w:b/>
                <w:caps/>
                <w:noProof/>
              </w:rPr>
              <w:t>X</w:t>
            </w:r>
          </w:p>
        </w:tc>
        <w:tc>
          <w:tcPr>
            <w:tcW w:w="2977" w:type="dxa"/>
            <w:gridSpan w:val="4"/>
          </w:tcPr>
          <w:p w14:paraId="1A4306D9" w14:textId="77777777" w:rsidR="002D31EE" w:rsidRDefault="002D31EE" w:rsidP="002D31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D31EE" w:rsidRDefault="002D31EE" w:rsidP="002D31EE">
            <w:pPr>
              <w:pStyle w:val="CRCoverPage"/>
              <w:spacing w:after="0"/>
              <w:ind w:left="99"/>
              <w:rPr>
                <w:noProof/>
              </w:rPr>
            </w:pPr>
            <w:r>
              <w:rPr>
                <w:noProof/>
              </w:rPr>
              <w:t xml:space="preserve">TS/TR ... CR ... </w:t>
            </w:r>
          </w:p>
        </w:tc>
      </w:tr>
      <w:tr w:rsidR="002D31EE" w14:paraId="55C714D2" w14:textId="77777777" w:rsidTr="00547111">
        <w:tc>
          <w:tcPr>
            <w:tcW w:w="2694" w:type="dxa"/>
            <w:gridSpan w:val="2"/>
            <w:tcBorders>
              <w:left w:val="single" w:sz="4" w:space="0" w:color="auto"/>
            </w:tcBorders>
          </w:tcPr>
          <w:p w14:paraId="45913E62" w14:textId="77777777" w:rsidR="002D31EE" w:rsidRDefault="002D31EE" w:rsidP="002D31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D31EE" w:rsidRDefault="002D31EE" w:rsidP="002D31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2D31EE" w:rsidRDefault="002D31EE" w:rsidP="002D31EE">
            <w:pPr>
              <w:pStyle w:val="CRCoverPage"/>
              <w:spacing w:after="0"/>
              <w:jc w:val="center"/>
              <w:rPr>
                <w:b/>
                <w:caps/>
                <w:noProof/>
              </w:rPr>
            </w:pPr>
            <w:r>
              <w:rPr>
                <w:b/>
                <w:caps/>
                <w:noProof/>
              </w:rPr>
              <w:t>X</w:t>
            </w:r>
          </w:p>
        </w:tc>
        <w:tc>
          <w:tcPr>
            <w:tcW w:w="2977" w:type="dxa"/>
            <w:gridSpan w:val="4"/>
          </w:tcPr>
          <w:p w14:paraId="1B4FF921" w14:textId="77777777" w:rsidR="002D31EE" w:rsidRDefault="002D31EE" w:rsidP="002D31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D31EE" w:rsidRDefault="002D31EE" w:rsidP="002D31EE">
            <w:pPr>
              <w:pStyle w:val="CRCoverPage"/>
              <w:spacing w:after="0"/>
              <w:ind w:left="99"/>
              <w:rPr>
                <w:noProof/>
              </w:rPr>
            </w:pPr>
            <w:r>
              <w:rPr>
                <w:noProof/>
              </w:rPr>
              <w:t xml:space="preserve">TS/TR ... CR ... </w:t>
            </w:r>
          </w:p>
        </w:tc>
      </w:tr>
      <w:tr w:rsidR="002D31EE" w14:paraId="60DF82CC" w14:textId="77777777" w:rsidTr="008863B9">
        <w:tc>
          <w:tcPr>
            <w:tcW w:w="2694" w:type="dxa"/>
            <w:gridSpan w:val="2"/>
            <w:tcBorders>
              <w:left w:val="single" w:sz="4" w:space="0" w:color="auto"/>
            </w:tcBorders>
          </w:tcPr>
          <w:p w14:paraId="517696CD" w14:textId="77777777" w:rsidR="002D31EE" w:rsidRDefault="002D31EE" w:rsidP="002D31EE">
            <w:pPr>
              <w:pStyle w:val="CRCoverPage"/>
              <w:spacing w:after="0"/>
              <w:rPr>
                <w:b/>
                <w:i/>
                <w:noProof/>
              </w:rPr>
            </w:pPr>
          </w:p>
        </w:tc>
        <w:tc>
          <w:tcPr>
            <w:tcW w:w="6946" w:type="dxa"/>
            <w:gridSpan w:val="9"/>
            <w:tcBorders>
              <w:right w:val="single" w:sz="4" w:space="0" w:color="auto"/>
            </w:tcBorders>
          </w:tcPr>
          <w:p w14:paraId="4D84207F" w14:textId="77777777" w:rsidR="002D31EE" w:rsidRDefault="002D31EE" w:rsidP="002D31EE">
            <w:pPr>
              <w:pStyle w:val="CRCoverPage"/>
              <w:spacing w:after="0"/>
              <w:rPr>
                <w:noProof/>
              </w:rPr>
            </w:pPr>
          </w:p>
        </w:tc>
      </w:tr>
      <w:tr w:rsidR="002D31EE" w14:paraId="556B87B6" w14:textId="77777777" w:rsidTr="008863B9">
        <w:tc>
          <w:tcPr>
            <w:tcW w:w="2694" w:type="dxa"/>
            <w:gridSpan w:val="2"/>
            <w:tcBorders>
              <w:left w:val="single" w:sz="4" w:space="0" w:color="auto"/>
              <w:bottom w:val="single" w:sz="4" w:space="0" w:color="auto"/>
            </w:tcBorders>
          </w:tcPr>
          <w:p w14:paraId="79A9C411" w14:textId="77777777" w:rsidR="002D31EE" w:rsidRDefault="002D31EE" w:rsidP="002D31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815366" w14:textId="08316A82" w:rsidR="0030609C" w:rsidRDefault="00A4087C" w:rsidP="0030609C">
            <w:pPr>
              <w:pStyle w:val="CRCoverPage"/>
              <w:spacing w:after="0"/>
              <w:ind w:left="100"/>
              <w:rPr>
                <w:noProof/>
              </w:rPr>
            </w:pPr>
            <w:r>
              <w:rPr>
                <w:noProof/>
              </w:rPr>
              <w:t>This CR does not require version Update on OpenAPI files.</w:t>
            </w:r>
          </w:p>
          <w:p w14:paraId="00D3B8F7" w14:textId="77777777" w:rsidR="002D31EE" w:rsidRDefault="002D31EE" w:rsidP="002D31EE">
            <w:pPr>
              <w:pStyle w:val="CRCoverPage"/>
              <w:spacing w:after="0"/>
              <w:ind w:left="100"/>
              <w:rPr>
                <w:noProof/>
              </w:rPr>
            </w:pPr>
          </w:p>
        </w:tc>
      </w:tr>
      <w:tr w:rsidR="002D31EE" w:rsidRPr="008863B9" w14:paraId="45BFE792" w14:textId="77777777" w:rsidTr="008863B9">
        <w:tc>
          <w:tcPr>
            <w:tcW w:w="2694" w:type="dxa"/>
            <w:gridSpan w:val="2"/>
            <w:tcBorders>
              <w:top w:val="single" w:sz="4" w:space="0" w:color="auto"/>
              <w:bottom w:val="single" w:sz="4" w:space="0" w:color="auto"/>
            </w:tcBorders>
          </w:tcPr>
          <w:p w14:paraId="194242DD" w14:textId="77777777" w:rsidR="002D31EE" w:rsidRPr="008863B9" w:rsidRDefault="002D31EE" w:rsidP="002D31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D31EE" w:rsidRPr="008863B9" w:rsidRDefault="002D31EE" w:rsidP="002D31EE">
            <w:pPr>
              <w:pStyle w:val="CRCoverPage"/>
              <w:spacing w:after="0"/>
              <w:ind w:left="100"/>
              <w:rPr>
                <w:noProof/>
                <w:sz w:val="8"/>
                <w:szCs w:val="8"/>
              </w:rPr>
            </w:pPr>
          </w:p>
        </w:tc>
      </w:tr>
      <w:tr w:rsidR="002D31E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D31EE" w:rsidRDefault="002D31EE" w:rsidP="002D31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804C91" w14:textId="77777777" w:rsidR="002D31EE" w:rsidRPr="001C18BC" w:rsidRDefault="001C18BC" w:rsidP="002D31EE">
            <w:pPr>
              <w:pStyle w:val="CRCoverPage"/>
              <w:spacing w:after="0"/>
              <w:ind w:left="100"/>
              <w:rPr>
                <w:noProof/>
                <w:u w:val="single"/>
              </w:rPr>
            </w:pPr>
            <w:r w:rsidRPr="001C18BC">
              <w:rPr>
                <w:noProof/>
                <w:u w:val="single"/>
              </w:rPr>
              <w:t>Rev1:</w:t>
            </w:r>
          </w:p>
          <w:p w14:paraId="605262B6" w14:textId="77777777" w:rsidR="001C18BC" w:rsidRDefault="001C18BC" w:rsidP="002D31EE">
            <w:pPr>
              <w:pStyle w:val="CRCoverPage"/>
              <w:spacing w:after="0"/>
              <w:ind w:left="100"/>
              <w:rPr>
                <w:noProof/>
              </w:rPr>
            </w:pPr>
          </w:p>
          <w:p w14:paraId="6ACA4173" w14:textId="58EF9B94" w:rsidR="001C18BC" w:rsidRDefault="001C18BC" w:rsidP="002D31EE">
            <w:pPr>
              <w:pStyle w:val="CRCoverPage"/>
              <w:spacing w:after="0"/>
              <w:ind w:left="100"/>
              <w:rPr>
                <w:noProof/>
              </w:rPr>
            </w:pPr>
            <w:r>
              <w:rPr>
                <w:noProof/>
              </w:rPr>
              <w:t>Clari</w:t>
            </w:r>
            <w:r w:rsidR="00E270C0">
              <w:rPr>
                <w:noProof/>
              </w:rPr>
              <w:t>f</w:t>
            </w:r>
            <w:r>
              <w:rPr>
                <w:noProof/>
              </w:rPr>
              <w:t xml:space="preserve">y that AMF may reject with 409 or successfully respond with assigned EBI, for EBI assignment during </w:t>
            </w:r>
            <w:r w:rsidR="00700C34">
              <w:rPr>
                <w:noProof/>
              </w:rPr>
              <w:t xml:space="preserve">Xn/N2 </w:t>
            </w:r>
            <w:r>
              <w:rPr>
                <w:noProof/>
              </w:rPr>
              <w:t>HO.</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F527D8" w14:textId="77777777" w:rsidR="003C19DE" w:rsidRPr="006B5418" w:rsidRDefault="003C19DE" w:rsidP="003C19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6BC1644" w14:textId="77777777" w:rsidR="00296CC5" w:rsidRPr="003B2883" w:rsidRDefault="00296CC5" w:rsidP="00296CC5">
      <w:pPr>
        <w:pStyle w:val="Heading7"/>
      </w:pPr>
      <w:bookmarkStart w:id="1" w:name="_Toc43207696"/>
      <w:bookmarkStart w:id="2" w:name="_Toc81227590"/>
      <w:bookmarkStart w:id="3" w:name="_Toc106630919"/>
      <w:bookmarkStart w:id="4" w:name="_Toc89035177"/>
      <w:bookmarkStart w:id="5" w:name="_Toc89064975"/>
      <w:bookmarkStart w:id="6" w:name="_Toc89180274"/>
      <w:bookmarkStart w:id="7" w:name="_Toc97071953"/>
      <w:bookmarkStart w:id="8" w:name="_Toc98542242"/>
      <w:r w:rsidRPr="003B2883">
        <w:t>6.1.3.2.4.3.2</w:t>
      </w:r>
      <w:r w:rsidRPr="003B2883">
        <w:tab/>
        <w:t>Operation Definition</w:t>
      </w:r>
      <w:bookmarkEnd w:id="1"/>
      <w:bookmarkEnd w:id="2"/>
      <w:bookmarkEnd w:id="3"/>
    </w:p>
    <w:p w14:paraId="78AEE64C" w14:textId="77777777" w:rsidR="00296CC5" w:rsidRPr="003B2883" w:rsidRDefault="00296CC5" w:rsidP="00296CC5">
      <w:r w:rsidRPr="003B2883">
        <w:t>This operation shall support the request data structures specified in table 6.1.3.2.4.3.2-1 and the response data structure and response codes specified in table 6.1.3.2.4.3.2-2.</w:t>
      </w:r>
    </w:p>
    <w:p w14:paraId="68C5E945" w14:textId="77777777" w:rsidR="00296CC5" w:rsidRPr="003B2883" w:rsidRDefault="00296CC5" w:rsidP="00296CC5">
      <w:pPr>
        <w:pStyle w:val="TH"/>
      </w:pPr>
      <w:r w:rsidRPr="003B2883">
        <w:t xml:space="preserve">Table 6.1.3.2.4.3.2-1: Data structures supported by the </w:t>
      </w:r>
      <w:r w:rsidRPr="003B2883">
        <w:rPr>
          <w:rFonts w:hint="eastAsia"/>
          <w:lang w:eastAsia="zh-CN"/>
        </w:rPr>
        <w:t xml:space="preserve">(POST) </w:t>
      </w:r>
      <w:r w:rsidRPr="003B2883">
        <w:rPr>
          <w:lang w:eastAsia="zh-CN"/>
        </w:rPr>
        <w:t>assign-</w:t>
      </w:r>
      <w:proofErr w:type="spellStart"/>
      <w:r w:rsidRPr="003B2883">
        <w:rPr>
          <w:lang w:eastAsia="zh-CN"/>
        </w:rPr>
        <w:t>ebi</w:t>
      </w:r>
      <w:proofErr w:type="spellEnd"/>
      <w:r w:rsidRPr="003B2883">
        <w:t xml:space="preserv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602"/>
        <w:gridCol w:w="456"/>
        <w:gridCol w:w="1269"/>
        <w:gridCol w:w="6206"/>
      </w:tblGrid>
      <w:tr w:rsidR="00296CC5" w:rsidRPr="003B2883" w14:paraId="2EA89E9A" w14:textId="77777777" w:rsidTr="00831CB7">
        <w:trPr>
          <w:jc w:val="center"/>
        </w:trPr>
        <w:tc>
          <w:tcPr>
            <w:tcW w:w="2285" w:type="dxa"/>
            <w:tcBorders>
              <w:top w:val="single" w:sz="4" w:space="0" w:color="auto"/>
              <w:left w:val="single" w:sz="4" w:space="0" w:color="auto"/>
              <w:bottom w:val="single" w:sz="4" w:space="0" w:color="auto"/>
              <w:right w:val="single" w:sz="4" w:space="0" w:color="auto"/>
            </w:tcBorders>
            <w:shd w:val="clear" w:color="auto" w:fill="C0C0C0"/>
            <w:hideMark/>
          </w:tcPr>
          <w:p w14:paraId="0B92D90E" w14:textId="77777777" w:rsidR="00296CC5" w:rsidRPr="003B2883" w:rsidRDefault="00296CC5" w:rsidP="00831CB7">
            <w:pPr>
              <w:pStyle w:val="TAH"/>
            </w:pPr>
            <w:r w:rsidRPr="003B2883">
              <w:t>Data type</w:t>
            </w:r>
          </w:p>
        </w:tc>
        <w:tc>
          <w:tcPr>
            <w:tcW w:w="597" w:type="dxa"/>
            <w:tcBorders>
              <w:top w:val="single" w:sz="4" w:space="0" w:color="auto"/>
              <w:left w:val="single" w:sz="4" w:space="0" w:color="auto"/>
              <w:bottom w:val="single" w:sz="4" w:space="0" w:color="auto"/>
              <w:right w:val="single" w:sz="4" w:space="0" w:color="auto"/>
            </w:tcBorders>
            <w:shd w:val="clear" w:color="auto" w:fill="C0C0C0"/>
            <w:hideMark/>
          </w:tcPr>
          <w:p w14:paraId="1B9DB186" w14:textId="77777777" w:rsidR="00296CC5" w:rsidRPr="003B2883" w:rsidRDefault="00296CC5" w:rsidP="00831CB7">
            <w:pPr>
              <w:pStyle w:val="TAH"/>
            </w:pPr>
            <w:r w:rsidRPr="003B2883">
              <w:t>P</w:t>
            </w:r>
          </w:p>
        </w:tc>
        <w:tc>
          <w:tcPr>
            <w:tcW w:w="1793" w:type="dxa"/>
            <w:tcBorders>
              <w:top w:val="single" w:sz="4" w:space="0" w:color="auto"/>
              <w:left w:val="single" w:sz="4" w:space="0" w:color="auto"/>
              <w:bottom w:val="single" w:sz="4" w:space="0" w:color="auto"/>
              <w:right w:val="single" w:sz="4" w:space="0" w:color="auto"/>
            </w:tcBorders>
            <w:shd w:val="clear" w:color="auto" w:fill="C0C0C0"/>
            <w:hideMark/>
          </w:tcPr>
          <w:p w14:paraId="0BB02771" w14:textId="77777777" w:rsidR="00296CC5" w:rsidRPr="003B2883" w:rsidRDefault="00296CC5" w:rsidP="00831CB7">
            <w:pPr>
              <w:pStyle w:val="TAH"/>
            </w:pPr>
            <w:r w:rsidRPr="003B2883">
              <w:t>Cardinality</w:t>
            </w:r>
          </w:p>
        </w:tc>
        <w:tc>
          <w:tcPr>
            <w:tcW w:w="905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E5D1A5" w14:textId="77777777" w:rsidR="00296CC5" w:rsidRPr="003B2883" w:rsidRDefault="00296CC5" w:rsidP="00831CB7">
            <w:pPr>
              <w:pStyle w:val="TAH"/>
            </w:pPr>
            <w:r w:rsidRPr="003B2883">
              <w:t>Description</w:t>
            </w:r>
          </w:p>
        </w:tc>
      </w:tr>
      <w:tr w:rsidR="00296CC5" w:rsidRPr="003B2883" w14:paraId="337AEA72" w14:textId="77777777" w:rsidTr="00831CB7">
        <w:trPr>
          <w:jc w:val="center"/>
        </w:trPr>
        <w:tc>
          <w:tcPr>
            <w:tcW w:w="2285" w:type="dxa"/>
            <w:tcBorders>
              <w:top w:val="single" w:sz="4" w:space="0" w:color="auto"/>
              <w:left w:val="single" w:sz="6" w:space="0" w:color="000000"/>
              <w:bottom w:val="single" w:sz="6" w:space="0" w:color="000000"/>
              <w:right w:val="single" w:sz="6" w:space="0" w:color="000000"/>
            </w:tcBorders>
            <w:hideMark/>
          </w:tcPr>
          <w:p w14:paraId="15D956EF" w14:textId="77777777" w:rsidR="00296CC5" w:rsidRPr="003B2883" w:rsidRDefault="00296CC5" w:rsidP="00831CB7">
            <w:pPr>
              <w:pStyle w:val="TAL"/>
              <w:rPr>
                <w:lang w:eastAsia="zh-CN"/>
              </w:rPr>
            </w:pPr>
            <w:proofErr w:type="spellStart"/>
            <w:r w:rsidRPr="003B2883">
              <w:rPr>
                <w:lang w:eastAsia="zh-CN"/>
              </w:rPr>
              <w:t>AssignEbiData</w:t>
            </w:r>
            <w:proofErr w:type="spellEnd"/>
          </w:p>
        </w:tc>
        <w:tc>
          <w:tcPr>
            <w:tcW w:w="597" w:type="dxa"/>
            <w:tcBorders>
              <w:top w:val="single" w:sz="4" w:space="0" w:color="auto"/>
              <w:left w:val="single" w:sz="6" w:space="0" w:color="000000"/>
              <w:bottom w:val="single" w:sz="6" w:space="0" w:color="000000"/>
              <w:right w:val="single" w:sz="6" w:space="0" w:color="000000"/>
            </w:tcBorders>
            <w:hideMark/>
          </w:tcPr>
          <w:p w14:paraId="4DE8D242" w14:textId="77777777" w:rsidR="00296CC5" w:rsidRPr="003B2883" w:rsidRDefault="00296CC5" w:rsidP="00831CB7">
            <w:pPr>
              <w:pStyle w:val="TAC"/>
              <w:rPr>
                <w:lang w:eastAsia="zh-CN"/>
              </w:rPr>
            </w:pPr>
            <w:r w:rsidRPr="003B2883">
              <w:rPr>
                <w:rFonts w:hint="eastAsia"/>
                <w:lang w:eastAsia="zh-CN"/>
              </w:rPr>
              <w:t>M</w:t>
            </w:r>
          </w:p>
        </w:tc>
        <w:tc>
          <w:tcPr>
            <w:tcW w:w="1793" w:type="dxa"/>
            <w:tcBorders>
              <w:top w:val="single" w:sz="4" w:space="0" w:color="auto"/>
              <w:left w:val="single" w:sz="6" w:space="0" w:color="000000"/>
              <w:bottom w:val="single" w:sz="6" w:space="0" w:color="000000"/>
              <w:right w:val="single" w:sz="6" w:space="0" w:color="000000"/>
            </w:tcBorders>
            <w:hideMark/>
          </w:tcPr>
          <w:p w14:paraId="77D71A18" w14:textId="77777777" w:rsidR="00296CC5" w:rsidRPr="003B2883" w:rsidRDefault="00296CC5" w:rsidP="00831CB7">
            <w:pPr>
              <w:pStyle w:val="TAL"/>
              <w:rPr>
                <w:lang w:eastAsia="zh-CN"/>
              </w:rPr>
            </w:pPr>
            <w:r w:rsidRPr="003B2883">
              <w:rPr>
                <w:rFonts w:hint="eastAsia"/>
                <w:lang w:eastAsia="zh-CN"/>
              </w:rPr>
              <w:t>1</w:t>
            </w:r>
          </w:p>
        </w:tc>
        <w:tc>
          <w:tcPr>
            <w:tcW w:w="9057" w:type="dxa"/>
            <w:tcBorders>
              <w:top w:val="single" w:sz="4" w:space="0" w:color="auto"/>
              <w:left w:val="single" w:sz="6" w:space="0" w:color="000000"/>
              <w:bottom w:val="single" w:sz="6" w:space="0" w:color="000000"/>
              <w:right w:val="single" w:sz="6" w:space="0" w:color="000000"/>
            </w:tcBorders>
            <w:hideMark/>
          </w:tcPr>
          <w:p w14:paraId="12110F0C" w14:textId="77777777" w:rsidR="00296CC5" w:rsidRPr="003B2883" w:rsidRDefault="00296CC5" w:rsidP="00831CB7">
            <w:pPr>
              <w:pStyle w:val="TAL"/>
              <w:rPr>
                <w:lang w:eastAsia="zh-CN"/>
              </w:rPr>
            </w:pPr>
            <w:r w:rsidRPr="003B2883">
              <w:rPr>
                <w:lang w:eastAsia="zh-CN"/>
              </w:rPr>
              <w:t>The information required for AMF to allocate EPS bearer ID(s).</w:t>
            </w:r>
          </w:p>
        </w:tc>
      </w:tr>
    </w:tbl>
    <w:p w14:paraId="0D80DBE7" w14:textId="77777777" w:rsidR="00296CC5" w:rsidRPr="003B2883" w:rsidRDefault="00296CC5" w:rsidP="00296CC5"/>
    <w:p w14:paraId="2380E125" w14:textId="77777777" w:rsidR="00296CC5" w:rsidRPr="003B2883" w:rsidRDefault="00296CC5" w:rsidP="00296CC5">
      <w:pPr>
        <w:pStyle w:val="TH"/>
      </w:pPr>
      <w:r w:rsidRPr="003B2883">
        <w:lastRenderedPageBreak/>
        <w:t xml:space="preserve">Table 6.1.3.2.4.3.2-2: Data structures supported by the </w:t>
      </w:r>
      <w:r w:rsidRPr="003B2883">
        <w:rPr>
          <w:rFonts w:hint="eastAsia"/>
          <w:lang w:eastAsia="zh-CN"/>
        </w:rPr>
        <w:t xml:space="preserve">(POST) </w:t>
      </w:r>
      <w:r w:rsidRPr="003B2883">
        <w:rPr>
          <w:lang w:eastAsia="zh-CN"/>
        </w:rPr>
        <w:t>assign-</w:t>
      </w:r>
      <w:proofErr w:type="spellStart"/>
      <w:r w:rsidRPr="003B2883">
        <w:rPr>
          <w:lang w:eastAsia="zh-CN"/>
        </w:rPr>
        <w:t>ebi</w:t>
      </w:r>
      <w:proofErr w:type="spellEnd"/>
      <w:r w:rsidRPr="003B2883">
        <w:t xml:space="preserv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617"/>
        <w:gridCol w:w="357"/>
        <w:gridCol w:w="1173"/>
        <w:gridCol w:w="1047"/>
        <w:gridCol w:w="5339"/>
      </w:tblGrid>
      <w:tr w:rsidR="00296CC5" w:rsidRPr="003B2883" w14:paraId="56DE81EC" w14:textId="77777777" w:rsidTr="005B1CD5">
        <w:trPr>
          <w:jc w:val="center"/>
        </w:trPr>
        <w:tc>
          <w:tcPr>
            <w:tcW w:w="848" w:type="pct"/>
            <w:tcBorders>
              <w:top w:val="single" w:sz="4" w:space="0" w:color="auto"/>
              <w:left w:val="single" w:sz="4" w:space="0" w:color="auto"/>
              <w:bottom w:val="single" w:sz="4" w:space="0" w:color="auto"/>
              <w:right w:val="single" w:sz="4" w:space="0" w:color="auto"/>
            </w:tcBorders>
            <w:shd w:val="clear" w:color="auto" w:fill="C0C0C0"/>
            <w:hideMark/>
          </w:tcPr>
          <w:p w14:paraId="224A1312" w14:textId="77777777" w:rsidR="00296CC5" w:rsidRPr="003B2883" w:rsidRDefault="00296CC5" w:rsidP="00831CB7">
            <w:pPr>
              <w:pStyle w:val="TAH"/>
            </w:pPr>
            <w:r w:rsidRPr="003B2883">
              <w:t>Data type</w:t>
            </w:r>
          </w:p>
        </w:tc>
        <w:tc>
          <w:tcPr>
            <w:tcW w:w="188" w:type="pct"/>
            <w:tcBorders>
              <w:top w:val="single" w:sz="4" w:space="0" w:color="auto"/>
              <w:left w:val="single" w:sz="4" w:space="0" w:color="auto"/>
              <w:bottom w:val="single" w:sz="4" w:space="0" w:color="auto"/>
              <w:right w:val="single" w:sz="4" w:space="0" w:color="auto"/>
            </w:tcBorders>
            <w:shd w:val="clear" w:color="auto" w:fill="C0C0C0"/>
            <w:hideMark/>
          </w:tcPr>
          <w:p w14:paraId="0ECA7016" w14:textId="77777777" w:rsidR="00296CC5" w:rsidRPr="003B2883" w:rsidRDefault="00296CC5" w:rsidP="00831CB7">
            <w:pPr>
              <w:pStyle w:val="TAH"/>
            </w:pPr>
            <w:r w:rsidRPr="003B2883">
              <w:t>P</w:t>
            </w:r>
          </w:p>
        </w:tc>
        <w:tc>
          <w:tcPr>
            <w:tcW w:w="615" w:type="pct"/>
            <w:tcBorders>
              <w:top w:val="single" w:sz="4" w:space="0" w:color="auto"/>
              <w:left w:val="single" w:sz="4" w:space="0" w:color="auto"/>
              <w:bottom w:val="single" w:sz="4" w:space="0" w:color="auto"/>
              <w:right w:val="single" w:sz="4" w:space="0" w:color="auto"/>
            </w:tcBorders>
            <w:shd w:val="clear" w:color="auto" w:fill="C0C0C0"/>
            <w:hideMark/>
          </w:tcPr>
          <w:p w14:paraId="073AA79B" w14:textId="77777777" w:rsidR="00296CC5" w:rsidRPr="003B2883" w:rsidRDefault="00296CC5" w:rsidP="00831CB7">
            <w:pPr>
              <w:pStyle w:val="TAH"/>
            </w:pPr>
            <w:r w:rsidRPr="003B2883">
              <w:t>Cardinality</w:t>
            </w:r>
          </w:p>
        </w:tc>
        <w:tc>
          <w:tcPr>
            <w:tcW w:w="549" w:type="pct"/>
            <w:tcBorders>
              <w:top w:val="single" w:sz="4" w:space="0" w:color="auto"/>
              <w:left w:val="single" w:sz="4" w:space="0" w:color="auto"/>
              <w:bottom w:val="single" w:sz="4" w:space="0" w:color="auto"/>
              <w:right w:val="single" w:sz="4" w:space="0" w:color="auto"/>
            </w:tcBorders>
            <w:shd w:val="clear" w:color="auto" w:fill="C0C0C0"/>
            <w:hideMark/>
          </w:tcPr>
          <w:p w14:paraId="703C8DD8" w14:textId="77777777" w:rsidR="00296CC5" w:rsidRPr="003B2883" w:rsidRDefault="00296CC5" w:rsidP="00831CB7">
            <w:pPr>
              <w:pStyle w:val="TAH"/>
            </w:pPr>
            <w:r w:rsidRPr="003B2883">
              <w:t>Response</w:t>
            </w:r>
          </w:p>
          <w:p w14:paraId="5E1A7B92" w14:textId="77777777" w:rsidR="00296CC5" w:rsidRPr="003B2883" w:rsidRDefault="00296CC5" w:rsidP="00831CB7">
            <w:pPr>
              <w:pStyle w:val="TAH"/>
            </w:pPr>
            <w:r w:rsidRPr="003B2883">
              <w:t>codes</w:t>
            </w:r>
          </w:p>
        </w:tc>
        <w:tc>
          <w:tcPr>
            <w:tcW w:w="2800" w:type="pct"/>
            <w:tcBorders>
              <w:top w:val="single" w:sz="4" w:space="0" w:color="auto"/>
              <w:left w:val="single" w:sz="4" w:space="0" w:color="auto"/>
              <w:bottom w:val="single" w:sz="4" w:space="0" w:color="auto"/>
              <w:right w:val="single" w:sz="4" w:space="0" w:color="auto"/>
            </w:tcBorders>
            <w:shd w:val="clear" w:color="auto" w:fill="C0C0C0"/>
            <w:hideMark/>
          </w:tcPr>
          <w:p w14:paraId="390383A7" w14:textId="77777777" w:rsidR="00296CC5" w:rsidRPr="003B2883" w:rsidRDefault="00296CC5" w:rsidP="00831CB7">
            <w:pPr>
              <w:pStyle w:val="TAH"/>
            </w:pPr>
            <w:r w:rsidRPr="003B2883">
              <w:t>Description</w:t>
            </w:r>
          </w:p>
        </w:tc>
      </w:tr>
      <w:tr w:rsidR="00296CC5" w:rsidRPr="003B2883" w14:paraId="7593FD61" w14:textId="77777777" w:rsidTr="005B1CD5">
        <w:trPr>
          <w:jc w:val="center"/>
        </w:trPr>
        <w:tc>
          <w:tcPr>
            <w:tcW w:w="848" w:type="pct"/>
            <w:tcBorders>
              <w:top w:val="single" w:sz="4" w:space="0" w:color="auto"/>
              <w:left w:val="single" w:sz="6" w:space="0" w:color="000000"/>
              <w:bottom w:val="single" w:sz="4" w:space="0" w:color="auto"/>
              <w:right w:val="single" w:sz="6" w:space="0" w:color="000000"/>
            </w:tcBorders>
          </w:tcPr>
          <w:p w14:paraId="312B15EC" w14:textId="77777777" w:rsidR="00296CC5" w:rsidRPr="003B2883" w:rsidRDefault="00296CC5" w:rsidP="00831CB7">
            <w:pPr>
              <w:pStyle w:val="TAL"/>
            </w:pPr>
            <w:proofErr w:type="spellStart"/>
            <w:r w:rsidRPr="003B2883">
              <w:t>AssignedEbiData</w:t>
            </w:r>
            <w:proofErr w:type="spellEnd"/>
          </w:p>
        </w:tc>
        <w:tc>
          <w:tcPr>
            <w:tcW w:w="188" w:type="pct"/>
            <w:tcBorders>
              <w:top w:val="single" w:sz="4" w:space="0" w:color="auto"/>
              <w:left w:val="single" w:sz="6" w:space="0" w:color="000000"/>
              <w:bottom w:val="single" w:sz="4" w:space="0" w:color="auto"/>
              <w:right w:val="single" w:sz="6" w:space="0" w:color="000000"/>
            </w:tcBorders>
          </w:tcPr>
          <w:p w14:paraId="5CF4DABF" w14:textId="77777777" w:rsidR="00296CC5" w:rsidRPr="003B2883" w:rsidRDefault="00296CC5" w:rsidP="00831CB7">
            <w:pPr>
              <w:pStyle w:val="TAC"/>
            </w:pPr>
            <w:r w:rsidRPr="003B2883">
              <w:t>M</w:t>
            </w:r>
          </w:p>
        </w:tc>
        <w:tc>
          <w:tcPr>
            <w:tcW w:w="615" w:type="pct"/>
            <w:tcBorders>
              <w:top w:val="single" w:sz="4" w:space="0" w:color="auto"/>
              <w:left w:val="single" w:sz="6" w:space="0" w:color="000000"/>
              <w:bottom w:val="single" w:sz="4" w:space="0" w:color="auto"/>
              <w:right w:val="single" w:sz="6" w:space="0" w:color="000000"/>
            </w:tcBorders>
          </w:tcPr>
          <w:p w14:paraId="3878AD53" w14:textId="77777777" w:rsidR="00296CC5" w:rsidRPr="003B2883" w:rsidRDefault="00296CC5" w:rsidP="00831CB7">
            <w:pPr>
              <w:pStyle w:val="TAL"/>
            </w:pPr>
            <w:r w:rsidRPr="003B2883">
              <w:t>1</w:t>
            </w:r>
          </w:p>
        </w:tc>
        <w:tc>
          <w:tcPr>
            <w:tcW w:w="549" w:type="pct"/>
            <w:tcBorders>
              <w:top w:val="single" w:sz="4" w:space="0" w:color="auto"/>
              <w:left w:val="single" w:sz="6" w:space="0" w:color="000000"/>
              <w:bottom w:val="single" w:sz="4" w:space="0" w:color="auto"/>
              <w:right w:val="single" w:sz="6" w:space="0" w:color="000000"/>
            </w:tcBorders>
          </w:tcPr>
          <w:p w14:paraId="089E1E20" w14:textId="77777777" w:rsidR="00296CC5" w:rsidRPr="003B2883" w:rsidRDefault="00296CC5" w:rsidP="00831CB7">
            <w:pPr>
              <w:pStyle w:val="TAL"/>
            </w:pPr>
            <w:r w:rsidRPr="003B2883">
              <w:t>200 OK</w:t>
            </w:r>
          </w:p>
        </w:tc>
        <w:tc>
          <w:tcPr>
            <w:tcW w:w="2800" w:type="pct"/>
            <w:tcBorders>
              <w:top w:val="single" w:sz="4" w:space="0" w:color="auto"/>
              <w:left w:val="single" w:sz="6" w:space="0" w:color="000000"/>
              <w:bottom w:val="single" w:sz="4" w:space="0" w:color="auto"/>
              <w:right w:val="single" w:sz="6" w:space="0" w:color="000000"/>
            </w:tcBorders>
          </w:tcPr>
          <w:p w14:paraId="34F6645A" w14:textId="77777777" w:rsidR="00296CC5" w:rsidRPr="003B2883" w:rsidRDefault="00296CC5" w:rsidP="00831CB7">
            <w:pPr>
              <w:pStyle w:val="TAL"/>
            </w:pPr>
            <w:r w:rsidRPr="003B2883">
              <w:t>Represent successful assignment of EPS bearer ID service operation, with the assigned EBIs included.</w:t>
            </w:r>
          </w:p>
          <w:p w14:paraId="79B471A8" w14:textId="77777777" w:rsidR="00296CC5" w:rsidRDefault="00296CC5" w:rsidP="00831CB7">
            <w:pPr>
              <w:pStyle w:val="TAL"/>
              <w:rPr>
                <w:ins w:id="9" w:author="Ericsson - Jones Lu CT#111e v1" w:date="2022-08-22T16:27:00Z"/>
              </w:rPr>
            </w:pPr>
            <w:r w:rsidRPr="003B2883">
              <w:t>AMF may allocate only a subset of the requested EBIs, when not enough available EBI(s) can be allocated, e.g. when other PDU sessions with higher ARP have occupied too many EBIs. If the POST request body contained "</w:t>
            </w:r>
            <w:proofErr w:type="spellStart"/>
            <w:r w:rsidRPr="003B2883">
              <w:t>releasedEbiList</w:t>
            </w:r>
            <w:proofErr w:type="spellEnd"/>
            <w:r w:rsidRPr="003B2883">
              <w:t>" the AMF shall release those EBI(s) and shall include the "</w:t>
            </w:r>
            <w:proofErr w:type="spellStart"/>
            <w:r w:rsidRPr="003B2883">
              <w:t>releaseEbiList</w:t>
            </w:r>
            <w:proofErr w:type="spellEnd"/>
            <w:r w:rsidRPr="003B2883">
              <w:t>" IE in the POST response body.</w:t>
            </w:r>
          </w:p>
          <w:p w14:paraId="6B74A968" w14:textId="0355EE69" w:rsidR="0093406C" w:rsidRPr="003B2883" w:rsidRDefault="0093406C" w:rsidP="00831CB7">
            <w:pPr>
              <w:pStyle w:val="TAL"/>
            </w:pPr>
            <w:ins w:id="10" w:author="Ericsson - Jones Lu CT#111e v1" w:date="2022-08-22T16:27:00Z">
              <w:r>
                <w:t>(NOTE)</w:t>
              </w:r>
            </w:ins>
          </w:p>
        </w:tc>
      </w:tr>
      <w:tr w:rsidR="00296CC5" w:rsidRPr="003B2883" w14:paraId="49BE6A13" w14:textId="77777777" w:rsidTr="005B1CD5">
        <w:trPr>
          <w:jc w:val="center"/>
        </w:trPr>
        <w:tc>
          <w:tcPr>
            <w:tcW w:w="848" w:type="pct"/>
            <w:tcBorders>
              <w:top w:val="single" w:sz="4" w:space="0" w:color="auto"/>
              <w:left w:val="single" w:sz="6" w:space="0" w:color="000000"/>
              <w:bottom w:val="single" w:sz="4" w:space="0" w:color="auto"/>
              <w:right w:val="single" w:sz="6" w:space="0" w:color="000000"/>
            </w:tcBorders>
          </w:tcPr>
          <w:p w14:paraId="496C6328" w14:textId="77777777" w:rsidR="00296CC5" w:rsidRPr="003B2883" w:rsidRDefault="00296CC5" w:rsidP="00831CB7">
            <w:pPr>
              <w:pStyle w:val="TAL"/>
            </w:pPr>
            <w:proofErr w:type="spellStart"/>
            <w:r>
              <w:t>RedirectResponse</w:t>
            </w:r>
            <w:proofErr w:type="spellEnd"/>
          </w:p>
        </w:tc>
        <w:tc>
          <w:tcPr>
            <w:tcW w:w="188" w:type="pct"/>
            <w:tcBorders>
              <w:top w:val="single" w:sz="4" w:space="0" w:color="auto"/>
              <w:left w:val="single" w:sz="6" w:space="0" w:color="000000"/>
              <w:bottom w:val="single" w:sz="4" w:space="0" w:color="auto"/>
              <w:right w:val="single" w:sz="6" w:space="0" w:color="000000"/>
            </w:tcBorders>
          </w:tcPr>
          <w:p w14:paraId="5E24C52E" w14:textId="77777777" w:rsidR="00296CC5" w:rsidRPr="003B2883" w:rsidRDefault="00296CC5" w:rsidP="00831CB7">
            <w:pPr>
              <w:pStyle w:val="TAC"/>
            </w:pPr>
            <w:r>
              <w:t>O</w:t>
            </w:r>
          </w:p>
        </w:tc>
        <w:tc>
          <w:tcPr>
            <w:tcW w:w="615" w:type="pct"/>
            <w:tcBorders>
              <w:top w:val="single" w:sz="4" w:space="0" w:color="auto"/>
              <w:left w:val="single" w:sz="6" w:space="0" w:color="000000"/>
              <w:bottom w:val="single" w:sz="4" w:space="0" w:color="auto"/>
              <w:right w:val="single" w:sz="6" w:space="0" w:color="000000"/>
            </w:tcBorders>
          </w:tcPr>
          <w:p w14:paraId="43AD52C6" w14:textId="77777777" w:rsidR="00296CC5" w:rsidRPr="003B2883" w:rsidRDefault="00296CC5" w:rsidP="00831CB7">
            <w:pPr>
              <w:pStyle w:val="TAL"/>
            </w:pPr>
            <w:r>
              <w:t>0..</w:t>
            </w:r>
            <w:r w:rsidRPr="003B2883">
              <w:t>1</w:t>
            </w:r>
          </w:p>
        </w:tc>
        <w:tc>
          <w:tcPr>
            <w:tcW w:w="549" w:type="pct"/>
            <w:tcBorders>
              <w:top w:val="single" w:sz="4" w:space="0" w:color="auto"/>
              <w:left w:val="single" w:sz="6" w:space="0" w:color="000000"/>
              <w:bottom w:val="single" w:sz="4" w:space="0" w:color="auto"/>
              <w:right w:val="single" w:sz="6" w:space="0" w:color="000000"/>
            </w:tcBorders>
          </w:tcPr>
          <w:p w14:paraId="6B4D4055" w14:textId="77777777" w:rsidR="00296CC5" w:rsidRPr="003B2883" w:rsidRDefault="00296CC5" w:rsidP="00831CB7">
            <w:pPr>
              <w:pStyle w:val="TAL"/>
            </w:pPr>
            <w:r>
              <w:t>307 Temporary Redirect</w:t>
            </w:r>
          </w:p>
        </w:tc>
        <w:tc>
          <w:tcPr>
            <w:tcW w:w="2800" w:type="pct"/>
            <w:tcBorders>
              <w:top w:val="single" w:sz="4" w:space="0" w:color="auto"/>
              <w:left w:val="single" w:sz="6" w:space="0" w:color="000000"/>
              <w:bottom w:val="single" w:sz="4" w:space="0" w:color="auto"/>
              <w:right w:val="single" w:sz="6" w:space="0" w:color="000000"/>
            </w:tcBorders>
          </w:tcPr>
          <w:p w14:paraId="0DA9E4E2" w14:textId="77777777" w:rsidR="00296CC5" w:rsidRPr="003B2883" w:rsidRDefault="00296CC5" w:rsidP="00831CB7">
            <w:pPr>
              <w:pStyle w:val="TAL"/>
            </w:pPr>
            <w:r>
              <w:t xml:space="preserve">Temporary redirection. The response shall include a Location header field containing a different URI, </w:t>
            </w:r>
            <w:r w:rsidRPr="00A563BE">
              <w:t>or the same URI if a request is redirected to the same target resource via a different SCP. In the former case</w:t>
            </w:r>
            <w:r>
              <w:t xml:space="preserve">, the URI shall be an alternative URI of the </w:t>
            </w:r>
            <w:r>
              <w:rPr>
                <w:rFonts w:hint="eastAsia"/>
                <w:lang w:eastAsia="zh-CN"/>
              </w:rPr>
              <w:t xml:space="preserve">resource located </w:t>
            </w:r>
            <w:r>
              <w:rPr>
                <w:lang w:eastAsia="zh-CN"/>
              </w:rPr>
              <w:t xml:space="preserve">on </w:t>
            </w:r>
            <w:r w:rsidRPr="007C440A">
              <w:rPr>
                <w:lang w:eastAsia="zh-CN"/>
              </w:rPr>
              <w:t>an alternative service instance within the</w:t>
            </w:r>
            <w:r>
              <w:t xml:space="preserve"> same AMF or AMF (service) set.     </w:t>
            </w:r>
          </w:p>
        </w:tc>
      </w:tr>
      <w:tr w:rsidR="00296CC5" w:rsidRPr="003B2883" w14:paraId="20B71CD7" w14:textId="77777777" w:rsidTr="005B1CD5">
        <w:trPr>
          <w:jc w:val="center"/>
        </w:trPr>
        <w:tc>
          <w:tcPr>
            <w:tcW w:w="848" w:type="pct"/>
            <w:tcBorders>
              <w:top w:val="single" w:sz="4" w:space="0" w:color="auto"/>
              <w:left w:val="single" w:sz="6" w:space="0" w:color="000000"/>
              <w:bottom w:val="single" w:sz="4" w:space="0" w:color="auto"/>
              <w:right w:val="single" w:sz="6" w:space="0" w:color="000000"/>
            </w:tcBorders>
          </w:tcPr>
          <w:p w14:paraId="28F828AE" w14:textId="77777777" w:rsidR="00296CC5" w:rsidRPr="003B2883" w:rsidRDefault="00296CC5" w:rsidP="00831CB7">
            <w:pPr>
              <w:pStyle w:val="TAL"/>
            </w:pPr>
            <w:proofErr w:type="spellStart"/>
            <w:r>
              <w:t>RedirectResponse</w:t>
            </w:r>
            <w:proofErr w:type="spellEnd"/>
          </w:p>
        </w:tc>
        <w:tc>
          <w:tcPr>
            <w:tcW w:w="188" w:type="pct"/>
            <w:tcBorders>
              <w:top w:val="single" w:sz="4" w:space="0" w:color="auto"/>
              <w:left w:val="single" w:sz="6" w:space="0" w:color="000000"/>
              <w:bottom w:val="single" w:sz="4" w:space="0" w:color="auto"/>
              <w:right w:val="single" w:sz="6" w:space="0" w:color="000000"/>
            </w:tcBorders>
          </w:tcPr>
          <w:p w14:paraId="533D6384" w14:textId="77777777" w:rsidR="00296CC5" w:rsidRPr="003B2883" w:rsidRDefault="00296CC5" w:rsidP="00831CB7">
            <w:pPr>
              <w:pStyle w:val="TAC"/>
            </w:pPr>
            <w:r>
              <w:t>O</w:t>
            </w:r>
          </w:p>
        </w:tc>
        <w:tc>
          <w:tcPr>
            <w:tcW w:w="615" w:type="pct"/>
            <w:tcBorders>
              <w:top w:val="single" w:sz="4" w:space="0" w:color="auto"/>
              <w:left w:val="single" w:sz="6" w:space="0" w:color="000000"/>
              <w:bottom w:val="single" w:sz="4" w:space="0" w:color="auto"/>
              <w:right w:val="single" w:sz="6" w:space="0" w:color="000000"/>
            </w:tcBorders>
          </w:tcPr>
          <w:p w14:paraId="751FA3A7" w14:textId="77777777" w:rsidR="00296CC5" w:rsidRPr="003B2883" w:rsidRDefault="00296CC5" w:rsidP="00831CB7">
            <w:pPr>
              <w:pStyle w:val="TAL"/>
            </w:pPr>
            <w:r>
              <w:t>0..</w:t>
            </w:r>
            <w:r w:rsidRPr="003B2883">
              <w:t>1</w:t>
            </w:r>
          </w:p>
        </w:tc>
        <w:tc>
          <w:tcPr>
            <w:tcW w:w="549" w:type="pct"/>
            <w:tcBorders>
              <w:top w:val="single" w:sz="4" w:space="0" w:color="auto"/>
              <w:left w:val="single" w:sz="6" w:space="0" w:color="000000"/>
              <w:bottom w:val="single" w:sz="4" w:space="0" w:color="auto"/>
              <w:right w:val="single" w:sz="6" w:space="0" w:color="000000"/>
            </w:tcBorders>
          </w:tcPr>
          <w:p w14:paraId="59D642AA" w14:textId="77777777" w:rsidR="00296CC5" w:rsidRPr="003B2883" w:rsidRDefault="00296CC5" w:rsidP="00831CB7">
            <w:pPr>
              <w:pStyle w:val="TAL"/>
            </w:pPr>
            <w:r>
              <w:t>308 Permanent Redirect</w:t>
            </w:r>
          </w:p>
        </w:tc>
        <w:tc>
          <w:tcPr>
            <w:tcW w:w="2800" w:type="pct"/>
            <w:tcBorders>
              <w:top w:val="single" w:sz="4" w:space="0" w:color="auto"/>
              <w:left w:val="single" w:sz="6" w:space="0" w:color="000000"/>
              <w:bottom w:val="single" w:sz="4" w:space="0" w:color="auto"/>
              <w:right w:val="single" w:sz="6" w:space="0" w:color="000000"/>
            </w:tcBorders>
          </w:tcPr>
          <w:p w14:paraId="0BC85D7C" w14:textId="77777777" w:rsidR="00296CC5" w:rsidRPr="003B2883" w:rsidRDefault="00296CC5" w:rsidP="00831CB7">
            <w:pPr>
              <w:pStyle w:val="TAL"/>
            </w:pPr>
            <w:r>
              <w:t xml:space="preserve">Permanent redirection. The response shall include a Location header field containing a different URI, </w:t>
            </w:r>
            <w:r w:rsidRPr="00A563BE">
              <w:t>or the same URI if a request is redirected to the same target resource via a different SCP. In the former case</w:t>
            </w:r>
            <w:r>
              <w:t xml:space="preserve">, the URI shall be an alternative URI of the </w:t>
            </w:r>
            <w:r>
              <w:rPr>
                <w:rFonts w:hint="eastAsia"/>
                <w:lang w:eastAsia="zh-CN"/>
              </w:rPr>
              <w:t xml:space="preserve">resource located on </w:t>
            </w:r>
            <w:r w:rsidRPr="007C440A">
              <w:rPr>
                <w:lang w:eastAsia="zh-CN"/>
              </w:rPr>
              <w:t>an alternative service instance within the</w:t>
            </w:r>
            <w:r>
              <w:rPr>
                <w:lang w:eastAsia="zh-CN"/>
              </w:rPr>
              <w:t xml:space="preserve"> same</w:t>
            </w:r>
            <w:r>
              <w:t xml:space="preserve"> AMF or AMF (service) set.     </w:t>
            </w:r>
          </w:p>
        </w:tc>
      </w:tr>
      <w:tr w:rsidR="00296CC5" w:rsidRPr="003B2883" w14:paraId="3BD10EE5" w14:textId="77777777" w:rsidTr="005B1CD5">
        <w:trPr>
          <w:jc w:val="center"/>
        </w:trPr>
        <w:tc>
          <w:tcPr>
            <w:tcW w:w="848" w:type="pct"/>
            <w:tcBorders>
              <w:top w:val="single" w:sz="4" w:space="0" w:color="auto"/>
              <w:left w:val="single" w:sz="6" w:space="0" w:color="000000"/>
              <w:bottom w:val="single" w:sz="4" w:space="0" w:color="auto"/>
              <w:right w:val="single" w:sz="6" w:space="0" w:color="000000"/>
            </w:tcBorders>
          </w:tcPr>
          <w:p w14:paraId="2BDA1FD3" w14:textId="77777777" w:rsidR="00296CC5" w:rsidRPr="003B2883" w:rsidRDefault="00296CC5" w:rsidP="00831CB7">
            <w:pPr>
              <w:pStyle w:val="TAL"/>
            </w:pPr>
            <w:proofErr w:type="spellStart"/>
            <w:r w:rsidRPr="003B2883">
              <w:t>AssignEbiError</w:t>
            </w:r>
            <w:proofErr w:type="spellEnd"/>
          </w:p>
        </w:tc>
        <w:tc>
          <w:tcPr>
            <w:tcW w:w="188" w:type="pct"/>
            <w:tcBorders>
              <w:top w:val="single" w:sz="4" w:space="0" w:color="auto"/>
              <w:left w:val="single" w:sz="6" w:space="0" w:color="000000"/>
              <w:bottom w:val="single" w:sz="4" w:space="0" w:color="auto"/>
              <w:right w:val="single" w:sz="6" w:space="0" w:color="000000"/>
            </w:tcBorders>
          </w:tcPr>
          <w:p w14:paraId="6A03B293" w14:textId="77777777" w:rsidR="00296CC5" w:rsidRPr="003B2883" w:rsidRDefault="00296CC5" w:rsidP="00831CB7">
            <w:pPr>
              <w:pStyle w:val="TAC"/>
            </w:pPr>
            <w:r>
              <w:t>O</w:t>
            </w:r>
          </w:p>
        </w:tc>
        <w:tc>
          <w:tcPr>
            <w:tcW w:w="615" w:type="pct"/>
            <w:tcBorders>
              <w:top w:val="single" w:sz="4" w:space="0" w:color="auto"/>
              <w:left w:val="single" w:sz="6" w:space="0" w:color="000000"/>
              <w:bottom w:val="single" w:sz="4" w:space="0" w:color="auto"/>
              <w:right w:val="single" w:sz="6" w:space="0" w:color="000000"/>
            </w:tcBorders>
          </w:tcPr>
          <w:p w14:paraId="2AE691D6" w14:textId="77777777" w:rsidR="00296CC5" w:rsidRPr="003B2883" w:rsidRDefault="00296CC5" w:rsidP="00831CB7">
            <w:pPr>
              <w:pStyle w:val="TAL"/>
            </w:pPr>
            <w:r>
              <w:t>0..</w:t>
            </w:r>
            <w:r w:rsidRPr="003B2883">
              <w:t>1</w:t>
            </w:r>
          </w:p>
        </w:tc>
        <w:tc>
          <w:tcPr>
            <w:tcW w:w="549" w:type="pct"/>
            <w:tcBorders>
              <w:top w:val="single" w:sz="4" w:space="0" w:color="auto"/>
              <w:left w:val="single" w:sz="6" w:space="0" w:color="000000"/>
              <w:bottom w:val="single" w:sz="4" w:space="0" w:color="auto"/>
              <w:right w:val="single" w:sz="6" w:space="0" w:color="000000"/>
            </w:tcBorders>
          </w:tcPr>
          <w:p w14:paraId="6A758FD0" w14:textId="77777777" w:rsidR="00296CC5" w:rsidRPr="003B2883" w:rsidRDefault="00296CC5" w:rsidP="00831CB7">
            <w:pPr>
              <w:pStyle w:val="TAL"/>
            </w:pPr>
            <w:r w:rsidRPr="003B2883">
              <w:t>403 Forbidden</w:t>
            </w:r>
          </w:p>
        </w:tc>
        <w:tc>
          <w:tcPr>
            <w:tcW w:w="2800" w:type="pct"/>
            <w:tcBorders>
              <w:top w:val="single" w:sz="4" w:space="0" w:color="auto"/>
              <w:left w:val="single" w:sz="6" w:space="0" w:color="000000"/>
              <w:bottom w:val="single" w:sz="4" w:space="0" w:color="auto"/>
              <w:right w:val="single" w:sz="6" w:space="0" w:color="000000"/>
            </w:tcBorders>
          </w:tcPr>
          <w:p w14:paraId="3B1B0CEF" w14:textId="77777777" w:rsidR="00296CC5" w:rsidRPr="003B2883" w:rsidRDefault="00296CC5" w:rsidP="00831CB7">
            <w:pPr>
              <w:pStyle w:val="TAL"/>
              <w:rPr>
                <w:lang w:val="en-US"/>
              </w:rPr>
            </w:pPr>
            <w:r w:rsidRPr="003B2883">
              <w:t>This represents the case when none of the requested EBI(s) can be assigned by the AMF. The "cause" attribute of the ProblemDetails shall be set to</w:t>
            </w:r>
            <w:r w:rsidRPr="003B2883">
              <w:rPr>
                <w:lang w:val="en-US"/>
              </w:rPr>
              <w:t>:</w:t>
            </w:r>
          </w:p>
          <w:p w14:paraId="17CBF5A8" w14:textId="77777777" w:rsidR="00296CC5" w:rsidRPr="003B2883" w:rsidRDefault="00296CC5" w:rsidP="00831CB7">
            <w:pPr>
              <w:pStyle w:val="B1"/>
              <w:rPr>
                <w:rFonts w:ascii="Arial" w:hAnsi="Arial"/>
                <w:sz w:val="18"/>
              </w:rPr>
            </w:pPr>
            <w:bookmarkStart w:id="11" w:name="_PERM_MCCTEMPBM_CRPT48240044___7"/>
            <w:r w:rsidRPr="003B2883">
              <w:rPr>
                <w:rFonts w:ascii="Arial" w:hAnsi="Arial" w:hint="eastAsia"/>
                <w:sz w:val="18"/>
              </w:rPr>
              <w:t>-</w:t>
            </w:r>
            <w:r w:rsidRPr="003B2883">
              <w:rPr>
                <w:rFonts w:ascii="Arial" w:hAnsi="Arial" w:hint="eastAsia"/>
                <w:sz w:val="18"/>
              </w:rPr>
              <w:tab/>
              <w:t>EBI_EXHAUSTED, if the number of EBIs allocated for the UE has already reached the maximum limit</w:t>
            </w:r>
            <w:r w:rsidRPr="003B2883">
              <w:rPr>
                <w:rFonts w:ascii="Arial" w:hAnsi="Arial"/>
                <w:sz w:val="18"/>
              </w:rPr>
              <w:t>.</w:t>
            </w:r>
          </w:p>
          <w:p w14:paraId="069BF6CA" w14:textId="77777777" w:rsidR="00296CC5" w:rsidRPr="003B2883" w:rsidRDefault="00296CC5" w:rsidP="00831CB7">
            <w:pPr>
              <w:pStyle w:val="B1"/>
              <w:rPr>
                <w:rFonts w:ascii="Arial" w:hAnsi="Arial"/>
                <w:sz w:val="18"/>
              </w:rPr>
            </w:pPr>
            <w:bookmarkStart w:id="12" w:name="_PERM_MCCTEMPBM_CRPT48240045___7"/>
            <w:bookmarkEnd w:id="11"/>
            <w:r w:rsidRPr="003B2883">
              <w:rPr>
                <w:rFonts w:hint="eastAsia"/>
              </w:rPr>
              <w:t>-</w:t>
            </w:r>
            <w:r w:rsidRPr="003B2883">
              <w:rPr>
                <w:rFonts w:hint="eastAsia"/>
              </w:rPr>
              <w:tab/>
            </w:r>
            <w:r w:rsidRPr="003B2883">
              <w:rPr>
                <w:rFonts w:ascii="Arial" w:hAnsi="Arial"/>
                <w:sz w:val="18"/>
              </w:rPr>
              <w:t xml:space="preserve">EBI_REJECTED_LOCAL_POLICY, if the EBI allocation is rejected due to local policies at the AMF as specified in </w:t>
            </w:r>
            <w:r>
              <w:rPr>
                <w:rFonts w:ascii="Arial" w:hAnsi="Arial"/>
                <w:sz w:val="18"/>
              </w:rPr>
              <w:t>clause</w:t>
            </w:r>
            <w:r w:rsidRPr="003B2883">
              <w:rPr>
                <w:rFonts w:ascii="Arial" w:hAnsi="Arial"/>
                <w:sz w:val="18"/>
              </w:rPr>
              <w:t xml:space="preserve"> 4.11.1.4.1 of 3GPP TS 23.502 [3].</w:t>
            </w:r>
          </w:p>
          <w:p w14:paraId="2857652C" w14:textId="77777777" w:rsidR="00296CC5" w:rsidRPr="003B2883" w:rsidRDefault="00296CC5" w:rsidP="00831CB7">
            <w:pPr>
              <w:pStyle w:val="B1"/>
              <w:rPr>
                <w:lang w:val="en-US"/>
              </w:rPr>
            </w:pPr>
            <w:bookmarkStart w:id="13" w:name="_PERM_MCCTEMPBM_CRPT48240046___7"/>
            <w:bookmarkEnd w:id="12"/>
            <w:r w:rsidRPr="003B2883">
              <w:rPr>
                <w:rFonts w:ascii="Arial" w:hAnsi="Arial"/>
                <w:sz w:val="18"/>
              </w:rPr>
              <w:t>-</w:t>
            </w:r>
            <w:r w:rsidRPr="003B2883">
              <w:rPr>
                <w:rFonts w:hint="eastAsia"/>
              </w:rPr>
              <w:tab/>
            </w:r>
            <w:r w:rsidRPr="003B2883">
              <w:rPr>
                <w:rFonts w:ascii="Arial" w:hAnsi="Arial"/>
                <w:sz w:val="18"/>
              </w:rPr>
              <w:t xml:space="preserve">EBI_REJECTED_NO_N26, if the EBI allocation was rejected when the AMF is in a serving PLMN that does not support 5GS-EPS interworking procedures with N26 interface as specified in </w:t>
            </w:r>
            <w:r>
              <w:rPr>
                <w:rFonts w:ascii="Arial" w:hAnsi="Arial"/>
                <w:sz w:val="18"/>
              </w:rPr>
              <w:t>clause</w:t>
            </w:r>
            <w:r w:rsidRPr="003B2883">
              <w:rPr>
                <w:rFonts w:ascii="Arial" w:hAnsi="Arial"/>
                <w:sz w:val="18"/>
              </w:rPr>
              <w:t xml:space="preserve"> 5.17.2.3.1 of 3GPP TS 23.501 [2].</w:t>
            </w:r>
            <w:bookmarkEnd w:id="13"/>
          </w:p>
        </w:tc>
      </w:tr>
      <w:tr w:rsidR="00296CC5" w:rsidRPr="003B2883" w14:paraId="479A35C4" w14:textId="77777777" w:rsidTr="005B1CD5">
        <w:trPr>
          <w:jc w:val="center"/>
        </w:trPr>
        <w:tc>
          <w:tcPr>
            <w:tcW w:w="848" w:type="pct"/>
            <w:tcBorders>
              <w:top w:val="single" w:sz="4" w:space="0" w:color="auto"/>
              <w:left w:val="single" w:sz="6" w:space="0" w:color="000000"/>
              <w:bottom w:val="single" w:sz="4" w:space="0" w:color="auto"/>
              <w:right w:val="single" w:sz="6" w:space="0" w:color="000000"/>
            </w:tcBorders>
          </w:tcPr>
          <w:p w14:paraId="5E352CB9" w14:textId="77777777" w:rsidR="00296CC5" w:rsidRPr="003B2883" w:rsidRDefault="00296CC5" w:rsidP="00831CB7">
            <w:pPr>
              <w:pStyle w:val="TAL"/>
            </w:pPr>
            <w:r>
              <w:t>ProblemDetails</w:t>
            </w:r>
          </w:p>
        </w:tc>
        <w:tc>
          <w:tcPr>
            <w:tcW w:w="188" w:type="pct"/>
            <w:tcBorders>
              <w:top w:val="single" w:sz="4" w:space="0" w:color="auto"/>
              <w:left w:val="single" w:sz="6" w:space="0" w:color="000000"/>
              <w:bottom w:val="single" w:sz="4" w:space="0" w:color="auto"/>
              <w:right w:val="single" w:sz="6" w:space="0" w:color="000000"/>
            </w:tcBorders>
          </w:tcPr>
          <w:p w14:paraId="3901A4A0" w14:textId="77777777" w:rsidR="00296CC5" w:rsidRDefault="00296CC5" w:rsidP="00831CB7">
            <w:pPr>
              <w:pStyle w:val="TAC"/>
            </w:pPr>
            <w:r>
              <w:t>O</w:t>
            </w:r>
          </w:p>
        </w:tc>
        <w:tc>
          <w:tcPr>
            <w:tcW w:w="615" w:type="pct"/>
            <w:tcBorders>
              <w:top w:val="single" w:sz="4" w:space="0" w:color="auto"/>
              <w:left w:val="single" w:sz="6" w:space="0" w:color="000000"/>
              <w:bottom w:val="single" w:sz="4" w:space="0" w:color="auto"/>
              <w:right w:val="single" w:sz="6" w:space="0" w:color="000000"/>
            </w:tcBorders>
          </w:tcPr>
          <w:p w14:paraId="0F156BCA" w14:textId="77777777" w:rsidR="00296CC5" w:rsidRDefault="00296CC5" w:rsidP="00831CB7">
            <w:pPr>
              <w:pStyle w:val="TAL"/>
            </w:pPr>
            <w:r>
              <w:t>0..1</w:t>
            </w:r>
          </w:p>
        </w:tc>
        <w:tc>
          <w:tcPr>
            <w:tcW w:w="549" w:type="pct"/>
            <w:tcBorders>
              <w:top w:val="single" w:sz="4" w:space="0" w:color="auto"/>
              <w:left w:val="single" w:sz="6" w:space="0" w:color="000000"/>
              <w:bottom w:val="single" w:sz="4" w:space="0" w:color="auto"/>
              <w:right w:val="single" w:sz="6" w:space="0" w:color="000000"/>
            </w:tcBorders>
          </w:tcPr>
          <w:p w14:paraId="43D4D9CF" w14:textId="77777777" w:rsidR="00296CC5" w:rsidRPr="003B2883" w:rsidRDefault="00296CC5" w:rsidP="00831CB7">
            <w:pPr>
              <w:pStyle w:val="TAL"/>
            </w:pPr>
            <w:r w:rsidRPr="003B2883">
              <w:t>403 Forbidden</w:t>
            </w:r>
          </w:p>
        </w:tc>
        <w:tc>
          <w:tcPr>
            <w:tcW w:w="2800" w:type="pct"/>
            <w:tcBorders>
              <w:top w:val="single" w:sz="4" w:space="0" w:color="auto"/>
              <w:left w:val="single" w:sz="6" w:space="0" w:color="000000"/>
              <w:bottom w:val="single" w:sz="4" w:space="0" w:color="auto"/>
              <w:right w:val="single" w:sz="6" w:space="0" w:color="000000"/>
            </w:tcBorders>
          </w:tcPr>
          <w:p w14:paraId="57B4A13B" w14:textId="77777777" w:rsidR="00296CC5" w:rsidRPr="003B2883" w:rsidRDefault="00296CC5" w:rsidP="00831CB7">
            <w:pPr>
              <w:pStyle w:val="TAL"/>
            </w:pPr>
            <w:r>
              <w:t>This error shall only be returned by an SCP for errors it originates.</w:t>
            </w:r>
          </w:p>
        </w:tc>
      </w:tr>
      <w:tr w:rsidR="00296CC5" w:rsidRPr="003B2883" w14:paraId="148EF884" w14:textId="77777777" w:rsidTr="005B1CD5">
        <w:trPr>
          <w:jc w:val="center"/>
        </w:trPr>
        <w:tc>
          <w:tcPr>
            <w:tcW w:w="848" w:type="pct"/>
            <w:tcBorders>
              <w:top w:val="single" w:sz="4" w:space="0" w:color="auto"/>
              <w:left w:val="single" w:sz="6" w:space="0" w:color="000000"/>
              <w:bottom w:val="single" w:sz="4" w:space="0" w:color="auto"/>
              <w:right w:val="single" w:sz="6" w:space="0" w:color="000000"/>
            </w:tcBorders>
          </w:tcPr>
          <w:p w14:paraId="020D782C" w14:textId="77777777" w:rsidR="00296CC5" w:rsidRPr="003B2883" w:rsidRDefault="00296CC5" w:rsidP="00831CB7">
            <w:pPr>
              <w:pStyle w:val="TAL"/>
            </w:pPr>
            <w:bookmarkStart w:id="14" w:name="_PERM_MCCTEMPBM_CRPT48240047___7" w:colFirst="4" w:colLast="4"/>
            <w:proofErr w:type="spellStart"/>
            <w:r w:rsidRPr="003B2883">
              <w:t>AssignEbiError</w:t>
            </w:r>
            <w:proofErr w:type="spellEnd"/>
          </w:p>
        </w:tc>
        <w:tc>
          <w:tcPr>
            <w:tcW w:w="188" w:type="pct"/>
            <w:tcBorders>
              <w:top w:val="single" w:sz="4" w:space="0" w:color="auto"/>
              <w:left w:val="single" w:sz="6" w:space="0" w:color="000000"/>
              <w:bottom w:val="single" w:sz="4" w:space="0" w:color="auto"/>
              <w:right w:val="single" w:sz="6" w:space="0" w:color="000000"/>
            </w:tcBorders>
          </w:tcPr>
          <w:p w14:paraId="59C7ECE6" w14:textId="77777777" w:rsidR="00296CC5" w:rsidRPr="003B2883" w:rsidDel="00E801B3" w:rsidRDefault="00296CC5" w:rsidP="00831CB7">
            <w:pPr>
              <w:pStyle w:val="TAC"/>
            </w:pPr>
            <w:r>
              <w:t>O</w:t>
            </w:r>
          </w:p>
        </w:tc>
        <w:tc>
          <w:tcPr>
            <w:tcW w:w="615" w:type="pct"/>
            <w:tcBorders>
              <w:top w:val="single" w:sz="4" w:space="0" w:color="auto"/>
              <w:left w:val="single" w:sz="6" w:space="0" w:color="000000"/>
              <w:bottom w:val="single" w:sz="4" w:space="0" w:color="auto"/>
              <w:right w:val="single" w:sz="6" w:space="0" w:color="000000"/>
            </w:tcBorders>
          </w:tcPr>
          <w:p w14:paraId="65D8273F" w14:textId="77777777" w:rsidR="00296CC5" w:rsidRPr="003B2883" w:rsidRDefault="00296CC5" w:rsidP="00831CB7">
            <w:pPr>
              <w:pStyle w:val="TAL"/>
            </w:pPr>
            <w:r>
              <w:t>0..</w:t>
            </w:r>
            <w:r w:rsidRPr="003B2883">
              <w:t>1</w:t>
            </w:r>
          </w:p>
        </w:tc>
        <w:tc>
          <w:tcPr>
            <w:tcW w:w="549" w:type="pct"/>
            <w:tcBorders>
              <w:top w:val="single" w:sz="4" w:space="0" w:color="auto"/>
              <w:left w:val="single" w:sz="6" w:space="0" w:color="000000"/>
              <w:bottom w:val="single" w:sz="4" w:space="0" w:color="auto"/>
              <w:right w:val="single" w:sz="6" w:space="0" w:color="000000"/>
            </w:tcBorders>
          </w:tcPr>
          <w:p w14:paraId="306677C0" w14:textId="77777777" w:rsidR="00296CC5" w:rsidRPr="003B2883" w:rsidRDefault="00296CC5" w:rsidP="00831CB7">
            <w:pPr>
              <w:pStyle w:val="TAL"/>
            </w:pPr>
            <w:r w:rsidRPr="003B2883">
              <w:rPr>
                <w:rFonts w:hint="eastAsia"/>
              </w:rPr>
              <w:t>409 Conflict</w:t>
            </w:r>
          </w:p>
        </w:tc>
        <w:tc>
          <w:tcPr>
            <w:tcW w:w="2800" w:type="pct"/>
            <w:tcBorders>
              <w:top w:val="single" w:sz="4" w:space="0" w:color="auto"/>
              <w:left w:val="single" w:sz="6" w:space="0" w:color="000000"/>
              <w:bottom w:val="single" w:sz="4" w:space="0" w:color="auto"/>
              <w:right w:val="single" w:sz="6" w:space="0" w:color="000000"/>
            </w:tcBorders>
          </w:tcPr>
          <w:p w14:paraId="660CCEC0" w14:textId="77777777" w:rsidR="00296CC5" w:rsidRPr="003B2883" w:rsidRDefault="00296CC5" w:rsidP="00831CB7">
            <w:pPr>
              <w:pStyle w:val="TAL"/>
              <w:rPr>
                <w:lang w:val="en-US"/>
              </w:rPr>
            </w:pPr>
            <w:r w:rsidRPr="003B2883">
              <w:t>This represents the case when none of the requested EBI(s) can be assigned by the AMF. The "cause" attribute of the ProblemDetails shall be set to</w:t>
            </w:r>
            <w:r w:rsidRPr="003B2883">
              <w:rPr>
                <w:lang w:val="en-US"/>
              </w:rPr>
              <w:t>:</w:t>
            </w:r>
          </w:p>
          <w:p w14:paraId="146478F7" w14:textId="77777777" w:rsidR="00296CC5" w:rsidRPr="000F43AB" w:rsidRDefault="00296CC5" w:rsidP="00831CB7">
            <w:pPr>
              <w:pStyle w:val="B1"/>
              <w:rPr>
                <w:rFonts w:ascii="Arial" w:hAnsi="Arial"/>
                <w:sz w:val="18"/>
              </w:rPr>
            </w:pPr>
            <w:r w:rsidRPr="000F43AB">
              <w:rPr>
                <w:rFonts w:ascii="Arial" w:hAnsi="Arial"/>
                <w:sz w:val="18"/>
              </w:rPr>
              <w:t>-</w:t>
            </w:r>
            <w:r w:rsidRPr="000F43AB">
              <w:rPr>
                <w:rFonts w:ascii="Arial" w:hAnsi="Arial"/>
                <w:sz w:val="18"/>
              </w:rPr>
              <w:tab/>
              <w:t>TEMPORARY_REJECT_REGISTRATION_ONGOING, if there is an ongoing registration procedure.</w:t>
            </w:r>
          </w:p>
          <w:p w14:paraId="4F9C455D" w14:textId="77777777" w:rsidR="00296CC5" w:rsidRDefault="00296CC5" w:rsidP="00831CB7">
            <w:pPr>
              <w:pStyle w:val="B1"/>
              <w:rPr>
                <w:ins w:id="15" w:author="Ericsson - Jones Lu CT#111e v1" w:date="2022-08-22T16:27:00Z"/>
                <w:rFonts w:ascii="Arial" w:hAnsi="Arial" w:cs="Arial"/>
                <w:sz w:val="18"/>
                <w:szCs w:val="18"/>
              </w:rPr>
            </w:pPr>
            <w:r w:rsidRPr="00B44C23">
              <w:rPr>
                <w:rFonts w:ascii="Arial" w:hAnsi="Arial" w:cs="Arial"/>
                <w:sz w:val="18"/>
                <w:szCs w:val="18"/>
              </w:rPr>
              <w:t>-</w:t>
            </w:r>
            <w:r w:rsidRPr="00B44C23">
              <w:rPr>
                <w:rFonts w:ascii="Arial" w:hAnsi="Arial" w:cs="Arial"/>
                <w:sz w:val="18"/>
                <w:szCs w:val="18"/>
              </w:rPr>
              <w:tab/>
              <w:t>TEMPORARY_REJECT_HANDOVER_ONGOING, if there is an ongoing N2 handover procedure</w:t>
            </w:r>
            <w:ins w:id="16" w:author="Ericsson - Jones Lu CT#111e" w:date="2022-07-22T16:39:00Z">
              <w:r w:rsidR="003250ED">
                <w:rPr>
                  <w:rFonts w:ascii="Arial" w:hAnsi="Arial" w:cs="Arial"/>
                  <w:sz w:val="18"/>
                  <w:szCs w:val="18"/>
                </w:rPr>
                <w:t xml:space="preserve"> or </w:t>
              </w:r>
            </w:ins>
            <w:ins w:id="17" w:author="Ericsson - Jones Lu CT#111e" w:date="2022-07-22T16:40:00Z">
              <w:r w:rsidR="003E2D20">
                <w:rPr>
                  <w:rFonts w:ascii="Arial" w:hAnsi="Arial" w:cs="Arial"/>
                  <w:sz w:val="18"/>
                  <w:szCs w:val="18"/>
                </w:rPr>
                <w:t xml:space="preserve">an ongoing </w:t>
              </w:r>
            </w:ins>
            <w:proofErr w:type="spellStart"/>
            <w:ins w:id="18" w:author="Ericsson - Jones Lu CT#111e" w:date="2022-07-22T16:39:00Z">
              <w:r w:rsidR="003250ED">
                <w:rPr>
                  <w:rFonts w:ascii="Arial" w:hAnsi="Arial" w:cs="Arial"/>
                  <w:sz w:val="18"/>
                  <w:szCs w:val="18"/>
                </w:rPr>
                <w:t>Xn</w:t>
              </w:r>
              <w:proofErr w:type="spellEnd"/>
              <w:r w:rsidR="003250ED">
                <w:rPr>
                  <w:rFonts w:ascii="Arial" w:hAnsi="Arial" w:cs="Arial"/>
                  <w:sz w:val="18"/>
                  <w:szCs w:val="18"/>
                </w:rPr>
                <w:t xml:space="preserve"> handover procedure</w:t>
              </w:r>
            </w:ins>
            <w:r w:rsidRPr="00B44C23">
              <w:rPr>
                <w:rFonts w:ascii="Arial" w:hAnsi="Arial" w:cs="Arial"/>
                <w:sz w:val="18"/>
                <w:szCs w:val="18"/>
              </w:rPr>
              <w:t>.</w:t>
            </w:r>
          </w:p>
          <w:p w14:paraId="6D814DB5" w14:textId="2C273E4D" w:rsidR="0093406C" w:rsidRPr="00C70AF3" w:rsidRDefault="0093406C" w:rsidP="0093406C">
            <w:pPr>
              <w:pStyle w:val="B1"/>
              <w:ind w:left="0" w:firstLine="0"/>
              <w:rPr>
                <w:rFonts w:cs="Arial"/>
                <w:szCs w:val="18"/>
              </w:rPr>
            </w:pPr>
            <w:ins w:id="19" w:author="Ericsson - Jones Lu CT#111e v1" w:date="2022-08-22T16:27:00Z">
              <w:r>
                <w:rPr>
                  <w:rFonts w:ascii="Arial" w:hAnsi="Arial" w:cs="Arial"/>
                  <w:sz w:val="18"/>
                  <w:szCs w:val="18"/>
                </w:rPr>
                <w:t>(NOTE)</w:t>
              </w:r>
            </w:ins>
          </w:p>
        </w:tc>
      </w:tr>
      <w:tr w:rsidR="005B1CD5" w:rsidRPr="003B2883" w14:paraId="67B9FD96" w14:textId="77777777" w:rsidTr="005B1CD5">
        <w:trPr>
          <w:jc w:val="center"/>
          <w:ins w:id="20" w:author="Ericsson - Jones Lu CT#111e v1" w:date="2022-08-22T16:27:00Z"/>
        </w:trPr>
        <w:tc>
          <w:tcPr>
            <w:tcW w:w="5000" w:type="pct"/>
            <w:gridSpan w:val="5"/>
            <w:tcBorders>
              <w:top w:val="single" w:sz="4" w:space="0" w:color="auto"/>
              <w:left w:val="single" w:sz="6" w:space="0" w:color="000000"/>
              <w:bottom w:val="single" w:sz="6" w:space="0" w:color="000000"/>
              <w:right w:val="single" w:sz="6" w:space="0" w:color="000000"/>
            </w:tcBorders>
          </w:tcPr>
          <w:p w14:paraId="728CA136" w14:textId="34C88F95" w:rsidR="008521AA" w:rsidRDefault="00B6134A" w:rsidP="00B2364B">
            <w:pPr>
              <w:pStyle w:val="TAN"/>
              <w:rPr>
                <w:ins w:id="21" w:author="Ericsson - Jones Lu CT#111e v1" w:date="2022-08-22T16:44:00Z"/>
              </w:rPr>
            </w:pPr>
            <w:ins w:id="22" w:author="Ericsson - Jones Lu CT#111e v1" w:date="2022-08-22T16:44:00Z">
              <w:r w:rsidRPr="00B6134A">
                <w:t>NOTE:</w:t>
              </w:r>
              <w:r w:rsidRPr="00B6134A">
                <w:tab/>
                <w:t xml:space="preserve">When receiving EBI assignment request during </w:t>
              </w:r>
              <w:proofErr w:type="spellStart"/>
              <w:r w:rsidRPr="00B6134A">
                <w:t>Xn</w:t>
              </w:r>
              <w:proofErr w:type="spellEnd"/>
              <w:r w:rsidRPr="00B6134A">
                <w:t xml:space="preserve"> Handover or N2 Handover, the AMF may either reject the request with the TEMPORARY_REJECT_HANDOVER_ONGOING </w:t>
              </w:r>
            </w:ins>
            <w:ins w:id="23" w:author="Ericsson - Jones Lu CT#111e v1" w:date="2022-08-22T16:45:00Z">
              <w:r w:rsidR="00D410CD">
                <w:t xml:space="preserve">application error </w:t>
              </w:r>
            </w:ins>
            <w:ins w:id="24" w:author="Ericsson - Jones Lu CT#111e v1" w:date="2022-08-22T16:44:00Z">
              <w:r w:rsidRPr="00B6134A">
                <w:t xml:space="preserve">in a 409 Conflict response or proceed with assigning EBIs with </w:t>
              </w:r>
            </w:ins>
            <w:ins w:id="25" w:author="Ericsson - Jones Lu CT#111e v1" w:date="2022-08-22T16:45:00Z">
              <w:r w:rsidR="003B7CF2">
                <w:t xml:space="preserve">a </w:t>
              </w:r>
            </w:ins>
            <w:ins w:id="26" w:author="Ericsson - Jones Lu CT#111e v1" w:date="2022-08-22T16:44:00Z">
              <w:r w:rsidRPr="00B6134A">
                <w:t xml:space="preserve">200 OK response. When </w:t>
              </w:r>
            </w:ins>
            <w:ins w:id="27" w:author="Ericsson - Jones Lu CT#111e v1" w:date="2022-08-22T16:45:00Z">
              <w:r w:rsidR="008B3E2B">
                <w:t xml:space="preserve">the </w:t>
              </w:r>
            </w:ins>
            <w:ins w:id="28" w:author="Ericsson - Jones Lu CT#111e v1" w:date="2022-08-22T16:44:00Z">
              <w:r w:rsidRPr="00B6134A">
                <w:t>200 OK response is received, the SMF shall take the assigned EBIs into account in subsequent processing.</w:t>
              </w:r>
            </w:ins>
          </w:p>
          <w:p w14:paraId="41F82541" w14:textId="3117A11D" w:rsidR="00B6134A" w:rsidRPr="006055AB" w:rsidRDefault="00B6134A" w:rsidP="00B2364B">
            <w:pPr>
              <w:pStyle w:val="TAN"/>
              <w:rPr>
                <w:ins w:id="29" w:author="Ericsson - Jones Lu CT#111e v1" w:date="2022-08-22T16:27:00Z"/>
                <w:lang w:val="en-US"/>
              </w:rPr>
            </w:pPr>
          </w:p>
        </w:tc>
      </w:tr>
      <w:bookmarkEnd w:id="14"/>
    </w:tbl>
    <w:p w14:paraId="4BE098D3" w14:textId="77777777" w:rsidR="00296CC5" w:rsidRDefault="00296CC5" w:rsidP="00296CC5"/>
    <w:p w14:paraId="0253AB53" w14:textId="77777777" w:rsidR="00296CC5" w:rsidRDefault="00296CC5" w:rsidP="00296CC5">
      <w:pPr>
        <w:pStyle w:val="TH"/>
      </w:pPr>
      <w:r w:rsidRPr="00D67AB2">
        <w:lastRenderedPageBreak/>
        <w:t xml:space="preserve">Table </w:t>
      </w:r>
      <w:r w:rsidRPr="003B2883">
        <w:t>6.1.3.2.4.3.2</w:t>
      </w:r>
      <w:r>
        <w:t>-3</w:t>
      </w:r>
      <w:r w:rsidRPr="00D67AB2">
        <w:t xml:space="preserve">: </w:t>
      </w:r>
      <w:r>
        <w:t>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296CC5" w:rsidRPr="00D67AB2" w14:paraId="46C80824" w14:textId="77777777" w:rsidTr="00831CB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EE04C5E" w14:textId="77777777" w:rsidR="00296CC5" w:rsidRPr="00D67AB2" w:rsidRDefault="00296CC5" w:rsidP="00831CB7">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DDE9B59" w14:textId="77777777" w:rsidR="00296CC5" w:rsidRPr="00D67AB2" w:rsidRDefault="00296CC5" w:rsidP="00831CB7">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FFA9713" w14:textId="77777777" w:rsidR="00296CC5" w:rsidRPr="00D67AB2" w:rsidRDefault="00296CC5" w:rsidP="00831CB7">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B828368" w14:textId="77777777" w:rsidR="00296CC5" w:rsidRPr="00D67AB2" w:rsidRDefault="00296CC5" w:rsidP="00831CB7">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8F7D58B" w14:textId="77777777" w:rsidR="00296CC5" w:rsidRPr="00D67AB2" w:rsidRDefault="00296CC5" w:rsidP="00831CB7">
            <w:pPr>
              <w:pStyle w:val="TAH"/>
            </w:pPr>
            <w:r w:rsidRPr="00D67AB2">
              <w:t>Description</w:t>
            </w:r>
          </w:p>
        </w:tc>
      </w:tr>
      <w:tr w:rsidR="00296CC5" w:rsidRPr="00D67AB2" w14:paraId="01452307" w14:textId="77777777" w:rsidTr="00831CB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2ED3455" w14:textId="77777777" w:rsidR="00296CC5" w:rsidRPr="00D67AB2" w:rsidRDefault="00296CC5" w:rsidP="00831CB7">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60FD5FE4" w14:textId="77777777" w:rsidR="00296CC5" w:rsidRPr="00D67AB2" w:rsidRDefault="00296CC5" w:rsidP="00831CB7">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354A4D0" w14:textId="77777777" w:rsidR="00296CC5" w:rsidRPr="00D67AB2" w:rsidRDefault="00296CC5" w:rsidP="00831CB7">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1143C17E" w14:textId="77777777" w:rsidR="00296CC5" w:rsidRPr="00D67AB2" w:rsidRDefault="00296CC5" w:rsidP="00831CB7">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F62B10C" w14:textId="77777777" w:rsidR="00296CC5" w:rsidRDefault="00296CC5" w:rsidP="00831CB7">
            <w:pPr>
              <w:pStyle w:val="TAL"/>
            </w:pPr>
            <w:r w:rsidRPr="00D70312">
              <w:t xml:space="preserve">An alternative URI of the resource located on an alternative service instance within the </w:t>
            </w:r>
            <w:r>
              <w:t>same AMF</w:t>
            </w:r>
            <w:r w:rsidRPr="00D70312">
              <w:t xml:space="preserve"> </w:t>
            </w:r>
            <w:r>
              <w:t>or AMF (service) set.</w:t>
            </w:r>
          </w:p>
          <w:p w14:paraId="382F14FE" w14:textId="77777777" w:rsidR="00296CC5" w:rsidRPr="00D67AB2" w:rsidRDefault="00296CC5" w:rsidP="00831CB7">
            <w:pPr>
              <w:pStyle w:val="TAL"/>
            </w:pPr>
            <w:r>
              <w:t xml:space="preserve">Or the same URI, </w:t>
            </w:r>
            <w:r w:rsidRPr="00A563BE">
              <w:t>if a request is redirected to the same target resource via a different SCP.</w:t>
            </w:r>
          </w:p>
        </w:tc>
      </w:tr>
      <w:tr w:rsidR="00296CC5" w:rsidRPr="00D67AB2" w14:paraId="62B9F13D" w14:textId="77777777" w:rsidTr="00831CB7">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45D7359" w14:textId="77777777" w:rsidR="00296CC5" w:rsidRDefault="00296CC5" w:rsidP="00831CB7">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201EF2D4" w14:textId="77777777" w:rsidR="00296CC5" w:rsidRDefault="00296CC5" w:rsidP="00831CB7">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5E56779F" w14:textId="77777777" w:rsidR="00296CC5" w:rsidRDefault="00296CC5" w:rsidP="00831CB7">
            <w:pPr>
              <w:pStyle w:val="TAC"/>
            </w:pPr>
            <w:r>
              <w:t>O</w:t>
            </w:r>
          </w:p>
        </w:tc>
        <w:tc>
          <w:tcPr>
            <w:tcW w:w="581" w:type="pct"/>
            <w:tcBorders>
              <w:top w:val="single" w:sz="4" w:space="0" w:color="auto"/>
              <w:left w:val="single" w:sz="6" w:space="0" w:color="000000"/>
              <w:bottom w:val="single" w:sz="6" w:space="0" w:color="000000"/>
              <w:right w:val="single" w:sz="6" w:space="0" w:color="000000"/>
            </w:tcBorders>
          </w:tcPr>
          <w:p w14:paraId="3637E8FA" w14:textId="77777777" w:rsidR="00296CC5" w:rsidRPr="00D67AB2" w:rsidRDefault="00296CC5" w:rsidP="00831CB7">
            <w:pPr>
              <w:pStyle w:val="TAL"/>
            </w:pPr>
            <w:r>
              <w:t>0..</w:t>
            </w:r>
            <w:r w:rsidRPr="00D67AB2">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19F18CF9" w14:textId="77777777" w:rsidR="00296CC5" w:rsidRPr="00D70312" w:rsidRDefault="00296CC5" w:rsidP="00831CB7">
            <w:pPr>
              <w:pStyle w:val="TAL"/>
            </w:pPr>
            <w:r w:rsidRPr="00525507">
              <w:t>Identifier of the target NF (service) instance ID towards which the request is redirected</w:t>
            </w:r>
          </w:p>
        </w:tc>
      </w:tr>
    </w:tbl>
    <w:p w14:paraId="1268A7A0" w14:textId="77777777" w:rsidR="00296CC5" w:rsidRDefault="00296CC5" w:rsidP="00296CC5"/>
    <w:p w14:paraId="53F35F45" w14:textId="77777777" w:rsidR="00296CC5" w:rsidRDefault="00296CC5" w:rsidP="00296CC5">
      <w:pPr>
        <w:pStyle w:val="TH"/>
      </w:pPr>
      <w:r w:rsidRPr="00D67AB2">
        <w:t xml:space="preserve">Table </w:t>
      </w:r>
      <w:r w:rsidRPr="003B2883">
        <w:t>6.1.3.2.4.3.2</w:t>
      </w:r>
      <w:r>
        <w:t>-4</w:t>
      </w:r>
      <w:r w:rsidRPr="00D67AB2">
        <w:t xml:space="preserve">: </w:t>
      </w:r>
      <w:r>
        <w:t>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296CC5" w:rsidRPr="00D67AB2" w14:paraId="20CC9D09" w14:textId="77777777" w:rsidTr="00831CB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A9AB21C" w14:textId="77777777" w:rsidR="00296CC5" w:rsidRPr="00D67AB2" w:rsidRDefault="00296CC5" w:rsidP="00831CB7">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BAFA00E" w14:textId="77777777" w:rsidR="00296CC5" w:rsidRPr="00D67AB2" w:rsidRDefault="00296CC5" w:rsidP="00831CB7">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B9C28A7" w14:textId="77777777" w:rsidR="00296CC5" w:rsidRPr="00D67AB2" w:rsidRDefault="00296CC5" w:rsidP="00831CB7">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0D07A44" w14:textId="77777777" w:rsidR="00296CC5" w:rsidRPr="00D67AB2" w:rsidRDefault="00296CC5" w:rsidP="00831CB7">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8EF563F" w14:textId="77777777" w:rsidR="00296CC5" w:rsidRPr="00D67AB2" w:rsidRDefault="00296CC5" w:rsidP="00831CB7">
            <w:pPr>
              <w:pStyle w:val="TAH"/>
            </w:pPr>
            <w:r w:rsidRPr="00D67AB2">
              <w:t>Description</w:t>
            </w:r>
          </w:p>
        </w:tc>
      </w:tr>
      <w:tr w:rsidR="00296CC5" w:rsidRPr="00D67AB2" w14:paraId="48CD2907" w14:textId="77777777" w:rsidTr="00831CB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4B11631" w14:textId="77777777" w:rsidR="00296CC5" w:rsidRPr="00D67AB2" w:rsidRDefault="00296CC5" w:rsidP="00831CB7">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78AD5148" w14:textId="77777777" w:rsidR="00296CC5" w:rsidRPr="00D67AB2" w:rsidRDefault="00296CC5" w:rsidP="00831CB7">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C141E2F" w14:textId="77777777" w:rsidR="00296CC5" w:rsidRPr="00D67AB2" w:rsidRDefault="00296CC5" w:rsidP="00831CB7">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1AD6C1A0" w14:textId="77777777" w:rsidR="00296CC5" w:rsidRPr="00D67AB2" w:rsidRDefault="00296CC5" w:rsidP="00831CB7">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BCED4B7" w14:textId="77777777" w:rsidR="00296CC5" w:rsidRDefault="00296CC5" w:rsidP="00831CB7">
            <w:pPr>
              <w:pStyle w:val="TAL"/>
            </w:pPr>
            <w:r w:rsidRPr="00D70312">
              <w:t xml:space="preserve">An alternative URI of the resource located on an alternative service instance within the </w:t>
            </w:r>
            <w:r>
              <w:t>same AM</w:t>
            </w:r>
            <w:r w:rsidRPr="00D70312">
              <w:t xml:space="preserve">F </w:t>
            </w:r>
            <w:r>
              <w:t>or AMF (service) set.</w:t>
            </w:r>
          </w:p>
          <w:p w14:paraId="08C35629" w14:textId="77777777" w:rsidR="00296CC5" w:rsidRPr="00D67AB2" w:rsidRDefault="00296CC5" w:rsidP="00831CB7">
            <w:pPr>
              <w:pStyle w:val="TAL"/>
            </w:pPr>
            <w:r>
              <w:t xml:space="preserve">Or the same URI, </w:t>
            </w:r>
            <w:r w:rsidRPr="00A563BE">
              <w:t>if a request is redirected to the same target resource via a different SCP.</w:t>
            </w:r>
          </w:p>
        </w:tc>
      </w:tr>
      <w:tr w:rsidR="00296CC5" w:rsidRPr="00D67AB2" w14:paraId="33024A6B" w14:textId="77777777" w:rsidTr="00831CB7">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01ABCBFC" w14:textId="77777777" w:rsidR="00296CC5" w:rsidRDefault="00296CC5" w:rsidP="00831CB7">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36BD3F3D" w14:textId="77777777" w:rsidR="00296CC5" w:rsidRDefault="00296CC5" w:rsidP="00831CB7">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152FE5F3" w14:textId="77777777" w:rsidR="00296CC5" w:rsidRDefault="00296CC5" w:rsidP="00831CB7">
            <w:pPr>
              <w:pStyle w:val="TAC"/>
            </w:pPr>
            <w:r>
              <w:t>O</w:t>
            </w:r>
          </w:p>
        </w:tc>
        <w:tc>
          <w:tcPr>
            <w:tcW w:w="581" w:type="pct"/>
            <w:tcBorders>
              <w:top w:val="single" w:sz="4" w:space="0" w:color="auto"/>
              <w:left w:val="single" w:sz="6" w:space="0" w:color="000000"/>
              <w:bottom w:val="single" w:sz="6" w:space="0" w:color="000000"/>
              <w:right w:val="single" w:sz="6" w:space="0" w:color="000000"/>
            </w:tcBorders>
          </w:tcPr>
          <w:p w14:paraId="69955D23" w14:textId="77777777" w:rsidR="00296CC5" w:rsidRPr="00D67AB2" w:rsidRDefault="00296CC5" w:rsidP="00831CB7">
            <w:pPr>
              <w:pStyle w:val="TAL"/>
            </w:pPr>
            <w:r>
              <w:t>0..</w:t>
            </w:r>
            <w:r w:rsidRPr="00D67AB2">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2222FAF5" w14:textId="77777777" w:rsidR="00296CC5" w:rsidRPr="00D70312" w:rsidRDefault="00296CC5" w:rsidP="00831CB7">
            <w:pPr>
              <w:pStyle w:val="TAL"/>
            </w:pPr>
            <w:r w:rsidRPr="00525507">
              <w:t>Identifier of the target NF (service) instance ID towards which the request is redirected</w:t>
            </w:r>
          </w:p>
        </w:tc>
      </w:tr>
    </w:tbl>
    <w:p w14:paraId="118FD258" w14:textId="77777777" w:rsidR="003C19DE" w:rsidRPr="003E5EF7" w:rsidRDefault="003C19DE" w:rsidP="003C19DE"/>
    <w:p w14:paraId="558537C9" w14:textId="77777777" w:rsidR="003C19DE" w:rsidRPr="006B5418" w:rsidRDefault="003C19DE" w:rsidP="003C19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0916906C" w14:textId="77777777" w:rsidR="00C41C87" w:rsidRPr="003B2883" w:rsidRDefault="00C41C87" w:rsidP="00C41C87">
      <w:pPr>
        <w:pStyle w:val="Heading4"/>
      </w:pPr>
      <w:bookmarkStart w:id="30" w:name="_Toc25156445"/>
      <w:bookmarkStart w:id="31" w:name="_Toc34124749"/>
      <w:bookmarkStart w:id="32" w:name="_Toc43207875"/>
      <w:bookmarkStart w:id="33" w:name="_Toc49857348"/>
      <w:bookmarkStart w:id="34" w:name="_Toc56677188"/>
      <w:bookmarkStart w:id="35" w:name="_Toc56696436"/>
      <w:bookmarkStart w:id="36" w:name="_Toc81227791"/>
      <w:bookmarkStart w:id="37" w:name="_Toc104238538"/>
      <w:bookmarkStart w:id="38" w:name="_Toc104238995"/>
      <w:bookmarkStart w:id="39" w:name="_Toc104388805"/>
      <w:bookmarkStart w:id="40" w:name="_Toc106631124"/>
      <w:bookmarkEnd w:id="4"/>
      <w:bookmarkEnd w:id="5"/>
      <w:bookmarkEnd w:id="6"/>
      <w:bookmarkEnd w:id="7"/>
      <w:bookmarkEnd w:id="8"/>
      <w:r w:rsidRPr="003B2883">
        <w:t>6.1.7.3</w:t>
      </w:r>
      <w:r w:rsidRPr="003B2883">
        <w:tab/>
        <w:t>Application Errors</w:t>
      </w:r>
      <w:bookmarkEnd w:id="30"/>
      <w:bookmarkEnd w:id="31"/>
      <w:bookmarkEnd w:id="32"/>
      <w:bookmarkEnd w:id="33"/>
      <w:bookmarkEnd w:id="34"/>
      <w:bookmarkEnd w:id="35"/>
      <w:bookmarkEnd w:id="36"/>
      <w:bookmarkEnd w:id="37"/>
      <w:bookmarkEnd w:id="38"/>
      <w:bookmarkEnd w:id="39"/>
      <w:bookmarkEnd w:id="40"/>
    </w:p>
    <w:p w14:paraId="41AF46DE" w14:textId="77777777" w:rsidR="00C41C87" w:rsidRPr="003B2883" w:rsidRDefault="00C41C87" w:rsidP="00C41C87">
      <w:r w:rsidRPr="003B2883">
        <w:t>The common application errors defined in the Table 5.2.7.2-1 in</w:t>
      </w:r>
      <w:r>
        <w:t xml:space="preserve"> 3GPP TS </w:t>
      </w:r>
      <w:r w:rsidRPr="003B2883">
        <w:t>29.500</w:t>
      </w:r>
      <w:r>
        <w:t> </w:t>
      </w:r>
      <w:r w:rsidRPr="003B2883">
        <w:t>[4] may also be used for the Namf_Communication service.</w:t>
      </w:r>
      <w:r w:rsidRPr="003B2883">
        <w:rPr>
          <w:iCs/>
        </w:rPr>
        <w:t xml:space="preserve"> </w:t>
      </w:r>
      <w:r w:rsidRPr="003B2883">
        <w:t>The following application errors listed in Table 6.1.7.3-1 are specific for the Namf_Communication service.</w:t>
      </w:r>
    </w:p>
    <w:p w14:paraId="7C3E7EFF" w14:textId="77777777" w:rsidR="00C41C87" w:rsidRPr="003B2883" w:rsidRDefault="00C41C87" w:rsidP="00C41C87">
      <w:pPr>
        <w:pStyle w:val="TH"/>
      </w:pPr>
      <w:r w:rsidRPr="003B2883">
        <w:lastRenderedPageBreak/>
        <w:t>Table 6.1.7.3-1: Application errors</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417"/>
        <w:gridCol w:w="942"/>
        <w:gridCol w:w="4062"/>
      </w:tblGrid>
      <w:tr w:rsidR="00C41C87" w:rsidRPr="003B2883" w14:paraId="7380B11C"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shd w:val="clear" w:color="auto" w:fill="BFBFBF"/>
          </w:tcPr>
          <w:p w14:paraId="049B005D" w14:textId="77777777" w:rsidR="00C41C87" w:rsidRPr="003B2883" w:rsidRDefault="00C41C87" w:rsidP="00831CB7">
            <w:pPr>
              <w:pStyle w:val="TAH"/>
            </w:pPr>
            <w:r w:rsidRPr="003B2883">
              <w:t>Application Error</w:t>
            </w:r>
          </w:p>
        </w:tc>
        <w:tc>
          <w:tcPr>
            <w:tcW w:w="500" w:type="pct"/>
            <w:tcBorders>
              <w:top w:val="single" w:sz="4" w:space="0" w:color="auto"/>
              <w:left w:val="single" w:sz="4" w:space="0" w:color="auto"/>
              <w:bottom w:val="single" w:sz="4" w:space="0" w:color="auto"/>
              <w:right w:val="single" w:sz="4" w:space="0" w:color="auto"/>
            </w:tcBorders>
            <w:shd w:val="clear" w:color="auto" w:fill="BFBFBF"/>
            <w:hideMark/>
          </w:tcPr>
          <w:p w14:paraId="4969AFD9" w14:textId="77777777" w:rsidR="00C41C87" w:rsidRPr="003B2883" w:rsidRDefault="00C41C87" w:rsidP="00831CB7">
            <w:pPr>
              <w:pStyle w:val="TAH"/>
            </w:pPr>
            <w:r w:rsidRPr="003B2883">
              <w:t>HTTP status code</w:t>
            </w:r>
          </w:p>
        </w:tc>
        <w:tc>
          <w:tcPr>
            <w:tcW w:w="2156" w:type="pct"/>
            <w:tcBorders>
              <w:top w:val="single" w:sz="4" w:space="0" w:color="auto"/>
              <w:left w:val="single" w:sz="4" w:space="0" w:color="auto"/>
              <w:bottom w:val="single" w:sz="4" w:space="0" w:color="auto"/>
              <w:right w:val="single" w:sz="4" w:space="0" w:color="auto"/>
            </w:tcBorders>
            <w:shd w:val="clear" w:color="auto" w:fill="BFBFBF"/>
            <w:hideMark/>
          </w:tcPr>
          <w:p w14:paraId="768BFD48" w14:textId="77777777" w:rsidR="00C41C87" w:rsidRPr="003B2883" w:rsidRDefault="00C41C87" w:rsidP="00831CB7">
            <w:pPr>
              <w:pStyle w:val="TAH"/>
            </w:pPr>
            <w:r w:rsidRPr="003B2883">
              <w:t>Description</w:t>
            </w:r>
          </w:p>
        </w:tc>
      </w:tr>
      <w:tr w:rsidR="00C41C87" w:rsidRPr="003B2883" w14:paraId="18CA3DD5"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2B17660D" w14:textId="77777777" w:rsidR="00C41C87" w:rsidRPr="003B2883" w:rsidRDefault="00C41C87" w:rsidP="00831CB7">
            <w:pPr>
              <w:pStyle w:val="TAL"/>
            </w:pPr>
            <w:r w:rsidRPr="003B2883">
              <w:t>NF_CONSUMER_REDIRECT_ONE_TXN</w:t>
            </w:r>
          </w:p>
        </w:tc>
        <w:tc>
          <w:tcPr>
            <w:tcW w:w="500" w:type="pct"/>
            <w:tcBorders>
              <w:top w:val="single" w:sz="4" w:space="0" w:color="auto"/>
              <w:left w:val="single" w:sz="4" w:space="0" w:color="auto"/>
              <w:bottom w:val="single" w:sz="4" w:space="0" w:color="auto"/>
              <w:right w:val="single" w:sz="4" w:space="0" w:color="auto"/>
            </w:tcBorders>
          </w:tcPr>
          <w:p w14:paraId="3BB2C356" w14:textId="77777777" w:rsidR="00C41C87" w:rsidRPr="003B2883" w:rsidRDefault="00C41C87" w:rsidP="00831CB7">
            <w:pPr>
              <w:pStyle w:val="TAL"/>
            </w:pPr>
            <w:r w:rsidRPr="003B2883">
              <w:rPr>
                <w:rFonts w:hint="eastAsia"/>
              </w:rPr>
              <w:t>307 Temporary Redirect</w:t>
            </w:r>
          </w:p>
        </w:tc>
        <w:tc>
          <w:tcPr>
            <w:tcW w:w="2156" w:type="pct"/>
            <w:tcBorders>
              <w:top w:val="single" w:sz="4" w:space="0" w:color="auto"/>
              <w:left w:val="single" w:sz="4" w:space="0" w:color="auto"/>
              <w:bottom w:val="single" w:sz="4" w:space="0" w:color="auto"/>
              <w:right w:val="single" w:sz="4" w:space="0" w:color="auto"/>
            </w:tcBorders>
          </w:tcPr>
          <w:p w14:paraId="53FC8013" w14:textId="77777777" w:rsidR="00C41C87" w:rsidRPr="003B2883" w:rsidRDefault="00C41C87" w:rsidP="00831CB7">
            <w:pPr>
              <w:pStyle w:val="TAL"/>
            </w:pPr>
            <w:r w:rsidRPr="003B2883">
              <w:t>The request has been asked to be redirected to a specified target.</w:t>
            </w:r>
          </w:p>
        </w:tc>
      </w:tr>
      <w:tr w:rsidR="00C41C87" w:rsidRPr="003B2883" w14:paraId="138EB06E"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21B2E18F" w14:textId="77777777" w:rsidR="00C41C87" w:rsidRPr="003B2883" w:rsidRDefault="00C41C87" w:rsidP="00831CB7">
            <w:pPr>
              <w:pStyle w:val="TAL"/>
            </w:pPr>
            <w:r w:rsidRPr="003B2883">
              <w:t>HANDOVER_FAILURE</w:t>
            </w:r>
          </w:p>
        </w:tc>
        <w:tc>
          <w:tcPr>
            <w:tcW w:w="500" w:type="pct"/>
            <w:tcBorders>
              <w:top w:val="single" w:sz="4" w:space="0" w:color="auto"/>
              <w:left w:val="single" w:sz="4" w:space="0" w:color="auto"/>
              <w:bottom w:val="single" w:sz="4" w:space="0" w:color="auto"/>
              <w:right w:val="single" w:sz="4" w:space="0" w:color="auto"/>
            </w:tcBorders>
          </w:tcPr>
          <w:p w14:paraId="6683E1DF" w14:textId="77777777" w:rsidR="00C41C87" w:rsidRPr="003B2883" w:rsidRDefault="00C41C87" w:rsidP="00831CB7">
            <w:pPr>
              <w:pStyle w:val="TAL"/>
            </w:pPr>
            <w:r w:rsidRPr="003B2883">
              <w:rPr>
                <w:rFonts w:hint="eastAsia"/>
              </w:rPr>
              <w:t>403 Forbidden</w:t>
            </w:r>
          </w:p>
        </w:tc>
        <w:tc>
          <w:tcPr>
            <w:tcW w:w="2156" w:type="pct"/>
            <w:tcBorders>
              <w:top w:val="single" w:sz="4" w:space="0" w:color="auto"/>
              <w:left w:val="single" w:sz="4" w:space="0" w:color="auto"/>
              <w:bottom w:val="single" w:sz="4" w:space="0" w:color="auto"/>
              <w:right w:val="single" w:sz="4" w:space="0" w:color="auto"/>
            </w:tcBorders>
          </w:tcPr>
          <w:p w14:paraId="6C7D0751" w14:textId="77777777" w:rsidR="00C41C87" w:rsidRPr="003B2883" w:rsidRDefault="00C41C87" w:rsidP="00831CB7">
            <w:pPr>
              <w:pStyle w:val="TAL"/>
            </w:pPr>
            <w:r w:rsidRPr="003B2883">
              <w:rPr>
                <w:rFonts w:hint="eastAsia"/>
              </w:rPr>
              <w:t xml:space="preserve">Creation of UE context in the target AMF failed during Handover procedure </w:t>
            </w:r>
            <w:r w:rsidRPr="003B2883">
              <w:t>causing a</w:t>
            </w:r>
            <w:r w:rsidRPr="003B2883">
              <w:rPr>
                <w:rFonts w:hint="eastAsia"/>
              </w:rPr>
              <w:t xml:space="preserve"> failure of h</w:t>
            </w:r>
            <w:r w:rsidRPr="003B2883">
              <w:t>andover.</w:t>
            </w:r>
          </w:p>
        </w:tc>
      </w:tr>
      <w:tr w:rsidR="00C41C87" w:rsidRPr="003B2883" w14:paraId="5F142832"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64132521" w14:textId="77777777" w:rsidR="00C41C87" w:rsidRPr="003B2883" w:rsidRDefault="00C41C87" w:rsidP="00831CB7">
            <w:pPr>
              <w:pStyle w:val="TAL"/>
            </w:pPr>
            <w:r w:rsidRPr="003B2883">
              <w:t>INTEGRITY_CHECK_FAIL</w:t>
            </w:r>
          </w:p>
        </w:tc>
        <w:tc>
          <w:tcPr>
            <w:tcW w:w="500" w:type="pct"/>
            <w:tcBorders>
              <w:top w:val="single" w:sz="4" w:space="0" w:color="auto"/>
              <w:left w:val="single" w:sz="4" w:space="0" w:color="auto"/>
              <w:bottom w:val="single" w:sz="4" w:space="0" w:color="auto"/>
              <w:right w:val="single" w:sz="4" w:space="0" w:color="auto"/>
            </w:tcBorders>
          </w:tcPr>
          <w:p w14:paraId="4D845388" w14:textId="77777777" w:rsidR="00C41C87" w:rsidRPr="003B2883" w:rsidRDefault="00C41C87" w:rsidP="00831CB7">
            <w:pPr>
              <w:pStyle w:val="TAL"/>
            </w:pPr>
            <w:r w:rsidRPr="003B2883">
              <w:rPr>
                <w:rFonts w:hint="eastAsia"/>
              </w:rPr>
              <w:t>403 Forbidden</w:t>
            </w:r>
          </w:p>
        </w:tc>
        <w:tc>
          <w:tcPr>
            <w:tcW w:w="2156" w:type="pct"/>
            <w:tcBorders>
              <w:top w:val="single" w:sz="4" w:space="0" w:color="auto"/>
              <w:left w:val="single" w:sz="4" w:space="0" w:color="auto"/>
              <w:bottom w:val="single" w:sz="4" w:space="0" w:color="auto"/>
              <w:right w:val="single" w:sz="4" w:space="0" w:color="auto"/>
            </w:tcBorders>
          </w:tcPr>
          <w:p w14:paraId="68855B80" w14:textId="77777777" w:rsidR="00C41C87" w:rsidRPr="003B2883" w:rsidRDefault="00C41C87" w:rsidP="00831CB7">
            <w:pPr>
              <w:pStyle w:val="TAL"/>
            </w:pPr>
            <w:r w:rsidRPr="003B2883">
              <w:rPr>
                <w:rFonts w:hint="eastAsia"/>
              </w:rPr>
              <w:t>Integrity check of the complete registration messag</w:t>
            </w:r>
            <w:r w:rsidRPr="003B2883">
              <w:t>e included in the UE context transfer request failed.</w:t>
            </w:r>
          </w:p>
        </w:tc>
      </w:tr>
      <w:tr w:rsidR="00C41C87" w:rsidRPr="003B2883" w14:paraId="66DCA7BF"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2356F92E" w14:textId="77777777" w:rsidR="00C41C87" w:rsidRPr="003B2883" w:rsidRDefault="00C41C87" w:rsidP="00831CB7">
            <w:pPr>
              <w:pStyle w:val="TAL"/>
            </w:pPr>
            <w:r w:rsidRPr="003B2883">
              <w:rPr>
                <w:rFonts w:hint="eastAsia"/>
              </w:rPr>
              <w:t>EBI_EXHAUSTED</w:t>
            </w:r>
          </w:p>
        </w:tc>
        <w:tc>
          <w:tcPr>
            <w:tcW w:w="500" w:type="pct"/>
            <w:tcBorders>
              <w:top w:val="single" w:sz="4" w:space="0" w:color="auto"/>
              <w:left w:val="single" w:sz="4" w:space="0" w:color="auto"/>
              <w:bottom w:val="single" w:sz="4" w:space="0" w:color="auto"/>
              <w:right w:val="single" w:sz="4" w:space="0" w:color="auto"/>
            </w:tcBorders>
          </w:tcPr>
          <w:p w14:paraId="5AA22C95" w14:textId="77777777" w:rsidR="00C41C87" w:rsidRPr="003B2883" w:rsidRDefault="00C41C87" w:rsidP="00831CB7">
            <w:pPr>
              <w:pStyle w:val="TAL"/>
            </w:pPr>
            <w:r w:rsidRPr="003B2883">
              <w:rPr>
                <w:rFonts w:hint="eastAsia"/>
              </w:rPr>
              <w:t>403 Forbidden</w:t>
            </w:r>
          </w:p>
        </w:tc>
        <w:tc>
          <w:tcPr>
            <w:tcW w:w="2156" w:type="pct"/>
            <w:tcBorders>
              <w:top w:val="single" w:sz="4" w:space="0" w:color="auto"/>
              <w:left w:val="single" w:sz="4" w:space="0" w:color="auto"/>
              <w:bottom w:val="single" w:sz="4" w:space="0" w:color="auto"/>
              <w:right w:val="single" w:sz="4" w:space="0" w:color="auto"/>
            </w:tcBorders>
          </w:tcPr>
          <w:p w14:paraId="1A9525ED" w14:textId="77777777" w:rsidR="00C41C87" w:rsidRPr="003B2883" w:rsidRDefault="00C41C87" w:rsidP="00831CB7">
            <w:pPr>
              <w:pStyle w:val="TAL"/>
            </w:pPr>
            <w:r w:rsidRPr="003B2883">
              <w:rPr>
                <w:rFonts w:hint="eastAsia"/>
              </w:rPr>
              <w:t xml:space="preserve">Allocation of EPS Bearer ID failed due to </w:t>
            </w:r>
            <w:r w:rsidRPr="003B2883">
              <w:t>exhaustion of EBI as the maximum number of EBIs has already been allocated to the UE.</w:t>
            </w:r>
          </w:p>
        </w:tc>
      </w:tr>
      <w:tr w:rsidR="00C41C87" w:rsidRPr="003B2883" w14:paraId="3D43D2A7"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3A1C427F" w14:textId="77777777" w:rsidR="00C41C87" w:rsidRPr="003B2883" w:rsidRDefault="00C41C87" w:rsidP="00831CB7">
            <w:pPr>
              <w:pStyle w:val="TAL"/>
            </w:pPr>
            <w:r w:rsidRPr="003B2883">
              <w:t>EBI_REJECTED_LOCAL_POLICY</w:t>
            </w:r>
          </w:p>
        </w:tc>
        <w:tc>
          <w:tcPr>
            <w:tcW w:w="500" w:type="pct"/>
            <w:tcBorders>
              <w:top w:val="single" w:sz="4" w:space="0" w:color="auto"/>
              <w:left w:val="single" w:sz="4" w:space="0" w:color="auto"/>
              <w:bottom w:val="single" w:sz="4" w:space="0" w:color="auto"/>
              <w:right w:val="single" w:sz="4" w:space="0" w:color="auto"/>
            </w:tcBorders>
          </w:tcPr>
          <w:p w14:paraId="692FE27E" w14:textId="77777777" w:rsidR="00C41C87" w:rsidRPr="003B2883" w:rsidRDefault="00C41C87" w:rsidP="00831CB7">
            <w:pPr>
              <w:pStyle w:val="TAL"/>
            </w:pPr>
            <w:r w:rsidRPr="003B2883">
              <w:rPr>
                <w:rFonts w:hint="eastAsia"/>
              </w:rPr>
              <w:t>403 Forbidden</w:t>
            </w:r>
          </w:p>
        </w:tc>
        <w:tc>
          <w:tcPr>
            <w:tcW w:w="2156" w:type="pct"/>
            <w:tcBorders>
              <w:top w:val="single" w:sz="4" w:space="0" w:color="auto"/>
              <w:left w:val="single" w:sz="4" w:space="0" w:color="auto"/>
              <w:bottom w:val="single" w:sz="4" w:space="0" w:color="auto"/>
              <w:right w:val="single" w:sz="4" w:space="0" w:color="auto"/>
            </w:tcBorders>
          </w:tcPr>
          <w:p w14:paraId="6D10EC3D" w14:textId="77777777" w:rsidR="00C41C87" w:rsidRPr="003B2883" w:rsidRDefault="00C41C87" w:rsidP="00831CB7">
            <w:pPr>
              <w:pStyle w:val="TAL"/>
            </w:pPr>
            <w:r w:rsidRPr="003B2883">
              <w:rPr>
                <w:rFonts w:hint="eastAsia"/>
              </w:rPr>
              <w:t xml:space="preserve">Allocation of EPS Bearer ID failed due to local policy at the AMF as specified in </w:t>
            </w:r>
            <w:r>
              <w:t>clause</w:t>
            </w:r>
            <w:r w:rsidRPr="003B2883">
              <w:t xml:space="preserve"> 4.11.1.4.1 of 3GPP TS 23.502 [3].</w:t>
            </w:r>
          </w:p>
        </w:tc>
      </w:tr>
      <w:tr w:rsidR="00C41C87" w:rsidRPr="003B2883" w14:paraId="292FB0EA"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6DF5191F" w14:textId="77777777" w:rsidR="00C41C87" w:rsidRPr="003B2883" w:rsidRDefault="00C41C87" w:rsidP="00831CB7">
            <w:pPr>
              <w:pStyle w:val="TAL"/>
            </w:pPr>
            <w:r w:rsidRPr="003B2883">
              <w:rPr>
                <w:rFonts w:hint="eastAsia"/>
              </w:rPr>
              <w:t>EBI_REJECTED_NO_</w:t>
            </w:r>
            <w:r w:rsidRPr="003B2883">
              <w:t>N26</w:t>
            </w:r>
          </w:p>
        </w:tc>
        <w:tc>
          <w:tcPr>
            <w:tcW w:w="500" w:type="pct"/>
            <w:tcBorders>
              <w:top w:val="single" w:sz="4" w:space="0" w:color="auto"/>
              <w:left w:val="single" w:sz="4" w:space="0" w:color="auto"/>
              <w:bottom w:val="single" w:sz="4" w:space="0" w:color="auto"/>
              <w:right w:val="single" w:sz="4" w:space="0" w:color="auto"/>
            </w:tcBorders>
          </w:tcPr>
          <w:p w14:paraId="6ED1ACE6" w14:textId="77777777" w:rsidR="00C41C87" w:rsidRPr="003B2883" w:rsidRDefault="00C41C87" w:rsidP="00831CB7">
            <w:pPr>
              <w:pStyle w:val="TAL"/>
            </w:pPr>
            <w:r w:rsidRPr="003B2883">
              <w:rPr>
                <w:rFonts w:hint="eastAsia"/>
              </w:rPr>
              <w:t>403 Forbidden</w:t>
            </w:r>
          </w:p>
        </w:tc>
        <w:tc>
          <w:tcPr>
            <w:tcW w:w="2156" w:type="pct"/>
            <w:tcBorders>
              <w:top w:val="single" w:sz="4" w:space="0" w:color="auto"/>
              <w:left w:val="single" w:sz="4" w:space="0" w:color="auto"/>
              <w:bottom w:val="single" w:sz="4" w:space="0" w:color="auto"/>
              <w:right w:val="single" w:sz="4" w:space="0" w:color="auto"/>
            </w:tcBorders>
          </w:tcPr>
          <w:p w14:paraId="7CE2F075" w14:textId="77777777" w:rsidR="00C41C87" w:rsidRPr="003B2883" w:rsidRDefault="00C41C87" w:rsidP="00831CB7">
            <w:pPr>
              <w:pStyle w:val="TAL"/>
            </w:pPr>
            <w:r w:rsidRPr="003B2883">
              <w:rPr>
                <w:rFonts w:hint="eastAsia"/>
              </w:rPr>
              <w:t xml:space="preserve">The allocation of EPS Bearer ID was rejected </w:t>
            </w:r>
            <w:r w:rsidRPr="003B2883">
              <w:t xml:space="preserve">when the </w:t>
            </w:r>
            <w:r w:rsidRPr="003B2883">
              <w:rPr>
                <w:lang w:eastAsia="zh-CN"/>
              </w:rPr>
              <w:t>AMF is in a serving PLMN that does not support 5GS-EPS interworking procedures with N26 interface.</w:t>
            </w:r>
          </w:p>
        </w:tc>
      </w:tr>
      <w:tr w:rsidR="00C41C87" w:rsidRPr="003B2883" w14:paraId="2EAFBF5F"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25A2D6F4" w14:textId="77777777" w:rsidR="00C41C87" w:rsidRPr="003B2883" w:rsidRDefault="00C41C87" w:rsidP="00831CB7">
            <w:pPr>
              <w:pStyle w:val="TAL"/>
            </w:pPr>
            <w:r w:rsidRPr="003B2883">
              <w:t>SUPI_OR_PEI_UNKNOWN</w:t>
            </w:r>
          </w:p>
        </w:tc>
        <w:tc>
          <w:tcPr>
            <w:tcW w:w="500" w:type="pct"/>
            <w:tcBorders>
              <w:top w:val="single" w:sz="4" w:space="0" w:color="auto"/>
              <w:left w:val="single" w:sz="4" w:space="0" w:color="auto"/>
              <w:bottom w:val="single" w:sz="4" w:space="0" w:color="auto"/>
              <w:right w:val="single" w:sz="4" w:space="0" w:color="auto"/>
            </w:tcBorders>
          </w:tcPr>
          <w:p w14:paraId="731D0F3A" w14:textId="77777777" w:rsidR="00C41C87" w:rsidRPr="003B2883" w:rsidRDefault="00C41C87" w:rsidP="00831CB7">
            <w:pPr>
              <w:pStyle w:val="TAL"/>
            </w:pPr>
            <w:r w:rsidRPr="003B2883">
              <w:t>403 Forbidden</w:t>
            </w:r>
          </w:p>
        </w:tc>
        <w:tc>
          <w:tcPr>
            <w:tcW w:w="2156" w:type="pct"/>
            <w:tcBorders>
              <w:top w:val="single" w:sz="4" w:space="0" w:color="auto"/>
              <w:left w:val="single" w:sz="4" w:space="0" w:color="auto"/>
              <w:bottom w:val="single" w:sz="4" w:space="0" w:color="auto"/>
              <w:right w:val="single" w:sz="4" w:space="0" w:color="auto"/>
            </w:tcBorders>
          </w:tcPr>
          <w:p w14:paraId="3CDE13F0" w14:textId="77777777" w:rsidR="00C41C87" w:rsidRPr="003B2883" w:rsidRDefault="00C41C87" w:rsidP="00831CB7">
            <w:pPr>
              <w:pStyle w:val="TAL"/>
            </w:pPr>
            <w:r w:rsidRPr="003B2883">
              <w:t>The SUPI or PEI included in the message is unknown.</w:t>
            </w:r>
          </w:p>
        </w:tc>
      </w:tr>
      <w:tr w:rsidR="00C41C87" w:rsidRPr="003B2883" w14:paraId="26C6CF93"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274D698B" w14:textId="77777777" w:rsidR="00C41C87" w:rsidRPr="003B2883" w:rsidRDefault="00C41C87" w:rsidP="00831CB7">
            <w:pPr>
              <w:pStyle w:val="TAL"/>
            </w:pPr>
            <w:r w:rsidRPr="003B2883">
              <w:t>UE_IN_NON_ALLOWED_AREA</w:t>
            </w:r>
          </w:p>
        </w:tc>
        <w:tc>
          <w:tcPr>
            <w:tcW w:w="500" w:type="pct"/>
            <w:tcBorders>
              <w:top w:val="single" w:sz="4" w:space="0" w:color="auto"/>
              <w:left w:val="single" w:sz="4" w:space="0" w:color="auto"/>
              <w:bottom w:val="single" w:sz="4" w:space="0" w:color="auto"/>
              <w:right w:val="single" w:sz="4" w:space="0" w:color="auto"/>
            </w:tcBorders>
          </w:tcPr>
          <w:p w14:paraId="5FD6BEA7" w14:textId="77777777" w:rsidR="00C41C87" w:rsidRPr="003B2883" w:rsidRDefault="00C41C87" w:rsidP="00831CB7">
            <w:pPr>
              <w:pStyle w:val="TAL"/>
            </w:pPr>
            <w:r w:rsidRPr="003B2883">
              <w:t>403 Forbidden</w:t>
            </w:r>
          </w:p>
        </w:tc>
        <w:tc>
          <w:tcPr>
            <w:tcW w:w="2156" w:type="pct"/>
            <w:tcBorders>
              <w:top w:val="single" w:sz="4" w:space="0" w:color="auto"/>
              <w:left w:val="single" w:sz="4" w:space="0" w:color="auto"/>
              <w:bottom w:val="single" w:sz="4" w:space="0" w:color="auto"/>
              <w:right w:val="single" w:sz="4" w:space="0" w:color="auto"/>
            </w:tcBorders>
          </w:tcPr>
          <w:p w14:paraId="4C5CFF9C" w14:textId="77777777" w:rsidR="00C41C87" w:rsidRPr="003B2883" w:rsidRDefault="00C41C87" w:rsidP="00831CB7">
            <w:pPr>
              <w:pStyle w:val="TAL"/>
            </w:pPr>
            <w:r w:rsidRPr="003B2883">
              <w:rPr>
                <w:rFonts w:hint="eastAsia"/>
              </w:rPr>
              <w:t xml:space="preserve">UE is currently in a </w:t>
            </w:r>
            <w:r w:rsidRPr="003B2883">
              <w:t>non-allowed</w:t>
            </w:r>
            <w:r w:rsidRPr="003B2883">
              <w:rPr>
                <w:rFonts w:hint="eastAsia"/>
              </w:rPr>
              <w:t xml:space="preserve"> area hence the N1/N2 message transfer cannot be completed</w:t>
            </w:r>
            <w:r w:rsidRPr="003B2883">
              <w:t xml:space="preserve"> because the request is not associated with a regulatory prioritized service</w:t>
            </w:r>
            <w:r w:rsidRPr="003B2883">
              <w:rPr>
                <w:rFonts w:hint="eastAsia"/>
              </w:rPr>
              <w:t>.</w:t>
            </w:r>
          </w:p>
        </w:tc>
      </w:tr>
      <w:tr w:rsidR="00C41C87" w:rsidRPr="003B2883" w14:paraId="34D26104"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34161451" w14:textId="77777777" w:rsidR="00C41C87" w:rsidRPr="003B2883" w:rsidRDefault="00C41C87" w:rsidP="00831CB7">
            <w:pPr>
              <w:pStyle w:val="TAL"/>
            </w:pPr>
            <w:r w:rsidRPr="003B2883">
              <w:t>UNSPECIFIED</w:t>
            </w:r>
          </w:p>
        </w:tc>
        <w:tc>
          <w:tcPr>
            <w:tcW w:w="500" w:type="pct"/>
            <w:tcBorders>
              <w:top w:val="single" w:sz="4" w:space="0" w:color="auto"/>
              <w:left w:val="single" w:sz="4" w:space="0" w:color="auto"/>
              <w:bottom w:val="single" w:sz="4" w:space="0" w:color="auto"/>
              <w:right w:val="single" w:sz="4" w:space="0" w:color="auto"/>
            </w:tcBorders>
          </w:tcPr>
          <w:p w14:paraId="4E164011" w14:textId="77777777" w:rsidR="00C41C87" w:rsidRPr="003B2883" w:rsidRDefault="00C41C87" w:rsidP="00831CB7">
            <w:pPr>
              <w:pStyle w:val="TAL"/>
            </w:pPr>
            <w:r w:rsidRPr="003B2883">
              <w:t>403 Forbidden</w:t>
            </w:r>
          </w:p>
        </w:tc>
        <w:tc>
          <w:tcPr>
            <w:tcW w:w="2156" w:type="pct"/>
            <w:tcBorders>
              <w:top w:val="single" w:sz="4" w:space="0" w:color="auto"/>
              <w:left w:val="single" w:sz="4" w:space="0" w:color="auto"/>
              <w:bottom w:val="single" w:sz="4" w:space="0" w:color="auto"/>
              <w:right w:val="single" w:sz="4" w:space="0" w:color="auto"/>
            </w:tcBorders>
          </w:tcPr>
          <w:p w14:paraId="46A4A172" w14:textId="77777777" w:rsidR="00C41C87" w:rsidRPr="003B2883" w:rsidRDefault="00C41C87" w:rsidP="00831CB7">
            <w:pPr>
              <w:pStyle w:val="TAL"/>
            </w:pPr>
            <w:r w:rsidRPr="003B2883">
              <w:t>The request is rejected due to unspecified reasons.</w:t>
            </w:r>
          </w:p>
        </w:tc>
      </w:tr>
      <w:tr w:rsidR="00C41C87" w:rsidRPr="003B2883" w14:paraId="480EA56A"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05E09EB0" w14:textId="77777777" w:rsidR="00C41C87" w:rsidRPr="003B2883" w:rsidRDefault="00C41C87" w:rsidP="00831CB7">
            <w:pPr>
              <w:pStyle w:val="TAL"/>
            </w:pPr>
            <w:r>
              <w:t>SM_CONTEXT_RELOCATION_REQUIRED</w:t>
            </w:r>
          </w:p>
        </w:tc>
        <w:tc>
          <w:tcPr>
            <w:tcW w:w="500" w:type="pct"/>
            <w:tcBorders>
              <w:top w:val="single" w:sz="4" w:space="0" w:color="auto"/>
              <w:left w:val="single" w:sz="4" w:space="0" w:color="auto"/>
              <w:bottom w:val="single" w:sz="4" w:space="0" w:color="auto"/>
              <w:right w:val="single" w:sz="4" w:space="0" w:color="auto"/>
            </w:tcBorders>
          </w:tcPr>
          <w:p w14:paraId="15347D50" w14:textId="77777777" w:rsidR="00C41C87" w:rsidRPr="003B2883" w:rsidRDefault="00C41C87" w:rsidP="00831CB7">
            <w:pPr>
              <w:pStyle w:val="TAL"/>
            </w:pPr>
            <w:r w:rsidRPr="003B2883">
              <w:t>403 Forbidden</w:t>
            </w:r>
          </w:p>
        </w:tc>
        <w:tc>
          <w:tcPr>
            <w:tcW w:w="2156" w:type="pct"/>
            <w:tcBorders>
              <w:top w:val="single" w:sz="4" w:space="0" w:color="auto"/>
              <w:left w:val="single" w:sz="4" w:space="0" w:color="auto"/>
              <w:bottom w:val="single" w:sz="4" w:space="0" w:color="auto"/>
              <w:right w:val="single" w:sz="4" w:space="0" w:color="auto"/>
            </w:tcBorders>
          </w:tcPr>
          <w:p w14:paraId="19B82275" w14:textId="77777777" w:rsidR="00C41C87" w:rsidRPr="003B2883" w:rsidRDefault="00C41C87" w:rsidP="00831CB7">
            <w:pPr>
              <w:pStyle w:val="TAL"/>
            </w:pPr>
            <w:r>
              <w:t>The request is rejected because the SM Context should be relocated to another SMF, e.g. when AMF detects that an I-SMF or V-SMF insertion, change or removal is needed, as specified in clause 4.23 of 3GPP TS 23.502 [3].</w:t>
            </w:r>
          </w:p>
        </w:tc>
      </w:tr>
      <w:tr w:rsidR="00C41C87" w:rsidRPr="003B2883" w14:paraId="6CE4EB7F"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74ECB536" w14:textId="77777777" w:rsidR="00C41C87" w:rsidRPr="003B2883" w:rsidRDefault="00C41C87" w:rsidP="00831CB7">
            <w:pPr>
              <w:pStyle w:val="TAL"/>
            </w:pPr>
            <w:r w:rsidRPr="003B2883">
              <w:t>UE_WITHOUT_N1_LPP_SUPPORT</w:t>
            </w:r>
          </w:p>
        </w:tc>
        <w:tc>
          <w:tcPr>
            <w:tcW w:w="500" w:type="pct"/>
            <w:tcBorders>
              <w:top w:val="single" w:sz="4" w:space="0" w:color="auto"/>
              <w:left w:val="single" w:sz="4" w:space="0" w:color="auto"/>
              <w:bottom w:val="single" w:sz="4" w:space="0" w:color="auto"/>
              <w:right w:val="single" w:sz="4" w:space="0" w:color="auto"/>
            </w:tcBorders>
          </w:tcPr>
          <w:p w14:paraId="37F0D36D" w14:textId="77777777" w:rsidR="00C41C87" w:rsidRPr="003B2883" w:rsidRDefault="00C41C87" w:rsidP="00831CB7">
            <w:pPr>
              <w:pStyle w:val="TAL"/>
            </w:pPr>
            <w:r w:rsidRPr="003B2883">
              <w:t>403 Forbidden</w:t>
            </w:r>
          </w:p>
        </w:tc>
        <w:tc>
          <w:tcPr>
            <w:tcW w:w="2156" w:type="pct"/>
            <w:tcBorders>
              <w:top w:val="single" w:sz="4" w:space="0" w:color="auto"/>
              <w:left w:val="single" w:sz="4" w:space="0" w:color="auto"/>
              <w:bottom w:val="single" w:sz="4" w:space="0" w:color="auto"/>
              <w:right w:val="single" w:sz="4" w:space="0" w:color="auto"/>
            </w:tcBorders>
          </w:tcPr>
          <w:p w14:paraId="2CEBCB59" w14:textId="77777777" w:rsidR="00C41C87" w:rsidRPr="003B2883" w:rsidRDefault="00C41C87" w:rsidP="00831CB7">
            <w:pPr>
              <w:pStyle w:val="TAL"/>
            </w:pPr>
            <w:r w:rsidRPr="003B2883">
              <w:t>UE does not support LPP in N1 mode hence the N1 LPP message cannot be sent to the UE.</w:t>
            </w:r>
          </w:p>
        </w:tc>
      </w:tr>
      <w:tr w:rsidR="00C41C87" w:rsidRPr="003B2883" w14:paraId="6873766D"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252B62FF" w14:textId="77777777" w:rsidR="00C41C87" w:rsidRPr="003B2883" w:rsidRDefault="00C41C87" w:rsidP="00831CB7">
            <w:pPr>
              <w:pStyle w:val="TAL"/>
            </w:pPr>
            <w:r w:rsidRPr="003B2883">
              <w:t>CONTEXT_NOT_FOUND</w:t>
            </w:r>
          </w:p>
        </w:tc>
        <w:tc>
          <w:tcPr>
            <w:tcW w:w="500" w:type="pct"/>
            <w:tcBorders>
              <w:top w:val="single" w:sz="4" w:space="0" w:color="auto"/>
              <w:left w:val="single" w:sz="4" w:space="0" w:color="auto"/>
              <w:bottom w:val="single" w:sz="4" w:space="0" w:color="auto"/>
              <w:right w:val="single" w:sz="4" w:space="0" w:color="auto"/>
            </w:tcBorders>
          </w:tcPr>
          <w:p w14:paraId="0C818DDB" w14:textId="77777777" w:rsidR="00C41C87" w:rsidRPr="003B2883" w:rsidRDefault="00C41C87" w:rsidP="00831CB7">
            <w:pPr>
              <w:pStyle w:val="TAL"/>
            </w:pPr>
            <w:r w:rsidRPr="003B2883">
              <w:t>404 Not Found</w:t>
            </w:r>
          </w:p>
        </w:tc>
        <w:tc>
          <w:tcPr>
            <w:tcW w:w="2156" w:type="pct"/>
            <w:tcBorders>
              <w:top w:val="single" w:sz="4" w:space="0" w:color="auto"/>
              <w:left w:val="single" w:sz="4" w:space="0" w:color="auto"/>
              <w:bottom w:val="single" w:sz="4" w:space="0" w:color="auto"/>
              <w:right w:val="single" w:sz="4" w:space="0" w:color="auto"/>
            </w:tcBorders>
          </w:tcPr>
          <w:p w14:paraId="612BCD65" w14:textId="77777777" w:rsidR="00C41C87" w:rsidRPr="003B2883" w:rsidRDefault="00C41C87" w:rsidP="00831CB7">
            <w:pPr>
              <w:pStyle w:val="TAL"/>
            </w:pPr>
            <w:r w:rsidRPr="003B2883">
              <w:t>The requested UE Context does not exist on the AMF</w:t>
            </w:r>
          </w:p>
        </w:tc>
      </w:tr>
      <w:tr w:rsidR="00C41C87" w:rsidRPr="003B2883" w14:paraId="5F6B1328"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30933287" w14:textId="77777777" w:rsidR="00C41C87" w:rsidRPr="003B2883" w:rsidRDefault="00C41C87" w:rsidP="00831CB7">
            <w:pPr>
              <w:pStyle w:val="TAL"/>
            </w:pPr>
            <w:r w:rsidRPr="003B2883">
              <w:rPr>
                <w:rFonts w:hint="eastAsia"/>
              </w:rPr>
              <w:t>HIGHER_PRIORITY_RE</w:t>
            </w:r>
            <w:r w:rsidRPr="003B2883">
              <w:t>QUEST_ONGOING</w:t>
            </w:r>
          </w:p>
        </w:tc>
        <w:tc>
          <w:tcPr>
            <w:tcW w:w="500" w:type="pct"/>
            <w:tcBorders>
              <w:top w:val="single" w:sz="4" w:space="0" w:color="auto"/>
              <w:left w:val="single" w:sz="4" w:space="0" w:color="auto"/>
              <w:bottom w:val="single" w:sz="4" w:space="0" w:color="auto"/>
              <w:right w:val="single" w:sz="4" w:space="0" w:color="auto"/>
            </w:tcBorders>
          </w:tcPr>
          <w:p w14:paraId="1A063358" w14:textId="77777777" w:rsidR="00C41C87" w:rsidRPr="003B2883" w:rsidRDefault="00C41C87" w:rsidP="00831CB7">
            <w:pPr>
              <w:pStyle w:val="TAL"/>
            </w:pPr>
            <w:r w:rsidRPr="003B2883">
              <w:rPr>
                <w:rFonts w:hint="eastAsia"/>
              </w:rPr>
              <w:t>409 Conflict</w:t>
            </w:r>
          </w:p>
        </w:tc>
        <w:tc>
          <w:tcPr>
            <w:tcW w:w="2156" w:type="pct"/>
            <w:tcBorders>
              <w:top w:val="single" w:sz="4" w:space="0" w:color="auto"/>
              <w:left w:val="single" w:sz="4" w:space="0" w:color="auto"/>
              <w:bottom w:val="single" w:sz="4" w:space="0" w:color="auto"/>
              <w:right w:val="single" w:sz="4" w:space="0" w:color="auto"/>
            </w:tcBorders>
          </w:tcPr>
          <w:p w14:paraId="7AEC89B0" w14:textId="77777777" w:rsidR="00C41C87" w:rsidRPr="003B2883" w:rsidRDefault="00C41C87" w:rsidP="00831CB7">
            <w:pPr>
              <w:pStyle w:val="TAL"/>
            </w:pPr>
            <w:r w:rsidRPr="003B2883">
              <w:t xml:space="preserve">Paging triggered </w:t>
            </w:r>
            <w:r w:rsidRPr="003B2883">
              <w:rPr>
                <w:rFonts w:hint="eastAsia"/>
              </w:rPr>
              <w:t xml:space="preserve">N1/N2 transfer </w:t>
            </w:r>
            <w:r w:rsidRPr="003B2883">
              <w:t>cannot be initiated since already there is a paging due to a higher priority session ongoing.</w:t>
            </w:r>
          </w:p>
        </w:tc>
      </w:tr>
      <w:tr w:rsidR="00C41C87" w:rsidRPr="003B2883" w14:paraId="05C184BC"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29CAC6DD" w14:textId="77777777" w:rsidR="00C41C87" w:rsidRPr="003B2883" w:rsidRDefault="00C41C87" w:rsidP="00831CB7">
            <w:pPr>
              <w:pStyle w:val="TAL"/>
            </w:pPr>
            <w:r w:rsidRPr="003B2883">
              <w:t>TEMPORARY_REJECT_REGISTRATION_ONGOING</w:t>
            </w:r>
          </w:p>
        </w:tc>
        <w:tc>
          <w:tcPr>
            <w:tcW w:w="500" w:type="pct"/>
            <w:tcBorders>
              <w:top w:val="single" w:sz="4" w:space="0" w:color="auto"/>
              <w:left w:val="single" w:sz="4" w:space="0" w:color="auto"/>
              <w:bottom w:val="single" w:sz="4" w:space="0" w:color="auto"/>
              <w:right w:val="single" w:sz="4" w:space="0" w:color="auto"/>
            </w:tcBorders>
          </w:tcPr>
          <w:p w14:paraId="633BE440" w14:textId="77777777" w:rsidR="00C41C87" w:rsidRPr="003B2883" w:rsidRDefault="00C41C87" w:rsidP="00831CB7">
            <w:pPr>
              <w:pStyle w:val="TAL"/>
            </w:pPr>
            <w:r w:rsidRPr="003B2883">
              <w:rPr>
                <w:rFonts w:hint="eastAsia"/>
              </w:rPr>
              <w:t>409 Conflict</w:t>
            </w:r>
          </w:p>
        </w:tc>
        <w:tc>
          <w:tcPr>
            <w:tcW w:w="2156" w:type="pct"/>
            <w:tcBorders>
              <w:top w:val="single" w:sz="4" w:space="0" w:color="auto"/>
              <w:left w:val="single" w:sz="4" w:space="0" w:color="auto"/>
              <w:bottom w:val="single" w:sz="4" w:space="0" w:color="auto"/>
              <w:right w:val="single" w:sz="4" w:space="0" w:color="auto"/>
            </w:tcBorders>
          </w:tcPr>
          <w:p w14:paraId="0BB04E89" w14:textId="77777777" w:rsidR="00C41C87" w:rsidRPr="003B2883" w:rsidRDefault="00C41C87" w:rsidP="00831CB7">
            <w:pPr>
              <w:pStyle w:val="TAL"/>
            </w:pPr>
            <w:r w:rsidRPr="003B2883">
              <w:rPr>
                <w:rFonts w:hint="eastAsia"/>
              </w:rPr>
              <w:t xml:space="preserve">N1/N2 message transfer towards UE / AN cannot be initiated </w:t>
            </w:r>
            <w:r>
              <w:t xml:space="preserve">or the EBI assignment fails </w:t>
            </w:r>
            <w:r w:rsidRPr="003B2883">
              <w:rPr>
                <w:rFonts w:hint="eastAsia"/>
              </w:rPr>
              <w:t>due to an ongoing registration procedure.</w:t>
            </w:r>
          </w:p>
        </w:tc>
      </w:tr>
      <w:tr w:rsidR="00C41C87" w:rsidRPr="003B2883" w14:paraId="11457D54"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6C0DE527" w14:textId="77777777" w:rsidR="00C41C87" w:rsidRPr="003B2883" w:rsidRDefault="00C41C87" w:rsidP="00831CB7">
            <w:pPr>
              <w:pStyle w:val="TAL"/>
            </w:pPr>
            <w:r w:rsidRPr="003B2883">
              <w:t>TEMPORARY_REJECT_HANDOVER_ONGOING</w:t>
            </w:r>
          </w:p>
        </w:tc>
        <w:tc>
          <w:tcPr>
            <w:tcW w:w="500" w:type="pct"/>
            <w:tcBorders>
              <w:top w:val="single" w:sz="4" w:space="0" w:color="auto"/>
              <w:left w:val="single" w:sz="4" w:space="0" w:color="auto"/>
              <w:bottom w:val="single" w:sz="4" w:space="0" w:color="auto"/>
              <w:right w:val="single" w:sz="4" w:space="0" w:color="auto"/>
            </w:tcBorders>
          </w:tcPr>
          <w:p w14:paraId="6C1D0698" w14:textId="77777777" w:rsidR="00C41C87" w:rsidRPr="003B2883" w:rsidRDefault="00C41C87" w:rsidP="00831CB7">
            <w:pPr>
              <w:pStyle w:val="TAL"/>
            </w:pPr>
            <w:r w:rsidRPr="003B2883">
              <w:rPr>
                <w:rFonts w:hint="eastAsia"/>
              </w:rPr>
              <w:t>409 Conflict</w:t>
            </w:r>
          </w:p>
        </w:tc>
        <w:tc>
          <w:tcPr>
            <w:tcW w:w="2156" w:type="pct"/>
            <w:tcBorders>
              <w:top w:val="single" w:sz="4" w:space="0" w:color="auto"/>
              <w:left w:val="single" w:sz="4" w:space="0" w:color="auto"/>
              <w:bottom w:val="single" w:sz="4" w:space="0" w:color="auto"/>
              <w:right w:val="single" w:sz="4" w:space="0" w:color="auto"/>
            </w:tcBorders>
          </w:tcPr>
          <w:p w14:paraId="3092F81F" w14:textId="1C907EFC" w:rsidR="00C41C87" w:rsidRPr="003B2883" w:rsidRDefault="00C41C87" w:rsidP="00831CB7">
            <w:pPr>
              <w:pStyle w:val="TAL"/>
            </w:pPr>
            <w:r w:rsidRPr="003B2883">
              <w:rPr>
                <w:rFonts w:hint="eastAsia"/>
              </w:rPr>
              <w:t xml:space="preserve">N1/N2 message transfer towards UE / AN cannot be initiated due to an ongoing </w:t>
            </w:r>
            <w:proofErr w:type="spellStart"/>
            <w:r w:rsidRPr="003B2883">
              <w:t>Xn</w:t>
            </w:r>
            <w:proofErr w:type="spellEnd"/>
            <w:r w:rsidRPr="003B2883">
              <w:t xml:space="preserve"> or N2 handover</w:t>
            </w:r>
            <w:r w:rsidRPr="003B2883">
              <w:rPr>
                <w:rFonts w:hint="eastAsia"/>
              </w:rPr>
              <w:t xml:space="preserve"> procedure</w:t>
            </w:r>
            <w:r>
              <w:t>, or the EBI assignment fails due to an ongoing N2 handover procedure</w:t>
            </w:r>
            <w:ins w:id="41" w:author="Ericsson - Jones Lu CT#111e" w:date="2022-07-22T16:39:00Z">
              <w:r w:rsidR="00936411">
                <w:t xml:space="preserve"> or </w:t>
              </w:r>
            </w:ins>
            <w:ins w:id="42" w:author="Ericsson - Jones Lu CT#111e" w:date="2022-07-22T16:40:00Z">
              <w:r w:rsidR="003A65B0">
                <w:t xml:space="preserve">an </w:t>
              </w:r>
            </w:ins>
            <w:ins w:id="43" w:author="Ericsson - Jones Lu CT#111e" w:date="2022-07-22T16:39:00Z">
              <w:r w:rsidR="00936411">
                <w:t xml:space="preserve">ongoing </w:t>
              </w:r>
              <w:proofErr w:type="spellStart"/>
              <w:r w:rsidR="00936411">
                <w:t>Xn</w:t>
              </w:r>
              <w:proofErr w:type="spellEnd"/>
              <w:r w:rsidR="00936411">
                <w:t xml:space="preserve"> handover procedure</w:t>
              </w:r>
            </w:ins>
            <w:r w:rsidRPr="003B2883">
              <w:rPr>
                <w:rFonts w:hint="eastAsia"/>
              </w:rPr>
              <w:t>.</w:t>
            </w:r>
          </w:p>
        </w:tc>
      </w:tr>
      <w:tr w:rsidR="00C41C87" w:rsidRPr="003B2883" w14:paraId="320EB9FE"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31E5BE9B" w14:textId="77777777" w:rsidR="00C41C87" w:rsidRPr="003B2883" w:rsidRDefault="00C41C87" w:rsidP="00831CB7">
            <w:pPr>
              <w:pStyle w:val="TAL"/>
            </w:pPr>
            <w:r w:rsidRPr="003B2883">
              <w:t>UE_IN_CM_IDLE_STATE</w:t>
            </w:r>
          </w:p>
        </w:tc>
        <w:tc>
          <w:tcPr>
            <w:tcW w:w="500" w:type="pct"/>
            <w:tcBorders>
              <w:top w:val="single" w:sz="4" w:space="0" w:color="auto"/>
              <w:left w:val="single" w:sz="4" w:space="0" w:color="auto"/>
              <w:bottom w:val="single" w:sz="4" w:space="0" w:color="auto"/>
              <w:right w:val="single" w:sz="4" w:space="0" w:color="auto"/>
            </w:tcBorders>
          </w:tcPr>
          <w:p w14:paraId="55CE17E6" w14:textId="77777777" w:rsidR="00C41C87" w:rsidRPr="003B2883" w:rsidRDefault="00C41C87" w:rsidP="00831CB7">
            <w:pPr>
              <w:pStyle w:val="TAL"/>
            </w:pPr>
            <w:r w:rsidRPr="003B2883">
              <w:rPr>
                <w:rFonts w:hint="eastAsia"/>
              </w:rPr>
              <w:t>409 Conflict</w:t>
            </w:r>
          </w:p>
        </w:tc>
        <w:tc>
          <w:tcPr>
            <w:tcW w:w="2156" w:type="pct"/>
            <w:tcBorders>
              <w:top w:val="single" w:sz="4" w:space="0" w:color="auto"/>
              <w:left w:val="single" w:sz="4" w:space="0" w:color="auto"/>
              <w:bottom w:val="single" w:sz="4" w:space="0" w:color="auto"/>
              <w:right w:val="single" w:sz="4" w:space="0" w:color="auto"/>
            </w:tcBorders>
          </w:tcPr>
          <w:p w14:paraId="5E77B95B" w14:textId="77777777" w:rsidR="00C41C87" w:rsidRPr="003B2883" w:rsidRDefault="00C41C87" w:rsidP="00831CB7">
            <w:pPr>
              <w:pStyle w:val="TAL"/>
            </w:pPr>
            <w:r w:rsidRPr="003B2883">
              <w:rPr>
                <w:rFonts w:hint="eastAsia"/>
              </w:rPr>
              <w:t xml:space="preserve">N2 message transfer towards </w:t>
            </w:r>
            <w:r w:rsidRPr="003B2883">
              <w:t>5G-</w:t>
            </w:r>
            <w:r w:rsidRPr="003B2883">
              <w:rPr>
                <w:rFonts w:hint="eastAsia"/>
              </w:rPr>
              <w:t xml:space="preserve">AN cannot be initiated due to </w:t>
            </w:r>
            <w:r w:rsidRPr="003B2883">
              <w:t>the UE being in CM-IDLE state for the Access Network Type associated to the PDU session</w:t>
            </w:r>
            <w:r w:rsidRPr="003B2883">
              <w:rPr>
                <w:rFonts w:hint="eastAsia"/>
              </w:rPr>
              <w:t>.</w:t>
            </w:r>
          </w:p>
        </w:tc>
      </w:tr>
      <w:tr w:rsidR="00C41C87" w:rsidRPr="003B2883" w14:paraId="7384D131"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7A020842" w14:textId="77777777" w:rsidR="00C41C87" w:rsidRPr="003B2883" w:rsidRDefault="00C41C87" w:rsidP="00831CB7">
            <w:pPr>
              <w:pStyle w:val="TAL"/>
            </w:pPr>
            <w:r>
              <w:t>MAX_ACTIVE_SESSIONS_EXCEEDED</w:t>
            </w:r>
          </w:p>
        </w:tc>
        <w:tc>
          <w:tcPr>
            <w:tcW w:w="500" w:type="pct"/>
            <w:tcBorders>
              <w:top w:val="single" w:sz="4" w:space="0" w:color="auto"/>
              <w:left w:val="single" w:sz="4" w:space="0" w:color="auto"/>
              <w:bottom w:val="single" w:sz="4" w:space="0" w:color="auto"/>
              <w:right w:val="single" w:sz="4" w:space="0" w:color="auto"/>
            </w:tcBorders>
          </w:tcPr>
          <w:p w14:paraId="3B03B4A7" w14:textId="77777777" w:rsidR="00C41C87" w:rsidRPr="003B2883" w:rsidRDefault="00C41C87" w:rsidP="00831CB7">
            <w:pPr>
              <w:pStyle w:val="TAL"/>
            </w:pPr>
            <w:r w:rsidRPr="003B2883">
              <w:rPr>
                <w:rFonts w:hint="eastAsia"/>
              </w:rPr>
              <w:t>409 Conflict</w:t>
            </w:r>
          </w:p>
        </w:tc>
        <w:tc>
          <w:tcPr>
            <w:tcW w:w="2156" w:type="pct"/>
            <w:tcBorders>
              <w:top w:val="single" w:sz="4" w:space="0" w:color="auto"/>
              <w:left w:val="single" w:sz="4" w:space="0" w:color="auto"/>
              <w:bottom w:val="single" w:sz="4" w:space="0" w:color="auto"/>
              <w:right w:val="single" w:sz="4" w:space="0" w:color="auto"/>
            </w:tcBorders>
          </w:tcPr>
          <w:p w14:paraId="18363B12" w14:textId="77777777" w:rsidR="00C41C87" w:rsidRPr="003B2883" w:rsidRDefault="00C41C87" w:rsidP="00831CB7">
            <w:pPr>
              <w:pStyle w:val="TAL"/>
            </w:pPr>
            <w:r>
              <w:t>If the RAT type is NB-IoT, and the UE already has 2 PDU Sessions with active user plane resources.</w:t>
            </w:r>
          </w:p>
        </w:tc>
      </w:tr>
      <w:tr w:rsidR="00C41C87" w:rsidRPr="003B2883" w14:paraId="0036550A" w14:textId="77777777" w:rsidTr="00831CB7">
        <w:trPr>
          <w:jc w:val="center"/>
        </w:trPr>
        <w:tc>
          <w:tcPr>
            <w:tcW w:w="2344" w:type="pct"/>
            <w:tcBorders>
              <w:top w:val="single" w:sz="4" w:space="0" w:color="auto"/>
              <w:left w:val="single" w:sz="4" w:space="0" w:color="auto"/>
              <w:bottom w:val="single" w:sz="4" w:space="0" w:color="auto"/>
              <w:right w:val="single" w:sz="4" w:space="0" w:color="auto"/>
            </w:tcBorders>
          </w:tcPr>
          <w:p w14:paraId="495A32B8" w14:textId="77777777" w:rsidR="00C41C87" w:rsidRPr="003B2883" w:rsidRDefault="00C41C87" w:rsidP="00831CB7">
            <w:pPr>
              <w:pStyle w:val="TAL"/>
            </w:pPr>
            <w:r w:rsidRPr="003B2883">
              <w:t>UE_NOT_REACHABLE</w:t>
            </w:r>
          </w:p>
        </w:tc>
        <w:tc>
          <w:tcPr>
            <w:tcW w:w="500" w:type="pct"/>
            <w:tcBorders>
              <w:top w:val="single" w:sz="4" w:space="0" w:color="auto"/>
              <w:left w:val="single" w:sz="4" w:space="0" w:color="auto"/>
              <w:bottom w:val="single" w:sz="4" w:space="0" w:color="auto"/>
              <w:right w:val="single" w:sz="4" w:space="0" w:color="auto"/>
            </w:tcBorders>
          </w:tcPr>
          <w:p w14:paraId="2458A8AB" w14:textId="77777777" w:rsidR="00C41C87" w:rsidRPr="003B2883" w:rsidRDefault="00C41C87" w:rsidP="00831CB7">
            <w:pPr>
              <w:pStyle w:val="TAL"/>
            </w:pPr>
            <w:r w:rsidRPr="003B2883">
              <w:rPr>
                <w:rFonts w:hint="eastAsia"/>
              </w:rPr>
              <w:t>5</w:t>
            </w:r>
            <w:r w:rsidRPr="003B2883">
              <w:t>04 Gateway Timeout</w:t>
            </w:r>
          </w:p>
        </w:tc>
        <w:tc>
          <w:tcPr>
            <w:tcW w:w="2156" w:type="pct"/>
            <w:tcBorders>
              <w:top w:val="single" w:sz="4" w:space="0" w:color="auto"/>
              <w:left w:val="single" w:sz="4" w:space="0" w:color="auto"/>
              <w:bottom w:val="single" w:sz="4" w:space="0" w:color="auto"/>
              <w:right w:val="single" w:sz="4" w:space="0" w:color="auto"/>
            </w:tcBorders>
          </w:tcPr>
          <w:p w14:paraId="784B6A34" w14:textId="77777777" w:rsidR="00C41C87" w:rsidRPr="003B2883" w:rsidRDefault="00C41C87" w:rsidP="00831CB7">
            <w:pPr>
              <w:pStyle w:val="TAL"/>
            </w:pPr>
            <w:r w:rsidRPr="003B2883">
              <w:t>T</w:t>
            </w:r>
            <w:r w:rsidRPr="003B2883">
              <w:rPr>
                <w:rFonts w:hint="eastAsia"/>
              </w:rPr>
              <w:t xml:space="preserve">he UE is </w:t>
            </w:r>
            <w:r w:rsidRPr="003B2883">
              <w:t>not reachable for paging.</w:t>
            </w:r>
          </w:p>
        </w:tc>
      </w:tr>
    </w:tbl>
    <w:p w14:paraId="17E32B04" w14:textId="77777777" w:rsidR="00DA28CE" w:rsidRPr="003E5EF7" w:rsidRDefault="00DA28CE" w:rsidP="003C19DE"/>
    <w:p w14:paraId="10B790D0" w14:textId="77777777" w:rsidR="003C19DE" w:rsidRPr="006B5418" w:rsidRDefault="003C19DE" w:rsidP="003C19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Pr="002D3723" w:rsidRDefault="001E41F3">
      <w:pPr>
        <w:rPr>
          <w:noProof/>
          <w:lang w:val="en-US"/>
        </w:rPr>
      </w:pPr>
    </w:p>
    <w:sectPr w:rsidR="001E41F3" w:rsidRPr="002D37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EB3B3" w14:textId="77777777" w:rsidR="00525A30" w:rsidRDefault="00525A30">
      <w:r>
        <w:separator/>
      </w:r>
    </w:p>
  </w:endnote>
  <w:endnote w:type="continuationSeparator" w:id="0">
    <w:p w14:paraId="26D5FB03" w14:textId="77777777" w:rsidR="00525A30" w:rsidRDefault="0052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04FD0" w14:textId="77777777" w:rsidR="00525A30" w:rsidRDefault="00525A30">
      <w:r>
        <w:separator/>
      </w:r>
    </w:p>
  </w:footnote>
  <w:footnote w:type="continuationSeparator" w:id="0">
    <w:p w14:paraId="76B2FE13" w14:textId="77777777" w:rsidR="00525A30" w:rsidRDefault="0052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38FC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069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464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287E31"/>
    <w:multiLevelType w:val="hybridMultilevel"/>
    <w:tmpl w:val="98FA5C3A"/>
    <w:lvl w:ilvl="0" w:tplc="79762A48">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21"/>
  </w:num>
  <w:num w:numId="6">
    <w:abstractNumId w:val="23"/>
  </w:num>
  <w:num w:numId="7">
    <w:abstractNumId w:val="19"/>
  </w:num>
  <w:num w:numId="8">
    <w:abstractNumId w:val="22"/>
  </w:num>
  <w:num w:numId="9">
    <w:abstractNumId w:val="18"/>
  </w:num>
  <w:num w:numId="10">
    <w:abstractNumId w:val="24"/>
  </w:num>
  <w:num w:numId="11">
    <w:abstractNumId w:val="16"/>
  </w:num>
  <w:num w:numId="12">
    <w:abstractNumId w:val="14"/>
  </w:num>
  <w:num w:numId="13">
    <w:abstractNumId w:val="12"/>
  </w:num>
  <w:num w:numId="14">
    <w:abstractNumId w:val="15"/>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17"/>
  </w:num>
  <w:num w:numId="23">
    <w:abstractNumId w:val="13"/>
  </w:num>
  <w:num w:numId="24">
    <w:abstractNumId w:val="2"/>
  </w:num>
  <w:num w:numId="25">
    <w:abstractNumId w:val="1"/>
  </w:num>
  <w:num w:numId="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Jones Lu CT#111e v1">
    <w15:presenceInfo w15:providerId="None" w15:userId="Ericsson - Jones Lu CT#111e v1"/>
  </w15:person>
  <w15:person w15:author="Ericsson - Jones Lu CT#111e">
    <w15:presenceInfo w15:providerId="None" w15:userId="Ericsson - Jones Lu CT#1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23"/>
    <w:rsid w:val="0000337F"/>
    <w:rsid w:val="00017437"/>
    <w:rsid w:val="000217B7"/>
    <w:rsid w:val="00022E4A"/>
    <w:rsid w:val="00024A0A"/>
    <w:rsid w:val="000438BC"/>
    <w:rsid w:val="00051AB1"/>
    <w:rsid w:val="00054B31"/>
    <w:rsid w:val="00060007"/>
    <w:rsid w:val="000A6394"/>
    <w:rsid w:val="000B7FED"/>
    <w:rsid w:val="000C038A"/>
    <w:rsid w:val="000C4DFD"/>
    <w:rsid w:val="000C6598"/>
    <w:rsid w:val="000D44B3"/>
    <w:rsid w:val="000E1613"/>
    <w:rsid w:val="00110C87"/>
    <w:rsid w:val="00124ADE"/>
    <w:rsid w:val="00145D43"/>
    <w:rsid w:val="001513B6"/>
    <w:rsid w:val="00176D8F"/>
    <w:rsid w:val="00186C41"/>
    <w:rsid w:val="00192C46"/>
    <w:rsid w:val="00196830"/>
    <w:rsid w:val="00197A4A"/>
    <w:rsid w:val="001A08B3"/>
    <w:rsid w:val="001A7B60"/>
    <w:rsid w:val="001B52F0"/>
    <w:rsid w:val="001B7A65"/>
    <w:rsid w:val="001C18BC"/>
    <w:rsid w:val="001E41F3"/>
    <w:rsid w:val="001F5EE7"/>
    <w:rsid w:val="00205B15"/>
    <w:rsid w:val="0026004D"/>
    <w:rsid w:val="00261B7F"/>
    <w:rsid w:val="002640DD"/>
    <w:rsid w:val="0026748E"/>
    <w:rsid w:val="00275D12"/>
    <w:rsid w:val="00277D13"/>
    <w:rsid w:val="00284FEB"/>
    <w:rsid w:val="002860C4"/>
    <w:rsid w:val="00296CC5"/>
    <w:rsid w:val="002B5741"/>
    <w:rsid w:val="002B6AE2"/>
    <w:rsid w:val="002B6DD5"/>
    <w:rsid w:val="002C2633"/>
    <w:rsid w:val="002D31EE"/>
    <w:rsid w:val="002D3723"/>
    <w:rsid w:val="002D6A00"/>
    <w:rsid w:val="002D7426"/>
    <w:rsid w:val="002E472E"/>
    <w:rsid w:val="002E4EF7"/>
    <w:rsid w:val="00305409"/>
    <w:rsid w:val="0030609C"/>
    <w:rsid w:val="00307A1C"/>
    <w:rsid w:val="003250ED"/>
    <w:rsid w:val="00325BCC"/>
    <w:rsid w:val="003435D9"/>
    <w:rsid w:val="003609EF"/>
    <w:rsid w:val="0036231A"/>
    <w:rsid w:val="00374DD4"/>
    <w:rsid w:val="00375E03"/>
    <w:rsid w:val="003834C2"/>
    <w:rsid w:val="003A42BC"/>
    <w:rsid w:val="003A65B0"/>
    <w:rsid w:val="003B7CF2"/>
    <w:rsid w:val="003C19DE"/>
    <w:rsid w:val="003E1A36"/>
    <w:rsid w:val="003E2D20"/>
    <w:rsid w:val="00400C9D"/>
    <w:rsid w:val="00410371"/>
    <w:rsid w:val="00414DD5"/>
    <w:rsid w:val="004242F1"/>
    <w:rsid w:val="004467D0"/>
    <w:rsid w:val="004635B9"/>
    <w:rsid w:val="00482E58"/>
    <w:rsid w:val="004A0AAE"/>
    <w:rsid w:val="004A187D"/>
    <w:rsid w:val="004B75B7"/>
    <w:rsid w:val="004B7C40"/>
    <w:rsid w:val="005141D9"/>
    <w:rsid w:val="0051580D"/>
    <w:rsid w:val="00525A30"/>
    <w:rsid w:val="00547111"/>
    <w:rsid w:val="005505A2"/>
    <w:rsid w:val="00553366"/>
    <w:rsid w:val="00564629"/>
    <w:rsid w:val="00566F22"/>
    <w:rsid w:val="005707F1"/>
    <w:rsid w:val="00592D74"/>
    <w:rsid w:val="005B1464"/>
    <w:rsid w:val="005B1CD5"/>
    <w:rsid w:val="005E2C44"/>
    <w:rsid w:val="00602937"/>
    <w:rsid w:val="006055AB"/>
    <w:rsid w:val="00612F5A"/>
    <w:rsid w:val="00621188"/>
    <w:rsid w:val="006257ED"/>
    <w:rsid w:val="00653DE4"/>
    <w:rsid w:val="0065787F"/>
    <w:rsid w:val="00657DAE"/>
    <w:rsid w:val="00665C47"/>
    <w:rsid w:val="00673E29"/>
    <w:rsid w:val="00677D02"/>
    <w:rsid w:val="00690CA4"/>
    <w:rsid w:val="00692E28"/>
    <w:rsid w:val="00695808"/>
    <w:rsid w:val="006A2395"/>
    <w:rsid w:val="006A2E39"/>
    <w:rsid w:val="006B46FB"/>
    <w:rsid w:val="006C17F5"/>
    <w:rsid w:val="006D1FD2"/>
    <w:rsid w:val="006D4827"/>
    <w:rsid w:val="006E21FB"/>
    <w:rsid w:val="00700A68"/>
    <w:rsid w:val="00700C34"/>
    <w:rsid w:val="007048F1"/>
    <w:rsid w:val="00716197"/>
    <w:rsid w:val="00734471"/>
    <w:rsid w:val="00764556"/>
    <w:rsid w:val="00785988"/>
    <w:rsid w:val="00792342"/>
    <w:rsid w:val="007977A8"/>
    <w:rsid w:val="007B2577"/>
    <w:rsid w:val="007B512A"/>
    <w:rsid w:val="007C2097"/>
    <w:rsid w:val="007D6A07"/>
    <w:rsid w:val="007E70EC"/>
    <w:rsid w:val="007F7259"/>
    <w:rsid w:val="008040A8"/>
    <w:rsid w:val="00812418"/>
    <w:rsid w:val="008279FA"/>
    <w:rsid w:val="00844B73"/>
    <w:rsid w:val="008521AA"/>
    <w:rsid w:val="00856000"/>
    <w:rsid w:val="008626E7"/>
    <w:rsid w:val="00870932"/>
    <w:rsid w:val="00870EE7"/>
    <w:rsid w:val="008863B9"/>
    <w:rsid w:val="008A2760"/>
    <w:rsid w:val="008A45A6"/>
    <w:rsid w:val="008B3E2B"/>
    <w:rsid w:val="008B616F"/>
    <w:rsid w:val="008C3080"/>
    <w:rsid w:val="008C7237"/>
    <w:rsid w:val="008D3CCC"/>
    <w:rsid w:val="008F3789"/>
    <w:rsid w:val="008F5EB6"/>
    <w:rsid w:val="008F686C"/>
    <w:rsid w:val="009023E5"/>
    <w:rsid w:val="00906D64"/>
    <w:rsid w:val="009148DE"/>
    <w:rsid w:val="00915252"/>
    <w:rsid w:val="00932DFA"/>
    <w:rsid w:val="00933E89"/>
    <w:rsid w:val="0093406C"/>
    <w:rsid w:val="00934C33"/>
    <w:rsid w:val="00936411"/>
    <w:rsid w:val="00941E30"/>
    <w:rsid w:val="00952971"/>
    <w:rsid w:val="00967340"/>
    <w:rsid w:val="009777D9"/>
    <w:rsid w:val="009869EF"/>
    <w:rsid w:val="00991B88"/>
    <w:rsid w:val="009A5753"/>
    <w:rsid w:val="009A579D"/>
    <w:rsid w:val="009B3AF7"/>
    <w:rsid w:val="009B68EF"/>
    <w:rsid w:val="009C0FAE"/>
    <w:rsid w:val="009E3297"/>
    <w:rsid w:val="009E530C"/>
    <w:rsid w:val="009F734F"/>
    <w:rsid w:val="00A00C71"/>
    <w:rsid w:val="00A11C5A"/>
    <w:rsid w:val="00A12BC7"/>
    <w:rsid w:val="00A15959"/>
    <w:rsid w:val="00A246B6"/>
    <w:rsid w:val="00A4087C"/>
    <w:rsid w:val="00A47E70"/>
    <w:rsid w:val="00A47EDE"/>
    <w:rsid w:val="00A50CF0"/>
    <w:rsid w:val="00A64463"/>
    <w:rsid w:val="00A66CD5"/>
    <w:rsid w:val="00A7671C"/>
    <w:rsid w:val="00A9745F"/>
    <w:rsid w:val="00AA0C7F"/>
    <w:rsid w:val="00AA2CBC"/>
    <w:rsid w:val="00AB3436"/>
    <w:rsid w:val="00AB41D9"/>
    <w:rsid w:val="00AC1887"/>
    <w:rsid w:val="00AC5820"/>
    <w:rsid w:val="00AD1CD8"/>
    <w:rsid w:val="00B028DF"/>
    <w:rsid w:val="00B12D7B"/>
    <w:rsid w:val="00B15C74"/>
    <w:rsid w:val="00B21BEF"/>
    <w:rsid w:val="00B2364B"/>
    <w:rsid w:val="00B24690"/>
    <w:rsid w:val="00B258BB"/>
    <w:rsid w:val="00B6134A"/>
    <w:rsid w:val="00B66F73"/>
    <w:rsid w:val="00B67B97"/>
    <w:rsid w:val="00B83D29"/>
    <w:rsid w:val="00B84000"/>
    <w:rsid w:val="00B87096"/>
    <w:rsid w:val="00B922A6"/>
    <w:rsid w:val="00B968C8"/>
    <w:rsid w:val="00BA3EC5"/>
    <w:rsid w:val="00BA51D9"/>
    <w:rsid w:val="00BA7484"/>
    <w:rsid w:val="00BB5DFC"/>
    <w:rsid w:val="00BC4F7E"/>
    <w:rsid w:val="00BD279D"/>
    <w:rsid w:val="00BD5033"/>
    <w:rsid w:val="00BD6BB8"/>
    <w:rsid w:val="00BD7B05"/>
    <w:rsid w:val="00C02E21"/>
    <w:rsid w:val="00C052D2"/>
    <w:rsid w:val="00C07007"/>
    <w:rsid w:val="00C27E11"/>
    <w:rsid w:val="00C354E2"/>
    <w:rsid w:val="00C41C87"/>
    <w:rsid w:val="00C43720"/>
    <w:rsid w:val="00C66BA2"/>
    <w:rsid w:val="00C870F6"/>
    <w:rsid w:val="00C95985"/>
    <w:rsid w:val="00CA138F"/>
    <w:rsid w:val="00CA1630"/>
    <w:rsid w:val="00CC04E6"/>
    <w:rsid w:val="00CC5026"/>
    <w:rsid w:val="00CC68D0"/>
    <w:rsid w:val="00CE142A"/>
    <w:rsid w:val="00CE6F62"/>
    <w:rsid w:val="00CF7E32"/>
    <w:rsid w:val="00D03F9A"/>
    <w:rsid w:val="00D043DA"/>
    <w:rsid w:val="00D06D51"/>
    <w:rsid w:val="00D14307"/>
    <w:rsid w:val="00D24991"/>
    <w:rsid w:val="00D410CD"/>
    <w:rsid w:val="00D45831"/>
    <w:rsid w:val="00D50255"/>
    <w:rsid w:val="00D6522E"/>
    <w:rsid w:val="00D66520"/>
    <w:rsid w:val="00D83D19"/>
    <w:rsid w:val="00D84AE9"/>
    <w:rsid w:val="00D86919"/>
    <w:rsid w:val="00DA28CE"/>
    <w:rsid w:val="00DE34CF"/>
    <w:rsid w:val="00DF1BC1"/>
    <w:rsid w:val="00DF75B1"/>
    <w:rsid w:val="00E0587B"/>
    <w:rsid w:val="00E13F3D"/>
    <w:rsid w:val="00E270C0"/>
    <w:rsid w:val="00E33051"/>
    <w:rsid w:val="00E34898"/>
    <w:rsid w:val="00E36BAD"/>
    <w:rsid w:val="00E40877"/>
    <w:rsid w:val="00E81A77"/>
    <w:rsid w:val="00EB09B7"/>
    <w:rsid w:val="00EC5DBE"/>
    <w:rsid w:val="00EC7292"/>
    <w:rsid w:val="00ED3CD5"/>
    <w:rsid w:val="00EE7D7C"/>
    <w:rsid w:val="00F25D98"/>
    <w:rsid w:val="00F300FB"/>
    <w:rsid w:val="00F44062"/>
    <w:rsid w:val="00F44F84"/>
    <w:rsid w:val="00F52FC2"/>
    <w:rsid w:val="00FB6386"/>
    <w:rsid w:val="00FC3F96"/>
    <w:rsid w:val="00FC51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2D3723"/>
    <w:rPr>
      <w:rFonts w:ascii="Arial" w:hAnsi="Arial"/>
      <w:lang w:val="en-GB" w:eastAsia="en-US"/>
    </w:rPr>
  </w:style>
  <w:style w:type="character" w:customStyle="1" w:styleId="TALChar">
    <w:name w:val="TAL Char"/>
    <w:link w:val="TAL"/>
    <w:qFormat/>
    <w:locked/>
    <w:rsid w:val="002D3723"/>
    <w:rPr>
      <w:rFonts w:ascii="Arial" w:hAnsi="Arial"/>
      <w:sz w:val="18"/>
      <w:lang w:val="en-GB" w:eastAsia="en-US"/>
    </w:rPr>
  </w:style>
  <w:style w:type="character" w:customStyle="1" w:styleId="TAHChar">
    <w:name w:val="TAH Char"/>
    <w:link w:val="TAH"/>
    <w:qFormat/>
    <w:locked/>
    <w:rsid w:val="002D3723"/>
    <w:rPr>
      <w:rFonts w:ascii="Arial" w:hAnsi="Arial"/>
      <w:b/>
      <w:sz w:val="18"/>
      <w:lang w:val="en-GB" w:eastAsia="en-US"/>
    </w:rPr>
  </w:style>
  <w:style w:type="character" w:customStyle="1" w:styleId="THChar">
    <w:name w:val="TH Char"/>
    <w:link w:val="TH"/>
    <w:qFormat/>
    <w:locked/>
    <w:rsid w:val="002D3723"/>
    <w:rPr>
      <w:rFonts w:ascii="Arial" w:hAnsi="Arial"/>
      <w:b/>
      <w:lang w:val="en-GB" w:eastAsia="en-US"/>
    </w:rPr>
  </w:style>
  <w:style w:type="character" w:customStyle="1" w:styleId="TANChar">
    <w:name w:val="TAN Char"/>
    <w:link w:val="TAN"/>
    <w:qFormat/>
    <w:locked/>
    <w:rsid w:val="002D3723"/>
    <w:rPr>
      <w:rFonts w:ascii="Arial" w:hAnsi="Arial"/>
      <w:sz w:val="18"/>
      <w:lang w:val="en-GB" w:eastAsia="en-US"/>
    </w:rPr>
  </w:style>
  <w:style w:type="character" w:customStyle="1" w:styleId="PLChar">
    <w:name w:val="PL Char"/>
    <w:link w:val="PL"/>
    <w:qFormat/>
    <w:locked/>
    <w:rsid w:val="002D3723"/>
    <w:rPr>
      <w:rFonts w:ascii="Courier New" w:hAnsi="Courier New"/>
      <w:noProof/>
      <w:sz w:val="16"/>
      <w:lang w:val="en-GB" w:eastAsia="en-US"/>
    </w:rPr>
  </w:style>
  <w:style w:type="character" w:customStyle="1" w:styleId="TACChar">
    <w:name w:val="TAC Char"/>
    <w:link w:val="TAC"/>
    <w:qFormat/>
    <w:rsid w:val="002D3723"/>
    <w:rPr>
      <w:rFonts w:ascii="Arial" w:hAnsi="Arial"/>
      <w:sz w:val="18"/>
      <w:lang w:val="en-GB" w:eastAsia="en-US"/>
    </w:rPr>
  </w:style>
  <w:style w:type="character" w:customStyle="1" w:styleId="Heading5Char">
    <w:name w:val="Heading 5 Char"/>
    <w:link w:val="Heading5"/>
    <w:rsid w:val="002D3723"/>
    <w:rPr>
      <w:rFonts w:ascii="Arial" w:hAnsi="Arial"/>
      <w:sz w:val="22"/>
      <w:lang w:val="en-GB" w:eastAsia="en-US"/>
    </w:rPr>
  </w:style>
  <w:style w:type="character" w:customStyle="1" w:styleId="Heading4Char">
    <w:name w:val="Heading 4 Char"/>
    <w:link w:val="Heading4"/>
    <w:rsid w:val="002D3723"/>
    <w:rPr>
      <w:rFonts w:ascii="Arial" w:hAnsi="Arial"/>
      <w:sz w:val="24"/>
      <w:lang w:val="en-GB" w:eastAsia="en-US"/>
    </w:rPr>
  </w:style>
  <w:style w:type="character" w:customStyle="1" w:styleId="Heading1Char">
    <w:name w:val="Heading 1 Char"/>
    <w:link w:val="Heading1"/>
    <w:rsid w:val="002D3723"/>
    <w:rPr>
      <w:rFonts w:ascii="Arial" w:hAnsi="Arial"/>
      <w:sz w:val="36"/>
      <w:lang w:val="en-GB" w:eastAsia="en-US"/>
    </w:rPr>
  </w:style>
  <w:style w:type="character" w:customStyle="1" w:styleId="B1Char">
    <w:name w:val="B1 Char"/>
    <w:basedOn w:val="DefaultParagraphFont"/>
    <w:link w:val="B1"/>
    <w:qFormat/>
    <w:locked/>
    <w:rsid w:val="00CA1630"/>
    <w:rPr>
      <w:rFonts w:ascii="Times New Roman" w:hAnsi="Times New Roman"/>
      <w:lang w:val="en-GB" w:eastAsia="en-US"/>
    </w:rPr>
  </w:style>
  <w:style w:type="character" w:customStyle="1" w:styleId="B2Char">
    <w:name w:val="B2 Char"/>
    <w:basedOn w:val="DefaultParagraphFont"/>
    <w:link w:val="B2"/>
    <w:qFormat/>
    <w:locked/>
    <w:rsid w:val="00CA1630"/>
    <w:rPr>
      <w:rFonts w:ascii="Times New Roman" w:hAnsi="Times New Roman"/>
      <w:lang w:val="en-GB" w:eastAsia="en-US"/>
    </w:rPr>
  </w:style>
  <w:style w:type="paragraph" w:styleId="BodyText">
    <w:name w:val="Body Text"/>
    <w:basedOn w:val="Normal"/>
    <w:link w:val="BodyTextChar"/>
    <w:rsid w:val="00CA1630"/>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CA1630"/>
    <w:rPr>
      <w:rFonts w:ascii="Times New Roman" w:hAnsi="Times New Roman"/>
      <w:lang w:val="en-GB" w:eastAsia="en-GB"/>
    </w:rPr>
  </w:style>
  <w:style w:type="table" w:styleId="GridTable1Light">
    <w:name w:val="Grid Table 1 Light"/>
    <w:basedOn w:val="TableNormal"/>
    <w:uiPriority w:val="46"/>
    <w:rsid w:val="00CA1630"/>
    <w:rPr>
      <w:rFonts w:ascii="Times New Roman" w:hAnsi="Times New Roman"/>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ghtGrid">
    <w:name w:val="Light Grid"/>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1Light-Accent1">
    <w:name w:val="Grid Table 1 Light Accent 1"/>
    <w:basedOn w:val="TableNormal"/>
    <w:uiPriority w:val="46"/>
    <w:rsid w:val="00CA1630"/>
    <w:rPr>
      <w:rFonts w:ascii="Times New Roman" w:hAnsi="Times New Roman"/>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PlainTable1">
    <w:name w:val="Plain Table 1"/>
    <w:basedOn w:val="TableNormal"/>
    <w:uiPriority w:val="41"/>
    <w:rsid w:val="00CA1630"/>
    <w:rPr>
      <w:rFonts w:ascii="Times New Roman" w:hAnsi="Times New Roman"/>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Grid-Accent1">
    <w:name w:val="Light Grid Accent 1"/>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PlainTable2">
    <w:name w:val="Plain Table 2"/>
    <w:basedOn w:val="TableNormal"/>
    <w:uiPriority w:val="42"/>
    <w:rsid w:val="00CA1630"/>
    <w:rPr>
      <w:rFonts w:ascii="Times New Roman" w:hAnsi="Times New Roman"/>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Grid">
    <w:name w:val="Colorful Grid"/>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Normal"/>
    <w:rsid w:val="00CA1630"/>
    <w:pPr>
      <w:overflowPunct w:val="0"/>
      <w:autoSpaceDE w:val="0"/>
      <w:autoSpaceDN w:val="0"/>
      <w:adjustRightInd w:val="0"/>
      <w:textAlignment w:val="baseline"/>
    </w:pPr>
    <w:rPr>
      <w:i/>
      <w:color w:val="0000FF"/>
      <w:lang w:eastAsia="en-GB"/>
    </w:rPr>
  </w:style>
  <w:style w:type="table" w:styleId="ColorfulGrid-Accent2">
    <w:name w:val="Colorful Grid Accent 2"/>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TableGrid">
    <w:name w:val="Table Grid"/>
    <w:basedOn w:val="TableNormal"/>
    <w:uiPriority w:val="39"/>
    <w:rsid w:val="00CA163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CA1630"/>
    <w:rPr>
      <w:rFonts w:ascii="Times New Roman" w:hAnsi="Times New Roman"/>
      <w:lang w:val="en-US" w:eastAsia="en-US"/>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LightGrid-Accent2">
    <w:name w:val="Light Grid Accent 2"/>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1Light-Accent3">
    <w:name w:val="Grid Table 1 Light Accent 3"/>
    <w:basedOn w:val="TableNormal"/>
    <w:uiPriority w:val="46"/>
    <w:rsid w:val="00CA1630"/>
    <w:rPr>
      <w:rFonts w:ascii="Times New Roman" w:hAnsi="Times New Roman"/>
      <w:lang w:val="en-US"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A1630"/>
    <w:rPr>
      <w:rFonts w:ascii="Times New Roman" w:hAnsi="Times New Roman"/>
      <w:lang w:val="en-US" w:eastAsia="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A1630"/>
    <w:rPr>
      <w:rFonts w:ascii="Times New Roman" w:hAnsi="Times New Roman"/>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Table1Light">
    <w:name w:val="List Table 1 Light"/>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CA1630"/>
    <w:rPr>
      <w:rFonts w:ascii="Times New Roman" w:hAnsi="Times New Roman"/>
      <w:lang w:val="en-US"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CA1630"/>
    <w:rPr>
      <w:rFonts w:ascii="Times New Roman" w:hAnsi="Times New Roman"/>
      <w:lang w:val="en-US" w:eastAsia="en-US"/>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CA1630"/>
    <w:rPr>
      <w:rFonts w:ascii="Times New Roman" w:hAnsi="Times New Roman"/>
      <w:lang w:val="en-US" w:eastAsia="en-US"/>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CA1630"/>
    <w:rPr>
      <w:rFonts w:ascii="Times New Roman" w:hAnsi="Times New Roman"/>
      <w:lang w:val="en-US" w:eastAsia="en-U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CA1630"/>
    <w:rPr>
      <w:rFonts w:ascii="Times New Roman" w:hAnsi="Times New Roman"/>
      <w:lang w:val="en-US" w:eastAsia="en-US"/>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ghtGrid-Accent4">
    <w:name w:val="Light Grid Accent 4"/>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Grid-Accent4">
    <w:name w:val="Colorful Grid Accent 4"/>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GridTable1Light-Accent6">
    <w:name w:val="Grid Table 1 Light Accent 6"/>
    <w:basedOn w:val="TableNormal"/>
    <w:uiPriority w:val="46"/>
    <w:rsid w:val="00CA1630"/>
    <w:rPr>
      <w:rFonts w:ascii="Times New Roman" w:hAnsi="Times New Roman"/>
      <w:lang w:val="en-US"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CA1630"/>
    <w:rPr>
      <w:rFonts w:ascii="Times New Roman" w:hAnsi="Times New Roman"/>
      <w:lang w:val="en-US"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3Deffects1">
    <w:name w:val="Table 3D effects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5">
    <w:name w:val="Colorful List Accent 5"/>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DarkList">
    <w:name w:val="Dark List"/>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ColorfulShading">
    <w:name w:val="Colorful Shading"/>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character" w:customStyle="1" w:styleId="TFChar">
    <w:name w:val="TF Char"/>
    <w:link w:val="TF"/>
    <w:qFormat/>
    <w:rsid w:val="00CA1630"/>
    <w:rPr>
      <w:rFonts w:ascii="Arial" w:hAnsi="Arial"/>
      <w:b/>
      <w:lang w:val="en-GB" w:eastAsia="en-US"/>
    </w:rPr>
  </w:style>
  <w:style w:type="character" w:customStyle="1" w:styleId="EditorsNoteChar">
    <w:name w:val="Editor's Note Char"/>
    <w:aliases w:val="EN Char"/>
    <w:link w:val="EditorsNote"/>
    <w:rsid w:val="00CA1630"/>
    <w:rPr>
      <w:rFonts w:ascii="Times New Roman" w:hAnsi="Times New Roman"/>
      <w:color w:val="FF0000"/>
      <w:lang w:val="en-GB" w:eastAsia="en-US"/>
    </w:rPr>
  </w:style>
  <w:style w:type="character" w:customStyle="1" w:styleId="NOZchn">
    <w:name w:val="NO Zchn"/>
    <w:link w:val="NO"/>
    <w:rsid w:val="00CA1630"/>
    <w:rPr>
      <w:rFonts w:ascii="Times New Roman" w:hAnsi="Times New Roman"/>
      <w:lang w:val="en-GB" w:eastAsia="en-US"/>
    </w:rPr>
  </w:style>
  <w:style w:type="character" w:customStyle="1" w:styleId="EXCar">
    <w:name w:val="EX Car"/>
    <w:link w:val="EX"/>
    <w:qFormat/>
    <w:rsid w:val="00CA1630"/>
    <w:rPr>
      <w:rFonts w:ascii="Times New Roman" w:hAnsi="Times New Roman"/>
      <w:lang w:val="en-GB" w:eastAsia="en-US"/>
    </w:rPr>
  </w:style>
  <w:style w:type="table" w:styleId="ColorfulShading-Accent2">
    <w:name w:val="Colorful Shading Accent 2"/>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Heading2Char">
    <w:name w:val="Heading 2 Char"/>
    <w:link w:val="Heading2"/>
    <w:rsid w:val="00CA1630"/>
    <w:rPr>
      <w:rFonts w:ascii="Arial" w:hAnsi="Arial"/>
      <w:sz w:val="32"/>
      <w:lang w:val="en-GB" w:eastAsia="en-US"/>
    </w:rPr>
  </w:style>
  <w:style w:type="table" w:styleId="LightGrid-Accent5">
    <w:name w:val="Light Grid Accent 5"/>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Heading6Char">
    <w:name w:val="Heading 6 Char"/>
    <w:link w:val="Heading6"/>
    <w:rsid w:val="00CA1630"/>
    <w:rPr>
      <w:rFonts w:ascii="Arial" w:hAnsi="Arial"/>
      <w:lang w:val="en-GB" w:eastAsia="en-US"/>
    </w:rPr>
  </w:style>
  <w:style w:type="character" w:customStyle="1" w:styleId="Heading3Char">
    <w:name w:val="Heading 3 Char"/>
    <w:link w:val="Heading3"/>
    <w:rsid w:val="00CA1630"/>
    <w:rPr>
      <w:rFonts w:ascii="Arial" w:hAnsi="Arial"/>
      <w:sz w:val="28"/>
      <w:lang w:val="en-GB" w:eastAsia="en-US"/>
    </w:rPr>
  </w:style>
  <w:style w:type="table" w:styleId="ColorfulShading-Accent4">
    <w:name w:val="Colorful Shading Accent 4"/>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Revision">
    <w:name w:val="Revision"/>
    <w:hidden/>
    <w:uiPriority w:val="99"/>
    <w:semiHidden/>
    <w:rsid w:val="00CA1630"/>
    <w:rPr>
      <w:rFonts w:ascii="Times New Roman" w:hAnsi="Times New Roman"/>
      <w:lang w:val="en-GB" w:eastAsia="en-US"/>
    </w:rPr>
  </w:style>
  <w:style w:type="table" w:styleId="ColorfulShading-Accent5">
    <w:name w:val="Colorful Shading Accent 5"/>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LightGrid-Accent6">
    <w:name w:val="Light Grid Accent 6"/>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Heading7Char">
    <w:name w:val="Heading 7 Char"/>
    <w:link w:val="Heading7"/>
    <w:rsid w:val="00CA1630"/>
    <w:rPr>
      <w:rFonts w:ascii="Arial" w:hAnsi="Arial"/>
      <w:lang w:val="en-GB" w:eastAsia="en-US"/>
    </w:rPr>
  </w:style>
  <w:style w:type="character" w:customStyle="1" w:styleId="Heading8Char">
    <w:name w:val="Heading 8 Char"/>
    <w:link w:val="Heading8"/>
    <w:rsid w:val="00CA1630"/>
    <w:rPr>
      <w:rFonts w:ascii="Arial" w:hAnsi="Arial"/>
      <w:sz w:val="36"/>
      <w:lang w:val="en-GB" w:eastAsia="en-US"/>
    </w:rPr>
  </w:style>
  <w:style w:type="character" w:customStyle="1" w:styleId="Heading9Char">
    <w:name w:val="Heading 9 Char"/>
    <w:link w:val="Heading9"/>
    <w:rsid w:val="00CA1630"/>
    <w:rPr>
      <w:rFonts w:ascii="Arial" w:hAnsi="Arial"/>
      <w:sz w:val="36"/>
      <w:lang w:val="en-GB" w:eastAsia="en-US"/>
    </w:rPr>
  </w:style>
  <w:style w:type="table" w:styleId="DarkList-Accent3">
    <w:name w:val="Dark List Accent 3"/>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GridTable2-Accent1">
    <w:name w:val="Grid Table 2 Accent 1"/>
    <w:basedOn w:val="TableNormal"/>
    <w:uiPriority w:val="47"/>
    <w:rsid w:val="00CA1630"/>
    <w:rPr>
      <w:rFonts w:ascii="Times New Roman" w:hAnsi="Times New Roman"/>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DarkList-Accent4">
    <w:name w:val="Dark List Accent 4"/>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Accent2">
    <w:name w:val="Grid Table 2 Accent 2"/>
    <w:basedOn w:val="TableNormal"/>
    <w:uiPriority w:val="47"/>
    <w:rsid w:val="00CA1630"/>
    <w:rPr>
      <w:rFonts w:ascii="Times New Roman" w:hAnsi="Times New Roman"/>
      <w:lang w:val="en-US" w:eastAsia="en-US"/>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CA1630"/>
    <w:rPr>
      <w:rFonts w:ascii="Times New Roman" w:hAnsi="Times New Roman"/>
      <w:lang w:val="en-US"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CA1630"/>
    <w:rPr>
      <w:rFonts w:ascii="Times New Roman" w:hAnsi="Times New Roman"/>
      <w:lang w:val="en-US"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CA1630"/>
    <w:rPr>
      <w:rFonts w:ascii="Times New Roman" w:hAnsi="Times New Roman"/>
      <w:lang w:val="en-US"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CA1630"/>
    <w:rPr>
      <w:rFonts w:ascii="Times New Roman" w:hAnsi="Times New Roman"/>
      <w:lang w:val="en-U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CA1630"/>
    <w:rPr>
      <w:rFonts w:ascii="Times New Roman" w:hAnsi="Times New Roman"/>
      <w:color w:val="000000"/>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CA1630"/>
    <w:rPr>
      <w:rFonts w:ascii="Times New Roman" w:hAnsi="Times New Roman"/>
      <w:color w:val="C45911"/>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CA1630"/>
    <w:rPr>
      <w:rFonts w:ascii="Times New Roman" w:hAnsi="Times New Roman"/>
      <w:color w:val="7B7B7B"/>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CA1630"/>
    <w:rPr>
      <w:rFonts w:ascii="Times New Roman" w:hAnsi="Times New Roman"/>
      <w:color w:val="BF8F00"/>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CA1630"/>
    <w:rPr>
      <w:rFonts w:ascii="Times New Roman" w:hAnsi="Times New Roman"/>
      <w:color w:val="2E74B5"/>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CA1630"/>
    <w:rPr>
      <w:rFonts w:ascii="Times New Roman" w:hAnsi="Times New Roman"/>
      <w:color w:val="538135"/>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CA1630"/>
    <w:rPr>
      <w:rFonts w:ascii="Times New Roman" w:hAnsi="Times New Roman"/>
      <w:color w:val="000000"/>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CA1630"/>
    <w:rPr>
      <w:rFonts w:ascii="Times New Roman" w:hAnsi="Times New Roman"/>
      <w:color w:val="2F5496"/>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CA1630"/>
    <w:rPr>
      <w:rFonts w:ascii="Times New Roman" w:hAnsi="Times New Roman"/>
      <w:color w:val="C45911"/>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CA1630"/>
    <w:rPr>
      <w:rFonts w:ascii="Times New Roman" w:hAnsi="Times New Roman"/>
      <w:color w:val="7B7B7B"/>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CA1630"/>
    <w:rPr>
      <w:rFonts w:ascii="Times New Roman" w:hAnsi="Times New Roman"/>
      <w:color w:val="BF8F00"/>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CA1630"/>
    <w:rPr>
      <w:rFonts w:ascii="Times New Roman" w:hAnsi="Times New Roman"/>
      <w:color w:val="2E74B5"/>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CA1630"/>
    <w:rPr>
      <w:rFonts w:ascii="Times New Roman" w:hAnsi="Times New Roman"/>
      <w:color w:val="538135"/>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List">
    <w:name w:val="Light List"/>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CA1630"/>
    <w:rPr>
      <w:rFonts w:ascii="Times New Roman" w:hAnsi="Times New Roman"/>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CA1630"/>
    <w:rPr>
      <w:rFonts w:ascii="Times New Roman" w:hAnsi="Times New Roman"/>
      <w:color w:val="2F5496"/>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CA1630"/>
    <w:rPr>
      <w:rFonts w:ascii="Times New Roman" w:hAnsi="Times New Roman"/>
      <w:color w:val="C45911"/>
      <w:lang w:val="en-US" w:eastAsia="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CA1630"/>
    <w:rPr>
      <w:rFonts w:ascii="Times New Roman" w:hAnsi="Times New Roman"/>
      <w:color w:val="7B7B7B"/>
      <w:lang w:val="en-US"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CA1630"/>
    <w:rPr>
      <w:rFonts w:ascii="Times New Roman" w:hAnsi="Times New Roman"/>
      <w:color w:val="BF8F00"/>
      <w:lang w:val="en-US"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CA1630"/>
    <w:rPr>
      <w:rFonts w:ascii="Times New Roman" w:hAnsi="Times New Roman"/>
      <w:color w:val="2E74B5"/>
      <w:lang w:val="en-US"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CA1630"/>
    <w:rPr>
      <w:rFonts w:ascii="Times New Roman" w:hAnsi="Times New Roman"/>
      <w:color w:val="538135"/>
      <w:lang w:val="en-US" w:eastAsia="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CA1630"/>
    <w:rPr>
      <w:rFonts w:ascii="Times New Roman" w:hAnsi="Times New Roman"/>
      <w:lang w:val="en-US"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CA1630"/>
    <w:rPr>
      <w:rFonts w:ascii="Times New Roman" w:hAnsi="Times New Roman"/>
      <w:lang w:val="en-US" w:eastAsia="en-US"/>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CA1630"/>
    <w:rPr>
      <w:rFonts w:ascii="Times New Roman" w:hAnsi="Times New Roman"/>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CA1630"/>
    <w:rPr>
      <w:rFonts w:ascii="Times New Roman" w:hAnsi="Times New Roman"/>
      <w:lang w:val="en-US"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CA1630"/>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CA1630"/>
    <w:rPr>
      <w:rFonts w:ascii="Times New Roman" w:hAnsi="Times New Roman"/>
      <w:lang w:val="en-US" w:eastAsia="en-US"/>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CA1630"/>
    <w:rPr>
      <w:rFonts w:ascii="Times New Roman" w:hAnsi="Times New Roman"/>
      <w:lang w:val="en-US" w:eastAsia="en-US"/>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CA1630"/>
    <w:rPr>
      <w:rFonts w:ascii="Times New Roman" w:hAnsi="Times New Roman"/>
      <w:lang w:val="en-US"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CA1630"/>
    <w:rPr>
      <w:rFonts w:ascii="Times New Roman" w:hAnsi="Times New Roman"/>
      <w:lang w:val="en-US"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A1630"/>
    <w:rPr>
      <w:rFonts w:ascii="Times New Roman" w:hAnsi="Times New Roman"/>
      <w:color w:val="000000"/>
      <w:lang w:val="en-US"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CA1630"/>
    <w:rPr>
      <w:rFonts w:ascii="Times New Roman" w:hAnsi="Times New Roman"/>
      <w:color w:val="2F5496"/>
      <w:lang w:val="en-US" w:eastAsia="en-US"/>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CA1630"/>
    <w:rPr>
      <w:rFonts w:ascii="Times New Roman" w:hAnsi="Times New Roman"/>
      <w:color w:val="C45911"/>
      <w:lang w:val="en-US" w:eastAsia="en-US"/>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CA1630"/>
    <w:rPr>
      <w:rFonts w:ascii="Times New Roman" w:hAnsi="Times New Roman"/>
      <w:color w:val="7B7B7B"/>
      <w:lang w:val="en-US" w:eastAsia="en-US"/>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CA1630"/>
    <w:rPr>
      <w:rFonts w:ascii="Times New Roman" w:hAnsi="Times New Roman"/>
      <w:color w:val="BF8F00"/>
      <w:lang w:val="en-US" w:eastAsia="en-US"/>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CA1630"/>
    <w:rPr>
      <w:rFonts w:ascii="Times New Roman" w:hAnsi="Times New Roman"/>
      <w:color w:val="2E74B5"/>
      <w:lang w:val="en-US" w:eastAsia="en-US"/>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CA1630"/>
    <w:rPr>
      <w:rFonts w:ascii="Times New Roman" w:hAnsi="Times New Roman"/>
      <w:color w:val="538135"/>
      <w:lang w:val="en-US" w:eastAsia="en-US"/>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CA1630"/>
    <w:rPr>
      <w:rFonts w:ascii="Times New Roman" w:hAnsi="Times New Roman"/>
      <w:color w:val="000000"/>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A1630"/>
    <w:rPr>
      <w:rFonts w:ascii="Times New Roman" w:hAnsi="Times New Roman"/>
      <w:color w:val="2F5496"/>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A1630"/>
    <w:rPr>
      <w:rFonts w:ascii="Times New Roman" w:hAnsi="Times New Roman"/>
      <w:color w:val="C45911"/>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A1630"/>
    <w:rPr>
      <w:rFonts w:ascii="Times New Roman" w:hAnsi="Times New Roman"/>
      <w:color w:val="7B7B7B"/>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A1630"/>
    <w:rPr>
      <w:rFonts w:ascii="Times New Roman" w:hAnsi="Times New Roman"/>
      <w:color w:val="BF8F00"/>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A1630"/>
    <w:rPr>
      <w:rFonts w:ascii="Times New Roman" w:hAnsi="Times New Roman"/>
      <w:color w:val="2E74B5"/>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A1630"/>
    <w:rPr>
      <w:rFonts w:ascii="Times New Roman" w:hAnsi="Times New Roman"/>
      <w:color w:val="538135"/>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3">
    <w:name w:val="Plain Table 3"/>
    <w:basedOn w:val="TableNormal"/>
    <w:uiPriority w:val="43"/>
    <w:rsid w:val="00CA1630"/>
    <w:rPr>
      <w:rFonts w:ascii="Times New Roman" w:hAnsi="Times New Roman"/>
      <w:lang w:val="en-US"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A1630"/>
    <w:rPr>
      <w:rFonts w:ascii="Times New Roman" w:hAnsi="Times New Roman"/>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CA1630"/>
    <w:rPr>
      <w:rFonts w:ascii="Times New Roman" w:hAnsi="Times New Roman"/>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3">
    <w:name w:val="Table 3D effects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CA1630"/>
    <w:pPr>
      <w:overflowPunct w:val="0"/>
      <w:autoSpaceDE w:val="0"/>
      <w:autoSpaceDN w:val="0"/>
      <w:adjustRightInd w:val="0"/>
      <w:spacing w:after="180"/>
      <w:textAlignment w:val="baseline"/>
    </w:pPr>
    <w:rPr>
      <w:rFonts w:ascii="Times New Roman" w:hAnsi="Times New Roman"/>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CA1630"/>
    <w:pPr>
      <w:overflowPunct w:val="0"/>
      <w:autoSpaceDE w:val="0"/>
      <w:autoSpaceDN w:val="0"/>
      <w:adjustRightInd w:val="0"/>
      <w:spacing w:after="180"/>
      <w:textAlignment w:val="baseline"/>
    </w:pPr>
    <w:rPr>
      <w:rFonts w:ascii="Times New Roman" w:hAnsi="Times New Roman"/>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A1630"/>
    <w:rPr>
      <w:rFonts w:ascii="Times New Roman" w:hAnsi="Times New Roman"/>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rsid w:val="00CA1630"/>
  </w:style>
  <w:style w:type="character" w:styleId="Emphasis">
    <w:name w:val="Emphasis"/>
    <w:qFormat/>
    <w:rsid w:val="00CA1630"/>
    <w:rPr>
      <w:rFonts w:ascii="Arial" w:eastAsia="宋体" w:hAnsi="Arial" w:cs="Arial" w:hint="default"/>
      <w:i/>
      <w:iCs/>
      <w:color w:val="0000FF"/>
      <w:kern w:val="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3149">
      <w:bodyDiv w:val="1"/>
      <w:marLeft w:val="0"/>
      <w:marRight w:val="0"/>
      <w:marTop w:val="0"/>
      <w:marBottom w:val="0"/>
      <w:divBdr>
        <w:top w:val="none" w:sz="0" w:space="0" w:color="auto"/>
        <w:left w:val="none" w:sz="0" w:space="0" w:color="auto"/>
        <w:bottom w:val="none" w:sz="0" w:space="0" w:color="auto"/>
        <w:right w:val="none" w:sz="0" w:space="0" w:color="auto"/>
      </w:divBdr>
    </w:div>
    <w:div w:id="506557307">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301</TotalTime>
  <Pages>6</Pages>
  <Words>1670</Words>
  <Characters>9521</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Ericsson</Company>
  <LinksUpToDate>false</LinksUpToDate>
  <CharactersWithSpaces>11169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Lu</dc:creator>
  <cp:keywords/>
  <cp:lastModifiedBy>Ericsson - Jones Lu CT#111e v1</cp:lastModifiedBy>
  <cp:revision>175</cp:revision>
  <cp:lastPrinted>1899-12-31T23:00:00Z</cp:lastPrinted>
  <dcterms:created xsi:type="dcterms:W3CDTF">2020-02-03T08:32:00Z</dcterms:created>
  <dcterms:modified xsi:type="dcterms:W3CDTF">2022-08-22T08:45:00Z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29.518</vt:lpwstr>
  </property>
  <property fmtid="{D5CDD505-2E9C-101B-9397-08002B2CF9AE}" pid="10" name="Cr#">
    <vt:lpwstr>0775</vt:lpwstr>
  </property>
  <property fmtid="{D5CDD505-2E9C-101B-9397-08002B2CF9AE}" pid="11" name="Revision">
    <vt:lpwstr>-</vt:lpwstr>
  </property>
  <property fmtid="{D5CDD505-2E9C-101B-9397-08002B2CF9AE}" pid="12" name="Version">
    <vt:lpwstr>16.12.0</vt:lpwstr>
  </property>
  <property fmtid="{D5CDD505-2E9C-101B-9397-08002B2CF9AE}" pid="13" name="SourceIfWg">
    <vt:lpwstr>Ericsson</vt:lpwstr>
  </property>
  <property fmtid="{D5CDD505-2E9C-101B-9397-08002B2CF9AE}" pid="14" name="SourceIfTsg">
    <vt:lpwstr>CT4</vt:lpwstr>
  </property>
  <property fmtid="{D5CDD505-2E9C-101B-9397-08002B2CF9AE}" pid="15" name="RelatedWis">
    <vt:lpwstr>TEI16, 5GS_Ph1-CT</vt:lpwstr>
  </property>
  <property fmtid="{D5CDD505-2E9C-101B-9397-08002B2CF9AE}" pid="16" name="Cat">
    <vt:lpwstr>F</vt:lpwstr>
  </property>
  <property fmtid="{D5CDD505-2E9C-101B-9397-08002B2CF9AE}" pid="17" name="ResDate">
    <vt:lpwstr>2022-08-01</vt:lpwstr>
  </property>
  <property fmtid="{D5CDD505-2E9C-101B-9397-08002B2CF9AE}" pid="18" name="Release">
    <vt:lpwstr>Rel-16</vt:lpwstr>
  </property>
  <property fmtid="{D5CDD505-2E9C-101B-9397-08002B2CF9AE}" pid="19" name="CrTitle">
    <vt:lpwstr>409 Response for Xn HO and Intra-AMF N2 HO</vt:lpwstr>
  </property>
  <property fmtid="{D5CDD505-2E9C-101B-9397-08002B2CF9AE}" pid="20" name="MtgTitle">
    <vt:lpwstr>&lt;MTG_TITLE&gt;</vt:lpwstr>
  </property>
</Properties>
</file>