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734E9545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0425FE">
        <w:rPr>
          <w:b/>
          <w:noProof/>
          <w:sz w:val="24"/>
        </w:rPr>
        <w:t>xxx</w:t>
      </w:r>
    </w:p>
    <w:p w14:paraId="379092B6" w14:textId="17778D6E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>
        <w:rPr>
          <w:b/>
          <w:noProof/>
          <w:sz w:val="24"/>
        </w:rPr>
        <w:tab/>
      </w:r>
      <w:r w:rsidR="000425FE" w:rsidRPr="000425FE">
        <w:rPr>
          <w:b/>
          <w:i/>
          <w:noProof/>
        </w:rPr>
        <w:t xml:space="preserve">Resivion of </w:t>
      </w:r>
      <w:r w:rsidR="000425FE" w:rsidRPr="000425FE">
        <w:rPr>
          <w:b/>
          <w:i/>
          <w:noProof/>
        </w:rPr>
        <w:t>C4-224299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521C7C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29.5</w:t>
            </w:r>
            <w:r w:rsidR="00B42659">
              <w:rPr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D4ADCE" w:rsidR="001E41F3" w:rsidRPr="00410371" w:rsidRDefault="00EE0D6A" w:rsidP="00EE0D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0581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2A5818" w:rsidR="001E41F3" w:rsidRPr="00410371" w:rsidRDefault="000425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E96E33" w:rsidR="001E41F3" w:rsidRPr="00410371" w:rsidRDefault="00297459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16.12</w:t>
            </w:r>
            <w:r w:rsidR="00A776A8" w:rsidRPr="00A776A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FA51CB" w:rsidR="001E41F3" w:rsidRDefault="008661E3" w:rsidP="0029745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QoS Flows </w:t>
            </w:r>
            <w:r w:rsidRPr="008661E3">
              <w:t>Failed to Resume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95A73D" w:rsidR="001E41F3" w:rsidRDefault="00CA44C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97459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29E797" w:rsidR="001E41F3" w:rsidRDefault="002508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</w:t>
            </w:r>
            <w:r w:rsidR="00CA44CF">
              <w:t>1</w:t>
            </w:r>
            <w:r w:rsidR="008661E3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B65EE4" w:rsidR="001E41F3" w:rsidRDefault="005C53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B004F6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97459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3261B" w14:textId="4F553FD0" w:rsidR="005C368E" w:rsidRDefault="008661E3" w:rsidP="00C21BF9">
            <w:pPr>
              <w:pStyle w:val="CRCoverPage"/>
              <w:spacing w:after="0"/>
              <w:ind w:left="100"/>
            </w:pPr>
            <w:r>
              <w:t xml:space="preserve">Based on the definition in clause </w:t>
            </w:r>
            <w:r w:rsidRPr="00567372">
              <w:t>8.3.</w:t>
            </w:r>
            <w:r>
              <w:t>12</w:t>
            </w:r>
            <w:r w:rsidRPr="00567372">
              <w:t>.2</w:t>
            </w:r>
            <w:r>
              <w:t xml:space="preserve"> of 3GPP TS 38.413, the </w:t>
            </w:r>
            <w:r w:rsidRPr="008661E3">
              <w:t xml:space="preserve">UE Context Resume Request Transfer and UE Context Resume </w:t>
            </w:r>
            <w:proofErr w:type="spellStart"/>
            <w:r w:rsidRPr="008661E3">
              <w:t>Respose</w:t>
            </w:r>
            <w:proofErr w:type="spellEnd"/>
            <w:r w:rsidRPr="008661E3">
              <w:t xml:space="preserve"> Transfer</w:t>
            </w:r>
            <w:r>
              <w:t xml:space="preserve"> IEs are transparent </w:t>
            </w:r>
            <w:r w:rsidR="00044356">
              <w:t>to</w:t>
            </w:r>
            <w:r>
              <w:t xml:space="preserve"> AMF and transferred between NG-RAN and SMF to indicate the </w:t>
            </w:r>
            <w:r w:rsidRPr="008661E3">
              <w:t>QoS Flow Failed to Resume</w:t>
            </w:r>
            <w:r>
              <w:t>:</w:t>
            </w:r>
          </w:p>
          <w:p w14:paraId="7BCF3951" w14:textId="77777777" w:rsidR="008661E3" w:rsidRDefault="008661E3" w:rsidP="00C21BF9">
            <w:pPr>
              <w:pStyle w:val="CRCoverPage"/>
              <w:spacing w:after="0"/>
              <w:ind w:left="100"/>
            </w:pPr>
          </w:p>
          <w:p w14:paraId="57D6DDB9" w14:textId="1E0688F8" w:rsidR="008661E3" w:rsidRDefault="008661E3" w:rsidP="00C21BF9">
            <w:pPr>
              <w:pStyle w:val="CRCoverPage"/>
              <w:spacing w:after="0"/>
              <w:ind w:left="100"/>
              <w:rPr>
                <w:i/>
              </w:rPr>
            </w:pPr>
            <w:r w:rsidRPr="008661E3">
              <w:rPr>
                <w:i/>
              </w:rPr>
              <w:t>If the NG-RAN node is not able to admit certain QoS flows for a PDU session, the NG-RAN node shall indicate this in the QoS Flow Failed to Resume List IE included in the UE Context Resume Request Transfer IE for that PDU session.</w:t>
            </w:r>
          </w:p>
          <w:p w14:paraId="7BC1548D" w14:textId="50197ADD" w:rsidR="008661E3" w:rsidRDefault="008661E3" w:rsidP="00C21BF9">
            <w:pPr>
              <w:pStyle w:val="CRCoverPage"/>
              <w:spacing w:after="0"/>
              <w:ind w:left="100"/>
              <w:rPr>
                <w:i/>
              </w:rPr>
            </w:pPr>
            <w:r>
              <w:rPr>
                <w:i/>
              </w:rPr>
              <w:t>…</w:t>
            </w:r>
          </w:p>
          <w:p w14:paraId="7198ACD4" w14:textId="77777777" w:rsidR="008661E3" w:rsidRDefault="008661E3" w:rsidP="008661E3">
            <w:pPr>
              <w:pStyle w:val="CRCoverPage"/>
              <w:spacing w:after="0"/>
              <w:ind w:left="100"/>
              <w:rPr>
                <w:i/>
              </w:rPr>
            </w:pPr>
            <w:r w:rsidRPr="008661E3">
              <w:rPr>
                <w:i/>
              </w:rPr>
              <w:t xml:space="preserve">If the SMF is not able to admit certain QoS flows for a PDU session, the SMF shall indicate this in the </w:t>
            </w:r>
            <w:r w:rsidRPr="00D94594">
              <w:rPr>
                <w:i/>
              </w:rPr>
              <w:t xml:space="preserve">QoS Flow </w:t>
            </w:r>
            <w:r>
              <w:rPr>
                <w:i/>
              </w:rPr>
              <w:t>Failed to Resume</w:t>
            </w:r>
            <w:r w:rsidRPr="00D94594">
              <w:rPr>
                <w:i/>
              </w:rPr>
              <w:t xml:space="preserve"> List </w:t>
            </w:r>
            <w:r w:rsidRPr="008661E3">
              <w:rPr>
                <w:i/>
              </w:rPr>
              <w:t xml:space="preserve">IE included in the </w:t>
            </w:r>
            <w:r w:rsidRPr="00D94594">
              <w:rPr>
                <w:i/>
              </w:rPr>
              <w:t xml:space="preserve">UE Context Resume </w:t>
            </w:r>
            <w:r>
              <w:rPr>
                <w:i/>
              </w:rPr>
              <w:t xml:space="preserve">Response </w:t>
            </w:r>
            <w:r w:rsidRPr="00D94594">
              <w:rPr>
                <w:i/>
              </w:rPr>
              <w:t>Transfer</w:t>
            </w:r>
            <w:r w:rsidRPr="008661E3">
              <w:rPr>
                <w:i/>
              </w:rPr>
              <w:t xml:space="preserve"> IE for that PDU session.</w:t>
            </w:r>
          </w:p>
          <w:p w14:paraId="58D4114C" w14:textId="77777777" w:rsidR="00747F05" w:rsidRDefault="00747F05" w:rsidP="008661E3">
            <w:pPr>
              <w:pStyle w:val="CRCoverPage"/>
              <w:spacing w:after="0"/>
              <w:ind w:left="100"/>
              <w:rPr>
                <w:i/>
              </w:rPr>
            </w:pPr>
          </w:p>
          <w:p w14:paraId="391CE521" w14:textId="1A66C3AB" w:rsidR="00747F05" w:rsidRDefault="00207329" w:rsidP="008661E3">
            <w:pPr>
              <w:pStyle w:val="CRCoverPage"/>
              <w:spacing w:after="0"/>
              <w:ind w:left="100"/>
              <w:rPr>
                <w:rFonts w:eastAsia="Batang" w:cs="Arial"/>
                <w:lang w:eastAsia="ja-JP"/>
              </w:rPr>
            </w:pPr>
            <w:r w:rsidRPr="00906CDC">
              <w:rPr>
                <w:rFonts w:eastAsia="Batang" w:cs="Arial"/>
                <w:lang w:eastAsia="ja-JP"/>
              </w:rPr>
              <w:t>UE Context Resume Request T</w:t>
            </w:r>
            <w:r w:rsidRPr="00207329">
              <w:rPr>
                <w:rFonts w:eastAsia="Batang" w:cs="Arial"/>
                <w:lang w:eastAsia="ja-JP"/>
              </w:rPr>
              <w:t>ransfer</w:t>
            </w:r>
            <w:r w:rsidRPr="00207329">
              <w:rPr>
                <w:rFonts w:eastAsia="Batang" w:cs="Arial"/>
                <w:lang w:eastAsia="ja-JP"/>
              </w:rPr>
              <w:t xml:space="preserve"> and </w:t>
            </w:r>
            <w:r w:rsidRPr="00906CDC">
              <w:rPr>
                <w:rFonts w:eastAsia="Batang" w:cs="Arial"/>
                <w:lang w:eastAsia="ja-JP"/>
              </w:rPr>
              <w:t xml:space="preserve">UE Context Resume </w:t>
            </w:r>
            <w:r>
              <w:rPr>
                <w:rFonts w:eastAsia="Batang" w:cs="Arial"/>
                <w:lang w:eastAsia="ja-JP"/>
              </w:rPr>
              <w:t>Response</w:t>
            </w:r>
            <w:r w:rsidRPr="00906CDC">
              <w:rPr>
                <w:rFonts w:eastAsia="Batang" w:cs="Arial"/>
                <w:lang w:eastAsia="ja-JP"/>
              </w:rPr>
              <w:t xml:space="preserve"> T</w:t>
            </w:r>
            <w:r w:rsidRPr="00207329">
              <w:rPr>
                <w:rFonts w:eastAsia="Batang" w:cs="Arial"/>
                <w:lang w:eastAsia="ja-JP"/>
              </w:rPr>
              <w:t>ransfer</w:t>
            </w:r>
            <w:r w:rsidRPr="00207329">
              <w:rPr>
                <w:rFonts w:eastAsia="Batang" w:cs="Arial"/>
                <w:lang w:eastAsia="ja-JP"/>
              </w:rPr>
              <w:t xml:space="preserve"> are mandatory </w:t>
            </w:r>
            <w:r>
              <w:rPr>
                <w:rFonts w:eastAsia="Batang" w:cs="Arial"/>
                <w:lang w:eastAsia="ja-JP"/>
              </w:rPr>
              <w:t xml:space="preserve">IEs </w:t>
            </w:r>
            <w:r w:rsidRPr="00207329">
              <w:rPr>
                <w:rFonts w:eastAsia="Batang" w:cs="Arial"/>
                <w:lang w:eastAsia="ja-JP"/>
              </w:rPr>
              <w:t xml:space="preserve">even the NG-RAN or SMF admit all of the QoS Flows </w:t>
            </w:r>
            <w:r>
              <w:rPr>
                <w:rFonts w:eastAsia="Batang" w:cs="Arial"/>
                <w:lang w:eastAsia="ja-JP"/>
              </w:rPr>
              <w:t>of</w:t>
            </w:r>
            <w:r w:rsidRPr="00207329">
              <w:rPr>
                <w:rFonts w:eastAsia="Batang" w:cs="Arial"/>
                <w:lang w:eastAsia="ja-JP"/>
              </w:rPr>
              <w:t xml:space="preserve"> a PDU session</w:t>
            </w:r>
            <w:r>
              <w:rPr>
                <w:rFonts w:eastAsia="Batang" w:cs="Arial"/>
                <w:lang w:eastAsia="ja-JP"/>
              </w:rPr>
              <w:t>.</w:t>
            </w:r>
          </w:p>
          <w:p w14:paraId="42A28C3B" w14:textId="77777777" w:rsidR="00207329" w:rsidRDefault="00207329" w:rsidP="008661E3">
            <w:pPr>
              <w:pStyle w:val="CRCoverPage"/>
              <w:spacing w:after="0"/>
              <w:ind w:left="100"/>
            </w:pPr>
          </w:p>
          <w:p w14:paraId="708AA7DE" w14:textId="6FC0C740" w:rsidR="00207329" w:rsidRPr="00747F05" w:rsidRDefault="00207329" w:rsidP="008661E3">
            <w:pPr>
              <w:pStyle w:val="CRCoverPage"/>
              <w:spacing w:after="0"/>
              <w:ind w:left="100"/>
            </w:pPr>
            <w:r>
              <w:t xml:space="preserve">In clause 9.2.2.16 of 3GPP TS 38.413, the </w:t>
            </w:r>
            <w:r w:rsidRPr="00906CDC">
              <w:t>UE Context Suspend Request T</w:t>
            </w:r>
            <w:r>
              <w:rPr>
                <w:lang w:val="fr-FR"/>
              </w:rPr>
              <w:t>ransfer</w:t>
            </w:r>
            <w:r>
              <w:rPr>
                <w:lang w:val="fr-FR"/>
              </w:rPr>
              <w:t xml:space="preserve"> is included in </w:t>
            </w:r>
            <w:r w:rsidRPr="00922274">
              <w:rPr>
                <w:lang w:val="fr-FR" w:eastAsia="zh-CN"/>
              </w:rPr>
              <w:t>UE CONTEXT SUSPEND REQUEST</w:t>
            </w:r>
            <w:r>
              <w:rPr>
                <w:lang w:val="fr-FR" w:eastAsia="zh-CN"/>
              </w:rPr>
              <w:t xml:space="preserve"> from NG-RAN to AMF.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106C1B" w14:textId="77777777" w:rsidR="00C21BF9" w:rsidRDefault="00FC7488" w:rsidP="00833384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>
              <w:rPr>
                <w:rFonts w:hint="eastAsia"/>
                <w:noProof/>
                <w:lang w:eastAsia="zh-CN"/>
              </w:rPr>
              <w:t>pd</w:t>
            </w:r>
            <w:r>
              <w:rPr>
                <w:noProof/>
                <w:lang w:eastAsia="zh-CN"/>
              </w:rPr>
              <w:t xml:space="preserve">ate the service operation description to support the resume procedure from same NG-RAN on receiving </w:t>
            </w:r>
            <w:r w:rsidRPr="00A60C10">
              <w:rPr>
                <w:lang w:val="fr-FR" w:eastAsia="zh-CN"/>
              </w:rPr>
              <w:t>UE CONTEXT RESUME REQUEST</w:t>
            </w:r>
            <w:r>
              <w:t xml:space="preserve">, and resume procedure from new NG-RAN on </w:t>
            </w:r>
            <w:r>
              <w:rPr>
                <w:noProof/>
                <w:lang w:eastAsia="zh-CN"/>
              </w:rPr>
              <w:t xml:space="preserve">receiving </w:t>
            </w:r>
            <w:r w:rsidRPr="001D2E49">
              <w:t>PATH SWITCH REQUEST</w:t>
            </w:r>
            <w:r>
              <w:t>.</w:t>
            </w:r>
          </w:p>
          <w:p w14:paraId="5785A7FE" w14:textId="77777777" w:rsidR="00FC7488" w:rsidRPr="00207329" w:rsidRDefault="00FC7488" w:rsidP="00FC7488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>
              <w:t xml:space="preserve">Support UE Context Resume Request </w:t>
            </w:r>
            <w:r w:rsidRPr="00FA22D3">
              <w:t>Transfer</w:t>
            </w:r>
            <w:r>
              <w:t xml:space="preserve"> and UE Context Resume Response </w:t>
            </w:r>
            <w:r w:rsidRPr="00FA22D3">
              <w:t>Transfer</w:t>
            </w:r>
            <w:r>
              <w:t xml:space="preserve"> in </w:t>
            </w:r>
            <w:r w:rsidRPr="00A60C10">
              <w:rPr>
                <w:lang w:val="fr-FR" w:eastAsia="zh-CN"/>
              </w:rPr>
              <w:t>UE CONTEXT RESUME REQUEST</w:t>
            </w:r>
            <w:r>
              <w:rPr>
                <w:lang w:val="fr-FR" w:eastAsia="zh-CN"/>
              </w:rPr>
              <w:t xml:space="preserve"> and </w:t>
            </w:r>
            <w:r w:rsidRPr="00A60C10">
              <w:rPr>
                <w:lang w:val="fr-FR" w:eastAsia="zh-CN"/>
              </w:rPr>
              <w:t xml:space="preserve">UE CONTEXT RESUME </w:t>
            </w:r>
            <w:r>
              <w:rPr>
                <w:lang w:val="fr-FR" w:eastAsia="zh-CN"/>
              </w:rPr>
              <w:t>RESPONSE.</w:t>
            </w:r>
          </w:p>
          <w:p w14:paraId="780215FB" w14:textId="77777777" w:rsidR="00207329" w:rsidRDefault="00207329" w:rsidP="00FC7488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service operation description to support the </w:t>
            </w:r>
            <w:r w:rsidRPr="00F67E73">
              <w:t>UE Context Suspend Request Transfer</w:t>
            </w:r>
            <w:r>
              <w:t xml:space="preserve"> IE</w:t>
            </w:r>
            <w:r>
              <w:t xml:space="preserve"> during connection suspend procedure;</w:t>
            </w:r>
          </w:p>
          <w:p w14:paraId="5AA68996" w14:textId="77777777" w:rsidR="00207329" w:rsidRPr="00207329" w:rsidRDefault="00207329" w:rsidP="00207329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Support </w:t>
            </w:r>
            <w:r w:rsidRPr="00F67E73">
              <w:t>UE Context Suspend Request Transfer</w:t>
            </w:r>
            <w:r>
              <w:t xml:space="preserve"> in </w:t>
            </w:r>
            <w:r w:rsidRPr="00922274">
              <w:rPr>
                <w:lang w:val="fr-FR" w:eastAsia="zh-CN"/>
              </w:rPr>
              <w:t>UE CONTEXT SUSPEND REQUEST</w:t>
            </w:r>
            <w:r>
              <w:rPr>
                <w:lang w:val="fr-FR" w:eastAsia="zh-CN"/>
              </w:rPr>
              <w:t>.</w:t>
            </w:r>
          </w:p>
          <w:p w14:paraId="31C656EC" w14:textId="7559E2F6" w:rsidR="00207329" w:rsidRDefault="00207329" w:rsidP="00207329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>
              <w:rPr>
                <w:rFonts w:hint="eastAsia"/>
                <w:noProof/>
                <w:lang w:eastAsia="zh-CN"/>
              </w:rPr>
              <w:t>pdate</w:t>
            </w:r>
            <w:r>
              <w:rPr>
                <w:noProof/>
                <w:lang w:eastAsia="zh-CN"/>
              </w:rPr>
              <w:t xml:space="preserve"> the </w:t>
            </w:r>
            <w:r>
              <w:t>N2SmInfoType</w:t>
            </w:r>
            <w:r>
              <w:t xml:space="preserve"> data type.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4D052" w:rsidR="005F645D" w:rsidRDefault="00BF745D" w:rsidP="008661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QoS Flows failed to resume can</w:t>
            </w:r>
            <w:r w:rsidR="008661E3">
              <w:rPr>
                <w:noProof/>
                <w:lang w:val="en-US" w:eastAsia="zh-CN"/>
              </w:rPr>
              <w:t>not be supported during resume procedure which may waste network resource and cause more signalling to remove the related QoS Flows.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5F30B7" w:rsidR="001E41F3" w:rsidRDefault="002073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5.2.2.3.15, </w:t>
            </w:r>
            <w:r w:rsidR="00FC7488">
              <w:rPr>
                <w:noProof/>
                <w:lang w:eastAsia="zh-CN"/>
              </w:rPr>
              <w:t xml:space="preserve">5.2.2.3.16, </w:t>
            </w:r>
            <w:r w:rsidR="00D01604">
              <w:rPr>
                <w:noProof/>
                <w:lang w:eastAsia="zh-CN"/>
              </w:rPr>
              <w:t xml:space="preserve">6.1.6.3.12, </w:t>
            </w:r>
            <w:r w:rsidR="00FC7488">
              <w:rPr>
                <w:noProof/>
                <w:lang w:eastAsia="zh-CN"/>
              </w:rPr>
              <w:t>6.1.6.4.3</w:t>
            </w:r>
            <w:r>
              <w:rPr>
                <w:noProof/>
                <w:lang w:eastAsia="zh-CN"/>
              </w:rPr>
              <w:t>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3AB731" w:rsidR="001E41F3" w:rsidRDefault="005C53D3" w:rsidP="00FC74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372C8F">
              <w:rPr>
                <w:noProof/>
                <w:lang w:eastAsia="zh-CN"/>
              </w:rPr>
              <w:t xml:space="preserve">introduces backward compatible corrections to the OpenAPI file of </w:t>
            </w:r>
            <w:proofErr w:type="spellStart"/>
            <w:r w:rsidR="00372C8F">
              <w:t>Nsmf_PDUSession</w:t>
            </w:r>
            <w:proofErr w:type="spellEnd"/>
            <w:r w:rsidR="00372C8F">
              <w:t xml:space="preserve"> API</w:t>
            </w:r>
            <w:r w:rsidR="00372C8F">
              <w:t>.</w:t>
            </w:r>
            <w:bookmarkStart w:id="1" w:name="_GoBack"/>
            <w:bookmarkEnd w:id="1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89ACE62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7A787ED4" w:rsidR="001E41F3" w:rsidRDefault="001E41F3">
      <w:pPr>
        <w:rPr>
          <w:noProof/>
        </w:rPr>
      </w:pPr>
    </w:p>
    <w:p w14:paraId="7C652E94" w14:textId="77777777" w:rsidR="00D40B62" w:rsidRDefault="00D40B62" w:rsidP="00D40B62">
      <w:pPr>
        <w:pStyle w:val="5"/>
      </w:pPr>
      <w:bookmarkStart w:id="2" w:name="_Toc25073797"/>
      <w:bookmarkStart w:id="3" w:name="_Toc34062963"/>
      <w:bookmarkStart w:id="4" w:name="_Toc43119931"/>
      <w:bookmarkStart w:id="5" w:name="_Toc49767986"/>
      <w:bookmarkStart w:id="6" w:name="_Toc56434159"/>
      <w:bookmarkStart w:id="7" w:name="_Toc106608875"/>
      <w:r>
        <w:t>5.2.2.3.15</w:t>
      </w:r>
      <w:r>
        <w:tab/>
        <w:t>Connection Suspend procedure</w:t>
      </w:r>
      <w:bookmarkEnd w:id="2"/>
      <w:bookmarkEnd w:id="3"/>
      <w:bookmarkEnd w:id="4"/>
      <w:bookmarkEnd w:id="5"/>
      <w:bookmarkEnd w:id="6"/>
      <w:bookmarkEnd w:id="7"/>
    </w:p>
    <w:p w14:paraId="50B8EDEF" w14:textId="77777777" w:rsidR="00D40B62" w:rsidRDefault="00D40B62" w:rsidP="00D40B62">
      <w:r>
        <w:t>The NF Service Consumer (e.g. AMF) shall request the SMF to suspend the User Plane connection of an existing PDU session, as follows.</w:t>
      </w:r>
    </w:p>
    <w:p w14:paraId="618CC190" w14:textId="77777777" w:rsidR="00D40B62" w:rsidRDefault="00D40B62" w:rsidP="00D40B62">
      <w:pPr>
        <w:pStyle w:val="TH"/>
      </w:pPr>
      <w:r>
        <w:object w:dxaOrig="8809" w:dyaOrig="2254" w14:anchorId="3D54E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37.4pt;height:118.6pt" o:ole="">
            <v:imagedata r:id="rId13" o:title=""/>
          </v:shape>
          <o:OLEObject Type="Embed" ProgID="Visio.Drawing.11" ShapeID="_x0000_i1032" DrawAspect="Content" ObjectID="_1722801159" r:id="rId14"/>
        </w:object>
      </w:r>
    </w:p>
    <w:p w14:paraId="6FEAA60C" w14:textId="77777777" w:rsidR="00D40B62" w:rsidRDefault="00D40B62" w:rsidP="00D40B62">
      <w:pPr>
        <w:pStyle w:val="TF"/>
      </w:pPr>
      <w:r>
        <w:t>Figure 5.2.2.3.</w:t>
      </w:r>
      <w:r>
        <w:rPr>
          <w:lang w:eastAsia="zh-CN"/>
        </w:rPr>
        <w:t>15</w:t>
      </w:r>
      <w:r>
        <w:t xml:space="preserve">-1: </w:t>
      </w:r>
      <w:r>
        <w:rPr>
          <w:rFonts w:hint="eastAsia"/>
          <w:lang w:eastAsia="zh-CN"/>
        </w:rPr>
        <w:t>Connection</w:t>
      </w:r>
      <w:r>
        <w:rPr>
          <w:lang w:eastAsia="zh-CN"/>
        </w:rPr>
        <w:t xml:space="preserve"> Suspend</w:t>
      </w:r>
    </w:p>
    <w:p w14:paraId="17F11A6A" w14:textId="77777777" w:rsidR="00D40B62" w:rsidRDefault="00D40B62" w:rsidP="00D40B62">
      <w:pPr>
        <w:pStyle w:val="B1"/>
      </w:pPr>
      <w:r>
        <w:t>1.</w:t>
      </w:r>
      <w:r>
        <w:tab/>
        <w:t>The NF Service Consumer shall request the SMF to suspend the user plane connection of the PDU session by sending a POST request, as specified in clause 5.2.2.3.1, with the following information:</w:t>
      </w:r>
    </w:p>
    <w:p w14:paraId="178F1852" w14:textId="77777777" w:rsidR="00D40B62" w:rsidRDefault="00D40B62" w:rsidP="00D40B62">
      <w:pPr>
        <w:pStyle w:val="B2"/>
      </w:pPr>
      <w:r>
        <w:t>-</w:t>
      </w:r>
      <w:r>
        <w:tab/>
      </w:r>
      <w:proofErr w:type="spellStart"/>
      <w:r>
        <w:t>upCnxState</w:t>
      </w:r>
      <w:proofErr w:type="spellEnd"/>
      <w:r w:rsidDel="00DA6B66">
        <w:t xml:space="preserve"> </w:t>
      </w:r>
      <w:r>
        <w:t>attribute set to SUSPENDED;</w:t>
      </w:r>
    </w:p>
    <w:p w14:paraId="67A4C406" w14:textId="5B113E10" w:rsidR="00D40B62" w:rsidRDefault="00D40B62" w:rsidP="00D40B62">
      <w:pPr>
        <w:pStyle w:val="B2"/>
        <w:rPr>
          <w:ins w:id="8" w:author="Huawei-1" w:date="2022-08-23T21:46:00Z"/>
        </w:rPr>
      </w:pPr>
      <w:r>
        <w:t>-</w:t>
      </w:r>
      <w:r>
        <w:tab/>
        <w:t>user location</w:t>
      </w:r>
      <w:r w:rsidRPr="00022F45">
        <w:t xml:space="preserve"> </w:t>
      </w:r>
      <w:r>
        <w:t>and user location timestamp;</w:t>
      </w:r>
    </w:p>
    <w:p w14:paraId="3F86E3B3" w14:textId="7EE83608" w:rsidR="00D40B62" w:rsidRDefault="00D40B62" w:rsidP="00D40B62">
      <w:pPr>
        <w:pStyle w:val="B2"/>
      </w:pPr>
      <w:bookmarkStart w:id="9" w:name="_Hlk112183799"/>
      <w:ins w:id="10" w:author="Huawei-1" w:date="2022-08-23T21:46:00Z">
        <w:r>
          <w:t>-</w:t>
        </w:r>
        <w:r>
          <w:tab/>
        </w:r>
        <w:r w:rsidRPr="005404AD">
          <w:t>N2 SM information received from the 5G-AN</w:t>
        </w:r>
        <w:r>
          <w:t xml:space="preserve">, including </w:t>
        </w:r>
        <w:r w:rsidRPr="00F67E73">
          <w:t>UE Context Suspend Request Transfer</w:t>
        </w:r>
        <w:r>
          <w:t xml:space="preserve"> IE</w:t>
        </w:r>
        <w:r w:rsidRPr="005404AD">
          <w:t xml:space="preserve">, if </w:t>
        </w:r>
        <w:r>
          <w:t>available</w:t>
        </w:r>
        <w:r w:rsidRPr="005404AD">
          <w:t>;</w:t>
        </w:r>
      </w:ins>
    </w:p>
    <w:bookmarkEnd w:id="9"/>
    <w:p w14:paraId="370109E6" w14:textId="77777777" w:rsidR="00D40B62" w:rsidRDefault="00D40B62" w:rsidP="00D40B62">
      <w:pPr>
        <w:pStyle w:val="B2"/>
      </w:pPr>
      <w:r>
        <w:t>-</w:t>
      </w:r>
      <w:r>
        <w:tab/>
        <w:t>other information, if necessary.</w:t>
      </w:r>
    </w:p>
    <w:p w14:paraId="3DE58FBA" w14:textId="77777777" w:rsidR="00D40B62" w:rsidRDefault="00D40B62" w:rsidP="00D40B62">
      <w:pPr>
        <w:pStyle w:val="B1"/>
      </w:pPr>
      <w:r>
        <w:t>2.</w:t>
      </w:r>
      <w:r>
        <w:tab/>
        <w:t xml:space="preserve">Upon receipt of such a request, the SMF shall deactivate the N3 tunnel of the PDU session, set the </w:t>
      </w:r>
      <w:proofErr w:type="spellStart"/>
      <w:r>
        <w:t>upCnxState</w:t>
      </w:r>
      <w:proofErr w:type="spellEnd"/>
      <w:r w:rsidDel="00DA6B66">
        <w:t xml:space="preserve"> </w:t>
      </w:r>
      <w:r>
        <w:t xml:space="preserve">attribute to SUSPENDED and return a 200 OK response including the </w:t>
      </w:r>
      <w:proofErr w:type="spellStart"/>
      <w:r>
        <w:t>upCnxState</w:t>
      </w:r>
      <w:proofErr w:type="spellEnd"/>
      <w:r w:rsidDel="00DA6B66">
        <w:t xml:space="preserve"> </w:t>
      </w:r>
      <w:r>
        <w:t>attribute set to SUSPENDED.</w:t>
      </w:r>
    </w:p>
    <w:p w14:paraId="7BA67EA1" w14:textId="23C1501F" w:rsidR="00D40B62" w:rsidRDefault="00D40B62">
      <w:pPr>
        <w:rPr>
          <w:noProof/>
        </w:rPr>
      </w:pPr>
    </w:p>
    <w:p w14:paraId="035FF2A8" w14:textId="77777777" w:rsidR="00D40B62" w:rsidRPr="006B5418" w:rsidRDefault="00D40B62" w:rsidP="00D4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A2B8A28" w14:textId="77777777" w:rsidR="00D40B62" w:rsidRDefault="00D40B62">
      <w:pPr>
        <w:rPr>
          <w:noProof/>
        </w:rPr>
      </w:pPr>
    </w:p>
    <w:p w14:paraId="71FA41E2" w14:textId="77777777" w:rsidR="006B64E9" w:rsidRDefault="006B64E9" w:rsidP="006B64E9">
      <w:pPr>
        <w:pStyle w:val="5"/>
      </w:pPr>
      <w:bookmarkStart w:id="11" w:name="_Toc25073798"/>
      <w:bookmarkStart w:id="12" w:name="_Toc34062964"/>
      <w:bookmarkStart w:id="13" w:name="_Toc43119932"/>
      <w:bookmarkStart w:id="14" w:name="_Toc49767987"/>
      <w:bookmarkStart w:id="15" w:name="_Toc56434160"/>
      <w:bookmarkStart w:id="16" w:name="_Toc106608876"/>
      <w:r>
        <w:t>5.2.2.3.16</w:t>
      </w:r>
      <w:r>
        <w:tab/>
        <w:t>Connection Resume in CM-IDLE with Suspend procedure</w:t>
      </w:r>
      <w:bookmarkEnd w:id="11"/>
      <w:bookmarkEnd w:id="12"/>
      <w:bookmarkEnd w:id="13"/>
      <w:bookmarkEnd w:id="14"/>
      <w:bookmarkEnd w:id="15"/>
      <w:bookmarkEnd w:id="16"/>
    </w:p>
    <w:p w14:paraId="28BE71A4" w14:textId="77777777" w:rsidR="006B64E9" w:rsidRDefault="006B64E9" w:rsidP="006B64E9">
      <w:r>
        <w:t>The NF Service Consumer (e.g. AMF) shall request the SMF to resume the User Plane connection of an existing PDU session, i.e. establish the N3 tunnel between the 5G-AN and UPF, as follows.</w:t>
      </w:r>
    </w:p>
    <w:p w14:paraId="2D1A61D8" w14:textId="77777777" w:rsidR="006B64E9" w:rsidRDefault="006B64E9" w:rsidP="006B64E9">
      <w:pPr>
        <w:pStyle w:val="TH"/>
      </w:pPr>
      <w:r>
        <w:object w:dxaOrig="8701" w:dyaOrig="2661" w14:anchorId="10002E3B">
          <v:shape id="_x0000_i1025" type="#_x0000_t75" style="width:6in;height:139.75pt" o:ole="">
            <v:imagedata r:id="rId15" o:title=""/>
          </v:shape>
          <o:OLEObject Type="Embed" ProgID="Visio.Drawing.11" ShapeID="_x0000_i1025" DrawAspect="Content" ObjectID="_1722801160" r:id="rId16"/>
        </w:object>
      </w:r>
    </w:p>
    <w:p w14:paraId="682856F6" w14:textId="77777777" w:rsidR="006B64E9" w:rsidRDefault="006B64E9" w:rsidP="006B64E9">
      <w:pPr>
        <w:pStyle w:val="TF"/>
      </w:pPr>
      <w:r>
        <w:t>Figure 5.2.2.3.</w:t>
      </w:r>
      <w:r>
        <w:rPr>
          <w:lang w:eastAsia="zh-CN"/>
        </w:rPr>
        <w:t>16</w:t>
      </w:r>
      <w:r>
        <w:t xml:space="preserve">-1: </w:t>
      </w:r>
      <w:r>
        <w:rPr>
          <w:rFonts w:hint="eastAsia"/>
          <w:lang w:eastAsia="zh-CN"/>
        </w:rPr>
        <w:t>Connection Resume</w:t>
      </w:r>
      <w:r>
        <w:rPr>
          <w:lang w:eastAsia="zh-CN"/>
        </w:rPr>
        <w:t xml:space="preserve"> in CM-IDLE with Suspend</w:t>
      </w:r>
    </w:p>
    <w:p w14:paraId="6E9CFDBF" w14:textId="77777777" w:rsidR="006B64E9" w:rsidRDefault="006B64E9" w:rsidP="006B64E9">
      <w:pPr>
        <w:pStyle w:val="B1"/>
      </w:pPr>
      <w:r>
        <w:lastRenderedPageBreak/>
        <w:t>1.</w:t>
      </w:r>
      <w:r>
        <w:tab/>
        <w:t>The NF Service Consumer shall request the SMF to resume the user plane connection of the PDU session by sending a POST request, as specified in clause 5.2.2.3.1, with the following information:</w:t>
      </w:r>
    </w:p>
    <w:p w14:paraId="17BF752F" w14:textId="77777777" w:rsidR="006B64E9" w:rsidRDefault="006B64E9" w:rsidP="006B64E9">
      <w:pPr>
        <w:pStyle w:val="B2"/>
      </w:pPr>
      <w:r>
        <w:t>-</w:t>
      </w:r>
      <w:r>
        <w:tab/>
        <w:t xml:space="preserve">the </w:t>
      </w:r>
      <w:proofErr w:type="spellStart"/>
      <w:r>
        <w:t>upCnxState</w:t>
      </w:r>
      <w:proofErr w:type="spellEnd"/>
      <w:r w:rsidDel="00DA6B66">
        <w:t xml:space="preserve"> </w:t>
      </w:r>
      <w:r>
        <w:t>attribute set to ACTIVATING;</w:t>
      </w:r>
    </w:p>
    <w:p w14:paraId="26FF5C06" w14:textId="77777777" w:rsidR="006B64E9" w:rsidRDefault="006B64E9" w:rsidP="006B64E9">
      <w:pPr>
        <w:pStyle w:val="B2"/>
      </w:pPr>
      <w:r>
        <w:t>-</w:t>
      </w:r>
      <w:r>
        <w:tab/>
        <w:t>user location</w:t>
      </w:r>
      <w:r w:rsidRPr="00022F45">
        <w:t xml:space="preserve"> </w:t>
      </w:r>
      <w:r>
        <w:t>and user location timestamp;</w:t>
      </w:r>
    </w:p>
    <w:p w14:paraId="2D7A24C1" w14:textId="77777777" w:rsidR="006B64E9" w:rsidRDefault="006B64E9" w:rsidP="006B64E9">
      <w:pPr>
        <w:pStyle w:val="B2"/>
      </w:pPr>
      <w:r>
        <w:t>-</w:t>
      </w:r>
      <w:r>
        <w:tab/>
        <w:t xml:space="preserve">cause attribute set to </w:t>
      </w:r>
      <w:r w:rsidRPr="00E97D06">
        <w:t>"</w:t>
      </w:r>
      <w:r>
        <w:t>PDU</w:t>
      </w:r>
      <w:r>
        <w:rPr>
          <w:rFonts w:hint="eastAsia"/>
          <w:lang w:eastAsia="zh-CN"/>
        </w:rPr>
        <w:t>_</w:t>
      </w:r>
      <w:r>
        <w:rPr>
          <w:lang w:eastAsia="zh-CN"/>
        </w:rPr>
        <w:t>SESSION_RESUMED</w:t>
      </w:r>
      <w:r w:rsidRPr="00E97D06">
        <w:t>"</w:t>
      </w:r>
      <w:r>
        <w:t>;</w:t>
      </w:r>
    </w:p>
    <w:p w14:paraId="41E0BA08" w14:textId="0FD490DA" w:rsidR="006B64E9" w:rsidRPr="005404AD" w:rsidRDefault="006B64E9" w:rsidP="006B64E9">
      <w:pPr>
        <w:pStyle w:val="B2"/>
      </w:pPr>
      <w:r w:rsidRPr="005404AD">
        <w:t>-</w:t>
      </w:r>
      <w:r w:rsidRPr="005404AD">
        <w:tab/>
        <w:t xml:space="preserve">N2 SM information received from the 5G-AN, </w:t>
      </w:r>
      <w:ins w:id="17" w:author="Huawei-1" w:date="2022-08-23T21:52:00Z">
        <w:r w:rsidR="00D40B62">
          <w:t xml:space="preserve">i.e. </w:t>
        </w:r>
        <w:r w:rsidR="00D40B62" w:rsidRPr="001D2E49">
          <w:t>Path Switch Request Transfer</w:t>
        </w:r>
        <w:r w:rsidR="00D40B62" w:rsidRPr="005404AD">
          <w:t xml:space="preserve"> </w:t>
        </w:r>
      </w:ins>
      <w:r w:rsidRPr="005404AD">
        <w:t>including the new transport layer address and tunnel endpoint of the downlink termination point for the user data for this PDU session (i.e. 5G-AN's GTP-U F-TEID for downlink traffic);</w:t>
      </w:r>
      <w:ins w:id="18" w:author="Huawei-1" w:date="2022-08-23T21:53:00Z">
        <w:r w:rsidR="00A262CC">
          <w:t xml:space="preserve"> or </w:t>
        </w:r>
        <w:r w:rsidR="00A262CC" w:rsidRPr="006B64E9">
          <w:t>UE Context Resume Request Transfer</w:t>
        </w:r>
        <w:r w:rsidR="00A262CC">
          <w:t>;</w:t>
        </w:r>
      </w:ins>
    </w:p>
    <w:p w14:paraId="654DAE67" w14:textId="70A94F6C" w:rsidR="006B64E9" w:rsidRDefault="006B64E9" w:rsidP="006B64E9">
      <w:pPr>
        <w:pStyle w:val="B2"/>
      </w:pPr>
      <w:r w:rsidRPr="005404AD">
        <w:t>-</w:t>
      </w:r>
      <w:r w:rsidRPr="005404AD">
        <w:tab/>
        <w:t>additional N2 SM information received from the 5G-AN, if any;</w:t>
      </w:r>
    </w:p>
    <w:p w14:paraId="70289C07" w14:textId="77777777" w:rsidR="006B64E9" w:rsidRDefault="006B64E9" w:rsidP="006B64E9">
      <w:pPr>
        <w:pStyle w:val="B2"/>
      </w:pPr>
      <w:r>
        <w:t>-</w:t>
      </w:r>
      <w:r>
        <w:tab/>
        <w:t xml:space="preserve">the "MO Exception Data Counter" </w:t>
      </w:r>
      <w:r w:rsidRPr="00914815">
        <w:t>if the UE has accessed the network by using "MO exception data" RRC establishment cause</w:t>
      </w:r>
      <w:r>
        <w:t>;</w:t>
      </w:r>
    </w:p>
    <w:p w14:paraId="60F6A6FC" w14:textId="77777777" w:rsidR="006B64E9" w:rsidRDefault="006B64E9" w:rsidP="006B64E9">
      <w:pPr>
        <w:pStyle w:val="B2"/>
      </w:pPr>
      <w:r>
        <w:t>-</w:t>
      </w:r>
      <w:r>
        <w:tab/>
        <w:t>other information, if necessary.</w:t>
      </w:r>
    </w:p>
    <w:p w14:paraId="717107DB" w14:textId="77777777" w:rsidR="006B64E9" w:rsidRDefault="006B64E9" w:rsidP="006B64E9">
      <w:pPr>
        <w:pStyle w:val="B1"/>
      </w:pPr>
      <w:r>
        <w:t>2a.</w:t>
      </w:r>
      <w:r>
        <w:tab/>
        <w:t>If the SMF can proceed with resuming the user plane connection of the PDU session, the SMF shall return a 200 OK response including the following information:</w:t>
      </w:r>
    </w:p>
    <w:p w14:paraId="1847557F" w14:textId="77777777" w:rsidR="006B64E9" w:rsidRDefault="006B64E9" w:rsidP="006B64E9">
      <w:pPr>
        <w:pStyle w:val="B2"/>
      </w:pPr>
      <w:r>
        <w:t>-</w:t>
      </w:r>
      <w:r>
        <w:tab/>
        <w:t xml:space="preserve">the </w:t>
      </w:r>
      <w:proofErr w:type="spellStart"/>
      <w:r>
        <w:t>upCnxState</w:t>
      </w:r>
      <w:proofErr w:type="spellEnd"/>
      <w:r w:rsidDel="00DA6B66">
        <w:t xml:space="preserve"> </w:t>
      </w:r>
      <w:r>
        <w:t>attribute set to ACTIVATED;</w:t>
      </w:r>
    </w:p>
    <w:p w14:paraId="03A7A336" w14:textId="671B8488" w:rsidR="006B64E9" w:rsidRDefault="006B64E9" w:rsidP="006B64E9">
      <w:pPr>
        <w:pStyle w:val="B2"/>
      </w:pPr>
      <w:r w:rsidRPr="005404AD">
        <w:t>-</w:t>
      </w:r>
      <w:r w:rsidRPr="005404AD">
        <w:tab/>
        <w:t xml:space="preserve">N2 SM information, </w:t>
      </w:r>
      <w:ins w:id="19" w:author="Huawei-1" w:date="2022-08-23T21:55:00Z">
        <w:r w:rsidR="00A262CC">
          <w:t xml:space="preserve">i.e. </w:t>
        </w:r>
        <w:r w:rsidR="00A262CC" w:rsidRPr="001D2E49">
          <w:t xml:space="preserve">Path Switch </w:t>
        </w:r>
        <w:r w:rsidR="00A262CC">
          <w:t>Response</w:t>
        </w:r>
        <w:r w:rsidR="00A262CC" w:rsidRPr="001D2E49">
          <w:t xml:space="preserve"> Transfer</w:t>
        </w:r>
        <w:r w:rsidR="00A262CC" w:rsidRPr="005404AD">
          <w:t xml:space="preserve"> </w:t>
        </w:r>
      </w:ins>
      <w:r w:rsidRPr="005404AD">
        <w:t>including the transport layer address and tunnel endpoint of the uplink termination point for the user data for this PDU session (i.e. UPF's GTP-U F-TEID for uplink traffic)</w:t>
      </w:r>
      <w:ins w:id="20" w:author="Huawei-1" w:date="2022-08-23T21:56:00Z">
        <w:r w:rsidR="00A262CC">
          <w:t xml:space="preserve">, or </w:t>
        </w:r>
        <w:r w:rsidR="00A262CC" w:rsidRPr="006B64E9">
          <w:t xml:space="preserve">UE Context Resume </w:t>
        </w:r>
        <w:r w:rsidR="00A262CC">
          <w:t>Response</w:t>
        </w:r>
        <w:r w:rsidR="00A262CC" w:rsidRPr="006B64E9">
          <w:t xml:space="preserve"> Transfer</w:t>
        </w:r>
      </w:ins>
      <w:r w:rsidRPr="005404AD">
        <w:t>.</w:t>
      </w:r>
    </w:p>
    <w:p w14:paraId="6DAF739D" w14:textId="52E439DC" w:rsidR="006B64E9" w:rsidRDefault="006B64E9" w:rsidP="006B64E9">
      <w:pPr>
        <w:pStyle w:val="B1"/>
      </w:pPr>
      <w:r>
        <w:tab/>
        <w:t xml:space="preserve">If </w:t>
      </w:r>
      <w:r w:rsidRPr="00914815">
        <w:t>the "MO Exception Data Counter</w:t>
      </w:r>
      <w:r w:rsidDel="00685147">
        <w:t xml:space="preserve"> </w:t>
      </w:r>
      <w:r>
        <w:t>is included in the request and Small Data Rate Control is enabled for the PDU session, the V-SMF shall update the H-SMF (see clause 5.2.2.8.2.2) for HR PDU Session (or I-SMF shall update the SMF for PDU session with I-SMF).</w:t>
      </w:r>
    </w:p>
    <w:p w14:paraId="4565D386" w14:textId="77777777" w:rsidR="006B64E9" w:rsidRDefault="006B64E9" w:rsidP="006B64E9">
      <w:pPr>
        <w:pStyle w:val="B1"/>
      </w:pPr>
      <w:r>
        <w:t>2b.</w:t>
      </w:r>
      <w:r>
        <w:tab/>
        <w:t>If the SMF cannot proceed with resuming the user plane connection of the PDU session, the SMF shall return an error response, as specified for step 2b of figure 5.2.2.3.1-1, including:</w:t>
      </w:r>
    </w:p>
    <w:p w14:paraId="6E708482" w14:textId="77777777" w:rsidR="006B64E9" w:rsidRDefault="006B64E9" w:rsidP="006B64E9">
      <w:pPr>
        <w:pStyle w:val="B2"/>
      </w:pPr>
      <w:r>
        <w:t>-</w:t>
      </w:r>
      <w:r>
        <w:tab/>
        <w:t xml:space="preserve">the </w:t>
      </w:r>
      <w:proofErr w:type="spellStart"/>
      <w:r>
        <w:t>upCnxState</w:t>
      </w:r>
      <w:proofErr w:type="spellEnd"/>
      <w:r w:rsidDel="00DA6B66">
        <w:t xml:space="preserve"> </w:t>
      </w:r>
      <w:r>
        <w:t>attribute representing the final state of the user plane connection (e.g. SUSPENDED);</w:t>
      </w:r>
    </w:p>
    <w:p w14:paraId="6D985E58" w14:textId="77777777" w:rsidR="006B64E9" w:rsidRDefault="006B64E9" w:rsidP="006B64E9">
      <w:pPr>
        <w:pStyle w:val="B2"/>
      </w:pPr>
      <w:r w:rsidRPr="00134F0A">
        <w:t>-</w:t>
      </w:r>
      <w:r w:rsidRPr="00134F0A">
        <w:tab/>
        <w:t>N2 SM information, including the cause of the failure.</w:t>
      </w:r>
    </w:p>
    <w:p w14:paraId="06FD036E" w14:textId="188DB409" w:rsidR="00C21BF9" w:rsidRDefault="00C21BF9">
      <w:pPr>
        <w:rPr>
          <w:noProof/>
        </w:rPr>
      </w:pPr>
    </w:p>
    <w:p w14:paraId="35494B89" w14:textId="77777777" w:rsidR="00207329" w:rsidRPr="006B5418" w:rsidRDefault="00207329" w:rsidP="0020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7E394B2" w14:textId="77777777" w:rsidR="00207329" w:rsidRDefault="00207329" w:rsidP="00207329"/>
    <w:p w14:paraId="50CC46E8" w14:textId="77777777" w:rsidR="00207329" w:rsidRDefault="00207329" w:rsidP="00207329">
      <w:pPr>
        <w:pStyle w:val="5"/>
      </w:pPr>
      <w:bookmarkStart w:id="21" w:name="_Toc25073989"/>
      <w:bookmarkStart w:id="22" w:name="_Toc34063179"/>
      <w:bookmarkStart w:id="23" w:name="_Toc43120162"/>
      <w:bookmarkStart w:id="24" w:name="_Toc49768219"/>
      <w:bookmarkStart w:id="25" w:name="_Toc56434394"/>
      <w:bookmarkStart w:id="26" w:name="_Toc106609129"/>
      <w:r>
        <w:lastRenderedPageBreak/>
        <w:t>6.1.6.3.12</w:t>
      </w:r>
      <w:r>
        <w:tab/>
        <w:t>Enumeration: N2SmInfoType</w:t>
      </w:r>
      <w:bookmarkEnd w:id="21"/>
      <w:bookmarkEnd w:id="22"/>
      <w:bookmarkEnd w:id="23"/>
      <w:bookmarkEnd w:id="24"/>
      <w:bookmarkEnd w:id="25"/>
      <w:bookmarkEnd w:id="26"/>
    </w:p>
    <w:p w14:paraId="47C90EBE" w14:textId="77777777" w:rsidR="00207329" w:rsidRDefault="00207329" w:rsidP="00207329">
      <w:pPr>
        <w:pStyle w:val="TH"/>
      </w:pPr>
      <w:r>
        <w:t>Table 6.1.6.3.12-1: Enumeration N2SmInfoType</w:t>
      </w:r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207329" w14:paraId="338EA74E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6E69" w14:textId="77777777" w:rsidR="00207329" w:rsidRDefault="00207329" w:rsidP="00261520">
            <w:pPr>
              <w:pStyle w:val="TAH"/>
            </w:pPr>
            <w:r>
              <w:t>Enumeration value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6E63" w14:textId="77777777" w:rsidR="00207329" w:rsidRDefault="00207329" w:rsidP="00261520">
            <w:pPr>
              <w:pStyle w:val="TAH"/>
            </w:pPr>
            <w:r>
              <w:t>Description</w:t>
            </w:r>
          </w:p>
        </w:tc>
      </w:tr>
      <w:tr w:rsidR="00207329" w14:paraId="5C3FACAE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1EED" w14:textId="77777777" w:rsidR="00207329" w:rsidRDefault="00207329" w:rsidP="00261520">
            <w:pPr>
              <w:pStyle w:val="TAL"/>
            </w:pPr>
            <w:r>
              <w:t>"PDU_RES_SETUP_REQ"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176D" w14:textId="77777777" w:rsidR="00207329" w:rsidRDefault="00207329" w:rsidP="00261520">
            <w:pPr>
              <w:pStyle w:val="TAL"/>
            </w:pPr>
            <w:r>
              <w:t xml:space="preserve">PDU Session Resource Setup Request Transfer </w:t>
            </w:r>
          </w:p>
        </w:tc>
      </w:tr>
      <w:tr w:rsidR="00207329" w14:paraId="31D502C7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7857" w14:textId="77777777" w:rsidR="00207329" w:rsidRDefault="00207329" w:rsidP="00261520">
            <w:pPr>
              <w:pStyle w:val="TAL"/>
            </w:pPr>
            <w:r>
              <w:t>"PDU_RES_SETUP_RSP"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F04" w14:textId="77777777" w:rsidR="00207329" w:rsidRDefault="00207329" w:rsidP="00261520">
            <w:pPr>
              <w:pStyle w:val="TAL"/>
            </w:pPr>
            <w:r>
              <w:t>PDU Session Resource Setup Response Transfer</w:t>
            </w:r>
          </w:p>
        </w:tc>
      </w:tr>
      <w:tr w:rsidR="00207329" w14:paraId="4DC612F4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5A38" w14:textId="77777777" w:rsidR="00207329" w:rsidRDefault="00207329" w:rsidP="00261520">
            <w:pPr>
              <w:pStyle w:val="TAL"/>
            </w:pPr>
            <w:r>
              <w:t>"PDU_RES_SETUP_FAIL"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C96" w14:textId="77777777" w:rsidR="00207329" w:rsidRDefault="00207329" w:rsidP="00261520">
            <w:pPr>
              <w:pStyle w:val="TAL"/>
            </w:pPr>
            <w:r>
              <w:t>PDU Session Resource Setup Unsuccessful Transfer</w:t>
            </w:r>
          </w:p>
        </w:tc>
      </w:tr>
      <w:tr w:rsidR="00207329" w14:paraId="7D4BEC5B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FA06" w14:textId="77777777" w:rsidR="00207329" w:rsidRDefault="00207329" w:rsidP="00261520">
            <w:pPr>
              <w:pStyle w:val="TAL"/>
            </w:pPr>
            <w:r>
              <w:t>"PDU_RES_REL_CMD"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9ACA" w14:textId="77777777" w:rsidR="00207329" w:rsidRDefault="00207329" w:rsidP="00261520">
            <w:pPr>
              <w:pStyle w:val="TAL"/>
            </w:pPr>
            <w:r>
              <w:rPr>
                <w:rFonts w:cs="Arial"/>
                <w:bCs/>
                <w:iCs/>
                <w:lang w:eastAsia="ja-JP"/>
              </w:rPr>
              <w:t>PDU Session Resource Release Command Transfer</w:t>
            </w:r>
          </w:p>
        </w:tc>
      </w:tr>
      <w:tr w:rsidR="00207329" w14:paraId="3D74B5B2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4901" w14:textId="77777777" w:rsidR="00207329" w:rsidRDefault="00207329" w:rsidP="00261520">
            <w:pPr>
              <w:pStyle w:val="TAL"/>
            </w:pPr>
            <w:r>
              <w:t>"PDU_RES_REL_RSP"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A592" w14:textId="77777777" w:rsidR="00207329" w:rsidRDefault="00207329" w:rsidP="00261520">
            <w:pPr>
              <w:pStyle w:val="TAL"/>
            </w:pPr>
            <w:r>
              <w:rPr>
                <w:rFonts w:cs="Arial"/>
                <w:bCs/>
                <w:iCs/>
                <w:lang w:eastAsia="ja-JP"/>
              </w:rPr>
              <w:t>PDU Session Resource Release Response Transfer</w:t>
            </w:r>
          </w:p>
        </w:tc>
      </w:tr>
      <w:tr w:rsidR="00207329" w14:paraId="163C698F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3778" w14:textId="77777777" w:rsidR="00207329" w:rsidRDefault="00207329" w:rsidP="00261520">
            <w:pPr>
              <w:pStyle w:val="TAL"/>
            </w:pPr>
            <w:r>
              <w:t>"PDU_RES_MOD_REQ"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CD36" w14:textId="77777777" w:rsidR="00207329" w:rsidRDefault="00207329" w:rsidP="00261520">
            <w:pPr>
              <w:pStyle w:val="TAL"/>
            </w:pPr>
            <w:r w:rsidRPr="00910D27">
              <w:rPr>
                <w:rFonts w:cs="Arial"/>
                <w:bCs/>
                <w:iCs/>
                <w:lang w:eastAsia="ja-JP"/>
              </w:rPr>
              <w:t xml:space="preserve">PDU Session </w:t>
            </w:r>
            <w:r w:rsidRPr="00AD7C34">
              <w:rPr>
                <w:rFonts w:cs="Arial"/>
                <w:bCs/>
                <w:iCs/>
                <w:lang w:eastAsia="ja-JP"/>
              </w:rPr>
              <w:t xml:space="preserve">Resource </w:t>
            </w:r>
            <w:r w:rsidRPr="00910D27">
              <w:rPr>
                <w:rFonts w:cs="Arial" w:hint="eastAsia"/>
                <w:bCs/>
                <w:iCs/>
                <w:lang w:eastAsia="ja-JP"/>
              </w:rPr>
              <w:t>Modify</w:t>
            </w:r>
            <w:r w:rsidRPr="00910D27">
              <w:rPr>
                <w:rFonts w:cs="Arial"/>
                <w:bCs/>
                <w:iCs/>
                <w:lang w:eastAsia="ja-JP"/>
              </w:rPr>
              <w:t xml:space="preserve"> Request Transfer</w:t>
            </w:r>
          </w:p>
        </w:tc>
      </w:tr>
      <w:tr w:rsidR="00207329" w14:paraId="0B61F575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5DBB" w14:textId="77777777" w:rsidR="00207329" w:rsidRDefault="00207329" w:rsidP="00261520">
            <w:pPr>
              <w:pStyle w:val="TAL"/>
            </w:pPr>
            <w:r>
              <w:t>"PDU_RES_MOD_RSP"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8D0C" w14:textId="77777777" w:rsidR="00207329" w:rsidRDefault="00207329" w:rsidP="00261520">
            <w:pPr>
              <w:pStyle w:val="TAL"/>
            </w:pPr>
            <w:r>
              <w:rPr>
                <w:rFonts w:cs="Arial"/>
                <w:bCs/>
                <w:iCs/>
                <w:lang w:eastAsia="ja-JP"/>
              </w:rPr>
              <w:t>PDU Session Resource Modify Response Transfer</w:t>
            </w:r>
          </w:p>
        </w:tc>
      </w:tr>
      <w:tr w:rsidR="00207329" w14:paraId="34087BD2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32CA" w14:textId="77777777" w:rsidR="00207329" w:rsidRDefault="00207329" w:rsidP="00261520">
            <w:pPr>
              <w:pStyle w:val="TAL"/>
            </w:pPr>
            <w:r>
              <w:t>"PDU_RES_MOD_FAIL"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4C71" w14:textId="77777777" w:rsidR="00207329" w:rsidRDefault="00207329" w:rsidP="00261520">
            <w:pPr>
              <w:pStyle w:val="TAL"/>
              <w:rPr>
                <w:rFonts w:cs="Arial"/>
                <w:bCs/>
                <w:iCs/>
                <w:lang w:eastAsia="ja-JP"/>
              </w:rPr>
            </w:pPr>
            <w:r>
              <w:rPr>
                <w:rFonts w:cs="Arial"/>
                <w:bCs/>
                <w:iCs/>
                <w:lang w:eastAsia="ja-JP"/>
              </w:rPr>
              <w:t>PDU Session Resource Modify Unsuccessful Transfer</w:t>
            </w:r>
          </w:p>
        </w:tc>
      </w:tr>
      <w:tr w:rsidR="00207329" w14:paraId="20939BFE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E900" w14:textId="77777777" w:rsidR="00207329" w:rsidRDefault="00207329" w:rsidP="00261520">
            <w:pPr>
              <w:pStyle w:val="TAL"/>
            </w:pPr>
            <w:r>
              <w:t>"PDU_RES_NTY"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8A4D" w14:textId="77777777" w:rsidR="00207329" w:rsidRDefault="00207329" w:rsidP="00261520">
            <w:pPr>
              <w:pStyle w:val="TAL"/>
            </w:pPr>
            <w:r>
              <w:rPr>
                <w:rFonts w:cs="Arial"/>
                <w:bCs/>
                <w:iCs/>
                <w:lang w:eastAsia="ja-JP"/>
              </w:rPr>
              <w:t>PDU Session Resource Notify Transfer</w:t>
            </w:r>
          </w:p>
        </w:tc>
      </w:tr>
      <w:tr w:rsidR="00207329" w14:paraId="028C7E94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2807" w14:textId="77777777" w:rsidR="00207329" w:rsidRDefault="00207329" w:rsidP="00261520">
            <w:pPr>
              <w:pStyle w:val="TAL"/>
            </w:pPr>
            <w:r>
              <w:t>"PDU_RES_NTY_REL"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7CB2" w14:textId="77777777" w:rsidR="00207329" w:rsidRDefault="00207329" w:rsidP="00261520">
            <w:pPr>
              <w:pStyle w:val="TAL"/>
              <w:rPr>
                <w:rFonts w:cs="Arial"/>
                <w:bCs/>
                <w:iCs/>
                <w:lang w:eastAsia="ja-JP"/>
              </w:rPr>
            </w:pPr>
            <w:r>
              <w:rPr>
                <w:rFonts w:cs="Arial"/>
                <w:bCs/>
                <w:iCs/>
                <w:lang w:eastAsia="ja-JP"/>
              </w:rPr>
              <w:t>PDU Session Resource Notify Released Transfer</w:t>
            </w:r>
          </w:p>
        </w:tc>
      </w:tr>
      <w:tr w:rsidR="00207329" w14:paraId="1468A131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92EF" w14:textId="77777777" w:rsidR="00207329" w:rsidRDefault="00207329" w:rsidP="00261520">
            <w:pPr>
              <w:pStyle w:val="TAL"/>
            </w:pPr>
            <w:r>
              <w:t>"PDU_RES_MOD_IND"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CA3E" w14:textId="77777777" w:rsidR="00207329" w:rsidRDefault="00207329" w:rsidP="00261520">
            <w:pPr>
              <w:pStyle w:val="TAL"/>
            </w:pPr>
            <w:r>
              <w:rPr>
                <w:rFonts w:cs="Arial"/>
                <w:bCs/>
                <w:iCs/>
                <w:lang w:eastAsia="ja-JP"/>
              </w:rPr>
              <w:t>PDU Session Resource Modify Indication Transfer</w:t>
            </w:r>
          </w:p>
        </w:tc>
      </w:tr>
      <w:tr w:rsidR="00207329" w14:paraId="1C8FAC02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8129" w14:textId="77777777" w:rsidR="00207329" w:rsidRDefault="00207329" w:rsidP="00261520">
            <w:pPr>
              <w:pStyle w:val="TAL"/>
            </w:pPr>
            <w:r>
              <w:t>"PDU_RES_MOD_CFM"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C9C0" w14:textId="77777777" w:rsidR="00207329" w:rsidRDefault="00207329" w:rsidP="00261520">
            <w:pPr>
              <w:pStyle w:val="TAL"/>
            </w:pPr>
            <w:r>
              <w:rPr>
                <w:rFonts w:cs="Arial"/>
                <w:bCs/>
                <w:iCs/>
                <w:lang w:eastAsia="ja-JP"/>
              </w:rPr>
              <w:t>PDU Session Resource Modify Confirm Transfer</w:t>
            </w:r>
          </w:p>
        </w:tc>
      </w:tr>
      <w:tr w:rsidR="00207329" w14:paraId="20896EA0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99B9" w14:textId="77777777" w:rsidR="00207329" w:rsidRDefault="00207329" w:rsidP="00261520">
            <w:pPr>
              <w:pStyle w:val="TAL"/>
            </w:pPr>
            <w:r>
              <w:t>"PATH_SWITCH_REQ"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359C" w14:textId="77777777" w:rsidR="00207329" w:rsidRDefault="00207329" w:rsidP="00261520">
            <w:pPr>
              <w:pStyle w:val="TAL"/>
              <w:rPr>
                <w:rFonts w:cs="Arial"/>
                <w:bCs/>
                <w:iCs/>
                <w:lang w:eastAsia="ja-JP"/>
              </w:rPr>
            </w:pPr>
            <w:r>
              <w:t>Path Switch Request Transfer</w:t>
            </w:r>
          </w:p>
        </w:tc>
      </w:tr>
      <w:tr w:rsidR="00207329" w14:paraId="1B0E1A49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B881" w14:textId="77777777" w:rsidR="00207329" w:rsidRDefault="00207329" w:rsidP="00261520">
            <w:pPr>
              <w:pStyle w:val="TAL"/>
            </w:pPr>
            <w:r>
              <w:t>"PATH_SWITCH_SETUP_FAIL"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188A" w14:textId="77777777" w:rsidR="00207329" w:rsidRDefault="00207329" w:rsidP="00261520">
            <w:pPr>
              <w:pStyle w:val="TAL"/>
            </w:pPr>
            <w:r>
              <w:t>Path Switch Request Setup Failed Transfer</w:t>
            </w:r>
          </w:p>
        </w:tc>
      </w:tr>
      <w:tr w:rsidR="00207329" w14:paraId="6CE054A4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262F" w14:textId="77777777" w:rsidR="00207329" w:rsidRDefault="00207329" w:rsidP="00261520">
            <w:pPr>
              <w:pStyle w:val="TAL"/>
            </w:pPr>
            <w:r>
              <w:t>"PATH_SWITCH_REQ_ACK"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9BC4" w14:textId="77777777" w:rsidR="00207329" w:rsidRDefault="00207329" w:rsidP="00261520">
            <w:pPr>
              <w:pStyle w:val="TAL"/>
              <w:rPr>
                <w:rFonts w:cs="Arial"/>
                <w:bCs/>
                <w:iCs/>
                <w:lang w:eastAsia="ja-JP"/>
              </w:rPr>
            </w:pPr>
            <w:r>
              <w:t>Path Switch Request Acknowledge Transfer</w:t>
            </w:r>
          </w:p>
        </w:tc>
      </w:tr>
      <w:tr w:rsidR="00207329" w14:paraId="2F6A90CB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F862" w14:textId="77777777" w:rsidR="00207329" w:rsidRDefault="00207329" w:rsidP="00261520">
            <w:pPr>
              <w:pStyle w:val="TAL"/>
            </w:pPr>
            <w:r>
              <w:t>"PATH_SWITCH_REQ_FAIL"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BB84" w14:textId="77777777" w:rsidR="00207329" w:rsidRDefault="00207329" w:rsidP="00261520">
            <w:pPr>
              <w:pStyle w:val="TAL"/>
            </w:pPr>
            <w:r>
              <w:t>Path Switch Request Unsuccessful Transfer</w:t>
            </w:r>
          </w:p>
        </w:tc>
      </w:tr>
      <w:tr w:rsidR="00207329" w14:paraId="5FB1A790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D6B" w14:textId="77777777" w:rsidR="00207329" w:rsidRDefault="00207329" w:rsidP="00261520">
            <w:pPr>
              <w:pStyle w:val="TAL"/>
            </w:pPr>
            <w:r>
              <w:t>"HANDOVER_REQUIRED"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1B43" w14:textId="77777777" w:rsidR="00207329" w:rsidRDefault="00207329" w:rsidP="00261520">
            <w:pPr>
              <w:pStyle w:val="TAL"/>
            </w:pPr>
            <w:r>
              <w:t>Handover Required Transfer</w:t>
            </w:r>
          </w:p>
        </w:tc>
      </w:tr>
      <w:tr w:rsidR="00207329" w14:paraId="60571C11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316E" w14:textId="77777777" w:rsidR="00207329" w:rsidRDefault="00207329" w:rsidP="00261520">
            <w:pPr>
              <w:pStyle w:val="TAL"/>
            </w:pPr>
            <w:r>
              <w:t>"HANDOVER_CMD"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14EF" w14:textId="77777777" w:rsidR="00207329" w:rsidRDefault="00207329" w:rsidP="00261520">
            <w:pPr>
              <w:pStyle w:val="TAL"/>
              <w:rPr>
                <w:rFonts w:cs="Arial"/>
                <w:bCs/>
                <w:iCs/>
                <w:lang w:eastAsia="ja-JP"/>
              </w:rPr>
            </w:pPr>
            <w:r>
              <w:t>Handover Command Transfer</w:t>
            </w:r>
          </w:p>
        </w:tc>
      </w:tr>
      <w:tr w:rsidR="00207329" w14:paraId="0D5EF9B1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B323" w14:textId="77777777" w:rsidR="00207329" w:rsidRDefault="00207329" w:rsidP="00261520">
            <w:pPr>
              <w:pStyle w:val="TAL"/>
            </w:pPr>
            <w:r>
              <w:t>"HANDOVER_PREP_FAIL"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FBF7" w14:textId="77777777" w:rsidR="00207329" w:rsidRDefault="00207329" w:rsidP="00261520">
            <w:pPr>
              <w:pStyle w:val="TAL"/>
            </w:pPr>
            <w:r>
              <w:t>Handover Preparation Unsuccessful Transfer</w:t>
            </w:r>
          </w:p>
        </w:tc>
      </w:tr>
      <w:tr w:rsidR="00207329" w14:paraId="5011975B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AF4E" w14:textId="77777777" w:rsidR="00207329" w:rsidRDefault="00207329" w:rsidP="00261520">
            <w:pPr>
              <w:pStyle w:val="TAL"/>
            </w:pPr>
            <w:r>
              <w:t>"HANDOVER_REQ_ACK"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F910" w14:textId="77777777" w:rsidR="00207329" w:rsidRDefault="00207329" w:rsidP="00261520">
            <w:pPr>
              <w:pStyle w:val="TAL"/>
              <w:rPr>
                <w:rFonts w:cs="Arial"/>
                <w:bCs/>
                <w:iCs/>
                <w:lang w:eastAsia="ja-JP"/>
              </w:rPr>
            </w:pPr>
            <w:r>
              <w:rPr>
                <w:lang w:eastAsia="ja-JP"/>
              </w:rPr>
              <w:t>Handover Request Acknowledge Transfer</w:t>
            </w:r>
          </w:p>
        </w:tc>
      </w:tr>
      <w:tr w:rsidR="00207329" w14:paraId="6BBEBB94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4EE8" w14:textId="77777777" w:rsidR="00207329" w:rsidRDefault="00207329" w:rsidP="00261520">
            <w:pPr>
              <w:pStyle w:val="TAL"/>
            </w:pPr>
            <w:r>
              <w:t>"HANDOVER_RES_ALLOC_FAIL"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F3BE" w14:textId="77777777" w:rsidR="00207329" w:rsidRDefault="00207329" w:rsidP="0026152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Handover Resource Allocation Unsuccessful Transfer</w:t>
            </w:r>
          </w:p>
        </w:tc>
      </w:tr>
      <w:tr w:rsidR="00207329" w14:paraId="5266E029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0AC3" w14:textId="77777777" w:rsidR="00207329" w:rsidRDefault="00207329" w:rsidP="00261520">
            <w:pPr>
              <w:pStyle w:val="TAL"/>
            </w:pPr>
            <w:r>
              <w:t>"SECONDARY_RAT_USAGE"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A732" w14:textId="77777777" w:rsidR="00207329" w:rsidRDefault="00207329" w:rsidP="0026152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Secondary RAT Data Usage Report Transfer</w:t>
            </w:r>
          </w:p>
        </w:tc>
      </w:tr>
      <w:tr w:rsidR="00207329" w14:paraId="74BE6455" w14:textId="77777777" w:rsidTr="0026152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6B2C" w14:textId="77777777" w:rsidR="00207329" w:rsidRDefault="00207329" w:rsidP="00261520">
            <w:pPr>
              <w:pStyle w:val="TAL"/>
            </w:pPr>
            <w:r>
              <w:t>"PDU_RES_MOD_IND_FAIL"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4E81" w14:textId="77777777" w:rsidR="00207329" w:rsidRDefault="00207329" w:rsidP="00261520">
            <w:pPr>
              <w:pStyle w:val="TAL"/>
              <w:rPr>
                <w:lang w:eastAsia="ja-JP"/>
              </w:rPr>
            </w:pPr>
            <w:r>
              <w:t>PDU Session Resource Modify Indication Unsuccessful Transfer</w:t>
            </w:r>
          </w:p>
        </w:tc>
      </w:tr>
      <w:tr w:rsidR="00207329" w14:paraId="352CDB43" w14:textId="77777777" w:rsidTr="00261520">
        <w:trPr>
          <w:ins w:id="27" w:author="Huawei-1" w:date="2022-08-23T22:02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F6EE" w14:textId="77777777" w:rsidR="00207329" w:rsidRDefault="00207329" w:rsidP="00261520">
            <w:pPr>
              <w:pStyle w:val="TAL"/>
              <w:rPr>
                <w:ins w:id="28" w:author="Huawei-1" w:date="2022-08-23T22:02:00Z"/>
              </w:rPr>
            </w:pPr>
            <w:ins w:id="29" w:author="Huawei-1" w:date="2022-08-23T22:02:00Z">
              <w:r>
                <w:t>"UE_CONTEXT_RESUME_REQ"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F197" w14:textId="77777777" w:rsidR="00207329" w:rsidRDefault="00207329" w:rsidP="00261520">
            <w:pPr>
              <w:pStyle w:val="TAL"/>
              <w:rPr>
                <w:ins w:id="30" w:author="Huawei-1" w:date="2022-08-23T22:02:00Z"/>
              </w:rPr>
            </w:pPr>
            <w:ins w:id="31" w:author="Huawei-1" w:date="2022-08-23T22:02:00Z">
              <w:r>
                <w:t xml:space="preserve">UE Context Resume Request </w:t>
              </w:r>
              <w:r w:rsidRPr="00FA22D3">
                <w:t>Transfer</w:t>
              </w:r>
            </w:ins>
          </w:p>
        </w:tc>
      </w:tr>
      <w:tr w:rsidR="00207329" w14:paraId="1A01A9D7" w14:textId="77777777" w:rsidTr="00261520">
        <w:trPr>
          <w:ins w:id="32" w:author="Huawei-1" w:date="2022-08-23T22:02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7607" w14:textId="77777777" w:rsidR="00207329" w:rsidRDefault="00207329" w:rsidP="00261520">
            <w:pPr>
              <w:pStyle w:val="TAL"/>
              <w:rPr>
                <w:ins w:id="33" w:author="Huawei-1" w:date="2022-08-23T22:02:00Z"/>
              </w:rPr>
            </w:pPr>
            <w:ins w:id="34" w:author="Huawei-1" w:date="2022-08-23T22:02:00Z">
              <w:r>
                <w:t>"UE_CONTEXT_RESUME_RSP"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B879" w14:textId="77777777" w:rsidR="00207329" w:rsidRDefault="00207329" w:rsidP="00261520">
            <w:pPr>
              <w:pStyle w:val="TAL"/>
              <w:rPr>
                <w:ins w:id="35" w:author="Huawei-1" w:date="2022-08-23T22:02:00Z"/>
              </w:rPr>
            </w:pPr>
            <w:ins w:id="36" w:author="Huawei-1" w:date="2022-08-23T22:02:00Z">
              <w:r>
                <w:t xml:space="preserve">UE Context Resume Response </w:t>
              </w:r>
              <w:r w:rsidRPr="00FA22D3">
                <w:t>Transfer</w:t>
              </w:r>
            </w:ins>
          </w:p>
        </w:tc>
      </w:tr>
      <w:tr w:rsidR="00207329" w14:paraId="2FE24D09" w14:textId="77777777" w:rsidTr="00261520">
        <w:trPr>
          <w:ins w:id="37" w:author="Huawei-1" w:date="2022-08-23T22:02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5334" w14:textId="77777777" w:rsidR="00207329" w:rsidRDefault="00207329" w:rsidP="00261520">
            <w:pPr>
              <w:pStyle w:val="TAL"/>
              <w:rPr>
                <w:ins w:id="38" w:author="Huawei-1" w:date="2022-08-23T22:02:00Z"/>
              </w:rPr>
            </w:pPr>
            <w:ins w:id="39" w:author="Huawei-1" w:date="2022-08-23T22:02:00Z">
              <w:r>
                <w:t>"UE_CONTEXT_SUSPEND_REQ"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D146" w14:textId="77777777" w:rsidR="00207329" w:rsidRDefault="00207329" w:rsidP="00261520">
            <w:pPr>
              <w:pStyle w:val="TAL"/>
              <w:rPr>
                <w:ins w:id="40" w:author="Huawei-1" w:date="2022-08-23T22:02:00Z"/>
              </w:rPr>
            </w:pPr>
            <w:ins w:id="41" w:author="Huawei-1" w:date="2022-08-23T22:02:00Z">
              <w:r w:rsidRPr="00F67E73">
                <w:t>UE Context Suspend Request Transfer</w:t>
              </w:r>
            </w:ins>
          </w:p>
        </w:tc>
      </w:tr>
    </w:tbl>
    <w:p w14:paraId="0F406AAE" w14:textId="77777777" w:rsidR="00207329" w:rsidRPr="006B64E9" w:rsidRDefault="00207329">
      <w:pPr>
        <w:rPr>
          <w:noProof/>
        </w:rPr>
      </w:pPr>
    </w:p>
    <w:p w14:paraId="5984BE17" w14:textId="77777777" w:rsidR="004A5915" w:rsidRPr="006B5418" w:rsidRDefault="004A5915" w:rsidP="004A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BF3D130" w14:textId="77777777" w:rsidR="004A5915" w:rsidRPr="004A5915" w:rsidRDefault="004A5915">
      <w:pPr>
        <w:rPr>
          <w:noProof/>
          <w:lang w:eastAsia="zh-CN"/>
        </w:rPr>
      </w:pPr>
    </w:p>
    <w:p w14:paraId="4074995A" w14:textId="77777777" w:rsidR="006B64E9" w:rsidRDefault="006B64E9" w:rsidP="006B64E9">
      <w:pPr>
        <w:pStyle w:val="5"/>
        <w:rPr>
          <w:lang w:val="en-US"/>
        </w:rPr>
      </w:pPr>
      <w:bookmarkStart w:id="42" w:name="_Toc25073999"/>
      <w:bookmarkStart w:id="43" w:name="_Toc34063190"/>
      <w:bookmarkStart w:id="44" w:name="_Toc43120175"/>
      <w:bookmarkStart w:id="45" w:name="_Toc49768232"/>
      <w:bookmarkStart w:id="46" w:name="_Toc56434407"/>
      <w:bookmarkStart w:id="47" w:name="_Toc106609143"/>
      <w:r>
        <w:rPr>
          <w:lang w:val="en-US"/>
        </w:rPr>
        <w:t>6.1.6.4.3</w:t>
      </w:r>
      <w:r>
        <w:rPr>
          <w:lang w:val="en-US"/>
        </w:rPr>
        <w:tab/>
        <w:t>N2 SM Information</w:t>
      </w:r>
      <w:bookmarkEnd w:id="42"/>
      <w:bookmarkEnd w:id="43"/>
      <w:bookmarkEnd w:id="44"/>
      <w:bookmarkEnd w:id="45"/>
      <w:bookmarkEnd w:id="46"/>
      <w:bookmarkEnd w:id="47"/>
    </w:p>
    <w:p w14:paraId="542BF68C" w14:textId="77777777" w:rsidR="006B64E9" w:rsidRPr="00302A97" w:rsidRDefault="006B64E9" w:rsidP="006B64E9">
      <w:pPr>
        <w:rPr>
          <w:lang w:val="en-US"/>
        </w:rPr>
      </w:pPr>
      <w:r>
        <w:t xml:space="preserve">N2 SM Information shall encode NG Application Protocol (NGAP) IEs, as specified in clause 9.3 of 3GPP TS 38.413 [9] (ASN.1 encoded), using </w:t>
      </w:r>
      <w:r>
        <w:rPr>
          <w:lang w:val="en-US"/>
        </w:rPr>
        <w:t xml:space="preserve">the </w:t>
      </w:r>
      <w:r>
        <w:t>vnd.3gpp.ngap content-type.</w:t>
      </w:r>
    </w:p>
    <w:p w14:paraId="359E456E" w14:textId="77777777" w:rsidR="006B64E9" w:rsidRDefault="006B64E9" w:rsidP="006B64E9">
      <w:pPr>
        <w:rPr>
          <w:lang w:val="en-US"/>
        </w:rPr>
      </w:pPr>
      <w:r>
        <w:rPr>
          <w:lang w:val="en-US"/>
        </w:rPr>
        <w:t>N2 SM Information may encode any NGAP SMF related IE</w:t>
      </w:r>
      <w:r w:rsidRPr="006730A0">
        <w:rPr>
          <w:lang w:val="en-US"/>
        </w:rPr>
        <w:t xml:space="preserve"> </w:t>
      </w:r>
      <w:r>
        <w:rPr>
          <w:lang w:val="en-US"/>
        </w:rPr>
        <w:t>specified in 3GPP TS</w:t>
      </w:r>
      <w:r>
        <w:t> 38.413 [9], as summarized in T</w:t>
      </w:r>
      <w:r>
        <w:rPr>
          <w:lang w:val="en-US"/>
        </w:rPr>
        <w:t>able 6.1.6.4.3-1.</w:t>
      </w:r>
    </w:p>
    <w:p w14:paraId="13DA6E5F" w14:textId="77777777" w:rsidR="006B64E9" w:rsidRDefault="006B64E9" w:rsidP="006B64E9">
      <w:pPr>
        <w:pStyle w:val="TH"/>
      </w:pPr>
      <w:r>
        <w:lastRenderedPageBreak/>
        <w:t>Table 6.1.6.4.3-1: N2 SM Information content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41"/>
        <w:gridCol w:w="1830"/>
        <w:gridCol w:w="4950"/>
      </w:tblGrid>
      <w:tr w:rsidR="006B64E9" w:rsidRPr="00975C68" w14:paraId="1EBA1258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B15" w14:textId="77777777" w:rsidR="006B64E9" w:rsidRDefault="006B64E9" w:rsidP="00F03083">
            <w:pPr>
              <w:pStyle w:val="TAH"/>
            </w:pPr>
            <w:r>
              <w:t>N2 SM IE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63C9" w14:textId="77777777" w:rsidR="006B64E9" w:rsidRDefault="006B64E9" w:rsidP="00F03083">
            <w:pPr>
              <w:pStyle w:val="TAH"/>
            </w:pPr>
            <w:r>
              <w:t>Reference</w:t>
            </w:r>
          </w:p>
          <w:p w14:paraId="7DD40A14" w14:textId="77777777" w:rsidR="006B64E9" w:rsidRDefault="006B64E9" w:rsidP="00F03083">
            <w:pPr>
              <w:pStyle w:val="TAH"/>
            </w:pPr>
            <w:r>
              <w:t>(3GPP TS 38.413 [9])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F54" w14:textId="77777777" w:rsidR="006B64E9" w:rsidRDefault="006B64E9" w:rsidP="00F03083">
            <w:pPr>
              <w:pStyle w:val="TAH"/>
            </w:pPr>
            <w:r>
              <w:t>Related NGAP message</w:t>
            </w:r>
          </w:p>
        </w:tc>
      </w:tr>
      <w:tr w:rsidR="006B64E9" w:rsidRPr="00AC60A1" w14:paraId="39346B06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1DD" w14:textId="77777777" w:rsidR="006B64E9" w:rsidRDefault="006B64E9" w:rsidP="00F03083">
            <w:pPr>
              <w:pStyle w:val="TAC"/>
            </w:pPr>
            <w:r>
              <w:t xml:space="preserve">PDU Session Resource Setup Request Transfer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875" w14:textId="77777777" w:rsidR="006B64E9" w:rsidRDefault="006B64E9" w:rsidP="00F03083">
            <w:pPr>
              <w:pStyle w:val="TAC"/>
            </w:pPr>
            <w:r>
              <w:t>9.3.4.1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CEE" w14:textId="77777777" w:rsidR="006B64E9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SETUP REQUEST</w:t>
            </w:r>
          </w:p>
          <w:p w14:paraId="5C12EACA" w14:textId="77777777" w:rsidR="006B64E9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INITIAL CONTEXT SETUP REQUEST</w:t>
            </w:r>
          </w:p>
          <w:p w14:paraId="5CC6298A" w14:textId="77777777" w:rsidR="006B64E9" w:rsidRPr="00AC60A1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HANDOVER REQUEST</w:t>
            </w:r>
          </w:p>
        </w:tc>
      </w:tr>
      <w:tr w:rsidR="006B64E9" w:rsidRPr="00975C68" w14:paraId="42CCA7B3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17E" w14:textId="77777777" w:rsidR="006B64E9" w:rsidRDefault="006B64E9" w:rsidP="00F03083">
            <w:pPr>
              <w:pStyle w:val="TAC"/>
            </w:pPr>
            <w:r>
              <w:t>PDU Session Resource Setup Response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038" w14:textId="77777777" w:rsidR="006B64E9" w:rsidRDefault="006B64E9" w:rsidP="00F03083">
            <w:pPr>
              <w:pStyle w:val="TAC"/>
            </w:pPr>
            <w:r>
              <w:t>9.3.4.2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F32" w14:textId="77777777" w:rsidR="006B64E9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SETUP RESPONSE</w:t>
            </w:r>
          </w:p>
          <w:p w14:paraId="3343958A" w14:textId="77777777" w:rsidR="006B64E9" w:rsidRPr="00975C68" w:rsidRDefault="006B64E9" w:rsidP="00F03083">
            <w:pPr>
              <w:pStyle w:val="TAL"/>
              <w:rPr>
                <w:lang w:val="fr-FR"/>
              </w:rPr>
            </w:pPr>
            <w:r>
              <w:rPr>
                <w:lang w:val="en-US"/>
              </w:rPr>
              <w:t>INITIAL CONTEXT SETUP RESPONSE</w:t>
            </w:r>
          </w:p>
        </w:tc>
      </w:tr>
      <w:tr w:rsidR="006B64E9" w:rsidRPr="00975C68" w14:paraId="4461ADFC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C54" w14:textId="77777777" w:rsidR="006B64E9" w:rsidRDefault="006B64E9" w:rsidP="00F03083">
            <w:pPr>
              <w:pStyle w:val="TAC"/>
            </w:pPr>
            <w:r>
              <w:t>PDU Session Resource Setup Unsuccessful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53C" w14:textId="77777777" w:rsidR="006B64E9" w:rsidRDefault="006B64E9" w:rsidP="00F03083">
            <w:pPr>
              <w:pStyle w:val="TAC"/>
            </w:pPr>
            <w:r>
              <w:t>9.3.4.16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D04" w14:textId="77777777" w:rsidR="006B64E9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SETUP RESPONSE</w:t>
            </w:r>
          </w:p>
          <w:p w14:paraId="045823CA" w14:textId="77777777" w:rsidR="006B64E9" w:rsidRPr="00975C68" w:rsidRDefault="006B64E9" w:rsidP="00F03083">
            <w:pPr>
              <w:pStyle w:val="TAL"/>
              <w:rPr>
                <w:lang w:val="fr-FR"/>
              </w:rPr>
            </w:pPr>
            <w:r>
              <w:rPr>
                <w:lang w:val="en-US"/>
              </w:rPr>
              <w:t>INITIAL CONTEXT SETUP RESPONSE</w:t>
            </w:r>
          </w:p>
        </w:tc>
      </w:tr>
      <w:tr w:rsidR="006B64E9" w:rsidRPr="00975C68" w14:paraId="25A15D16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FD3" w14:textId="77777777" w:rsidR="006B64E9" w:rsidRDefault="006B64E9" w:rsidP="00F03083">
            <w:pPr>
              <w:pStyle w:val="TAC"/>
            </w:pPr>
            <w:r>
              <w:rPr>
                <w:rFonts w:cs="Arial"/>
                <w:bCs/>
                <w:iCs/>
                <w:lang w:eastAsia="ja-JP"/>
              </w:rPr>
              <w:t>PDU Session Resource Release Command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557" w14:textId="77777777" w:rsidR="006B64E9" w:rsidRDefault="006B64E9" w:rsidP="00F03083">
            <w:pPr>
              <w:pStyle w:val="TAC"/>
            </w:pPr>
            <w:r>
              <w:t>9.3.4.12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5D3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RELEASE COMMAND</w:t>
            </w:r>
          </w:p>
        </w:tc>
      </w:tr>
      <w:tr w:rsidR="006B64E9" w:rsidRPr="00975C68" w14:paraId="48DE2D3E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B2A" w14:textId="77777777" w:rsidR="006B64E9" w:rsidRDefault="006B64E9" w:rsidP="00F03083">
            <w:pPr>
              <w:pStyle w:val="TAC"/>
            </w:pPr>
            <w:r>
              <w:rPr>
                <w:rFonts w:cs="Arial"/>
                <w:bCs/>
                <w:iCs/>
                <w:lang w:eastAsia="ja-JP"/>
              </w:rPr>
              <w:t>PDU Session Resource Release Response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09C" w14:textId="77777777" w:rsidR="006B64E9" w:rsidRDefault="006B64E9" w:rsidP="00F03083">
            <w:pPr>
              <w:pStyle w:val="TAC"/>
            </w:pPr>
            <w:r>
              <w:t>9.3.4.21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F28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RELEASE RESPONSE</w:t>
            </w:r>
          </w:p>
        </w:tc>
      </w:tr>
      <w:tr w:rsidR="006B64E9" w:rsidRPr="00975C68" w14:paraId="2A3DF87C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9F4" w14:textId="77777777" w:rsidR="006B64E9" w:rsidRDefault="006B64E9" w:rsidP="00F03083">
            <w:pPr>
              <w:pStyle w:val="TAC"/>
            </w:pPr>
            <w:r w:rsidRPr="00910D27">
              <w:rPr>
                <w:rFonts w:cs="Arial"/>
                <w:bCs/>
                <w:iCs/>
                <w:lang w:eastAsia="ja-JP"/>
              </w:rPr>
              <w:t xml:space="preserve">PDU Session </w:t>
            </w:r>
            <w:r w:rsidRPr="00AD7C34">
              <w:rPr>
                <w:rFonts w:cs="Arial"/>
                <w:bCs/>
                <w:iCs/>
                <w:lang w:eastAsia="ja-JP"/>
              </w:rPr>
              <w:t xml:space="preserve">Resource </w:t>
            </w:r>
            <w:r w:rsidRPr="00910D27">
              <w:rPr>
                <w:rFonts w:cs="Arial" w:hint="eastAsia"/>
                <w:bCs/>
                <w:iCs/>
                <w:lang w:eastAsia="ja-JP"/>
              </w:rPr>
              <w:t>Modify</w:t>
            </w:r>
            <w:r w:rsidRPr="00910D27">
              <w:rPr>
                <w:rFonts w:cs="Arial"/>
                <w:bCs/>
                <w:iCs/>
                <w:lang w:eastAsia="ja-JP"/>
              </w:rPr>
              <w:t xml:space="preserve"> Request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4BC" w14:textId="77777777" w:rsidR="006B64E9" w:rsidRDefault="006B64E9" w:rsidP="00F03083">
            <w:pPr>
              <w:pStyle w:val="TAC"/>
            </w:pPr>
            <w:r>
              <w:t>9.3.4.3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186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MODIFY REQUEST</w:t>
            </w:r>
          </w:p>
        </w:tc>
      </w:tr>
      <w:tr w:rsidR="006B64E9" w:rsidRPr="00975C68" w14:paraId="2C75A41E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89E" w14:textId="77777777" w:rsidR="006B64E9" w:rsidRDefault="006B64E9" w:rsidP="00F03083">
            <w:pPr>
              <w:pStyle w:val="TAC"/>
            </w:pPr>
            <w:r>
              <w:rPr>
                <w:rFonts w:cs="Arial"/>
                <w:bCs/>
                <w:iCs/>
                <w:lang w:eastAsia="ja-JP"/>
              </w:rPr>
              <w:t>PDU Session Resource Modify Response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863" w14:textId="77777777" w:rsidR="006B64E9" w:rsidRDefault="006B64E9" w:rsidP="00F03083">
            <w:pPr>
              <w:pStyle w:val="TAC"/>
            </w:pPr>
            <w:r>
              <w:t>9.3.4.4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047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MODIFY RESPONSE</w:t>
            </w:r>
          </w:p>
        </w:tc>
      </w:tr>
      <w:tr w:rsidR="006B64E9" w:rsidRPr="00975C68" w14:paraId="30B86618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1F3" w14:textId="77777777" w:rsidR="006B64E9" w:rsidRDefault="006B64E9" w:rsidP="00F03083">
            <w:pPr>
              <w:pStyle w:val="TAC"/>
            </w:pPr>
            <w:r>
              <w:t>PDU Session Resource Modify Unsuccessful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2F5" w14:textId="77777777" w:rsidR="006B64E9" w:rsidRDefault="006B64E9" w:rsidP="00F03083">
            <w:pPr>
              <w:pStyle w:val="TAC"/>
            </w:pPr>
            <w:r>
              <w:t>9.3.4.17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604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MODIFY RESPONSE</w:t>
            </w:r>
          </w:p>
        </w:tc>
      </w:tr>
      <w:tr w:rsidR="006B64E9" w:rsidRPr="00975C68" w14:paraId="13C9A6FC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ADD" w14:textId="77777777" w:rsidR="006B64E9" w:rsidRDefault="006B64E9" w:rsidP="00F03083">
            <w:pPr>
              <w:pStyle w:val="TAC"/>
            </w:pPr>
            <w:r>
              <w:rPr>
                <w:rFonts w:cs="Arial"/>
                <w:bCs/>
                <w:iCs/>
                <w:lang w:eastAsia="ja-JP"/>
              </w:rPr>
              <w:t>PDU Session Resource Notify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973" w14:textId="77777777" w:rsidR="006B64E9" w:rsidRDefault="006B64E9" w:rsidP="00F03083">
            <w:pPr>
              <w:pStyle w:val="TAC"/>
            </w:pPr>
            <w:r>
              <w:t>9.3.4.5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076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NOTIFY</w:t>
            </w:r>
          </w:p>
        </w:tc>
      </w:tr>
      <w:tr w:rsidR="006B64E9" w:rsidRPr="00975C68" w14:paraId="3B8483FB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C67" w14:textId="77777777" w:rsidR="006B64E9" w:rsidRDefault="006B64E9" w:rsidP="00F03083">
            <w:pPr>
              <w:pStyle w:val="TAC"/>
            </w:pPr>
            <w:r>
              <w:t>PDU Session Resource Notify Released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081" w14:textId="77777777" w:rsidR="006B64E9" w:rsidRDefault="006B64E9" w:rsidP="00F03083">
            <w:pPr>
              <w:pStyle w:val="TAC"/>
            </w:pPr>
            <w:r>
              <w:t>9.3.4.13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A7A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NOTIFY</w:t>
            </w:r>
          </w:p>
        </w:tc>
      </w:tr>
      <w:tr w:rsidR="006B64E9" w:rsidRPr="00975C68" w14:paraId="263BED57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DB9" w14:textId="77777777" w:rsidR="006B64E9" w:rsidRDefault="006B64E9" w:rsidP="00F03083">
            <w:pPr>
              <w:pStyle w:val="TAC"/>
            </w:pPr>
            <w:r>
              <w:rPr>
                <w:rFonts w:cs="Arial"/>
                <w:bCs/>
                <w:iCs/>
                <w:lang w:eastAsia="ja-JP"/>
              </w:rPr>
              <w:t>PDU Session Resource Modify Indication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55F" w14:textId="77777777" w:rsidR="006B64E9" w:rsidRDefault="006B64E9" w:rsidP="00F03083">
            <w:pPr>
              <w:pStyle w:val="TAC"/>
            </w:pPr>
            <w:r>
              <w:t>9.3.4.6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E51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MODIFY INDICATION</w:t>
            </w:r>
          </w:p>
        </w:tc>
      </w:tr>
      <w:tr w:rsidR="006B64E9" w:rsidRPr="00975C68" w14:paraId="5650E99F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C5E" w14:textId="77777777" w:rsidR="006B64E9" w:rsidRDefault="006B64E9" w:rsidP="00F03083">
            <w:pPr>
              <w:pStyle w:val="TAC"/>
            </w:pPr>
            <w:r>
              <w:rPr>
                <w:rFonts w:cs="Arial"/>
                <w:bCs/>
                <w:iCs/>
                <w:lang w:eastAsia="ja-JP"/>
              </w:rPr>
              <w:t>PDU Session Resource Modify Confirm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337" w14:textId="77777777" w:rsidR="006B64E9" w:rsidRDefault="006B64E9" w:rsidP="00F03083">
            <w:pPr>
              <w:pStyle w:val="TAC"/>
            </w:pPr>
            <w:r>
              <w:t>9.3.4.7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27E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MODIFY CONFIRM</w:t>
            </w:r>
          </w:p>
        </w:tc>
      </w:tr>
      <w:tr w:rsidR="006B64E9" w:rsidRPr="00975C68" w14:paraId="40DB43B5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E65" w14:textId="77777777" w:rsidR="006B64E9" w:rsidRDefault="006B64E9" w:rsidP="00F03083">
            <w:pPr>
              <w:pStyle w:val="TAC"/>
              <w:rPr>
                <w:rFonts w:cs="Arial"/>
                <w:bCs/>
                <w:iCs/>
                <w:lang w:eastAsia="ja-JP"/>
              </w:rPr>
            </w:pPr>
            <w:r>
              <w:t>PDU Session Resource Modify Indication Unsuccessful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A3" w14:textId="77777777" w:rsidR="006B64E9" w:rsidRDefault="006B64E9" w:rsidP="00F03083">
            <w:pPr>
              <w:pStyle w:val="TAC"/>
            </w:pPr>
            <w:r>
              <w:t>9.3.4.22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F4E" w14:textId="77777777" w:rsidR="006B64E9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PDU SESSION RESOURCE MODIFY CONFIRM</w:t>
            </w:r>
          </w:p>
        </w:tc>
      </w:tr>
      <w:tr w:rsidR="006B64E9" w:rsidRPr="00975C68" w14:paraId="398E53DA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C37" w14:textId="77777777" w:rsidR="006B64E9" w:rsidRDefault="006B64E9" w:rsidP="00F03083">
            <w:pPr>
              <w:pStyle w:val="TAC"/>
            </w:pPr>
            <w:r>
              <w:t>Path Switch Request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312" w14:textId="77777777" w:rsidR="006B64E9" w:rsidRDefault="006B64E9" w:rsidP="00F03083">
            <w:pPr>
              <w:pStyle w:val="TAC"/>
            </w:pPr>
            <w:r>
              <w:t>9.3.4.8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240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PATH SWITCH REQUEST</w:t>
            </w:r>
          </w:p>
        </w:tc>
      </w:tr>
      <w:tr w:rsidR="006B64E9" w:rsidRPr="00975C68" w14:paraId="0031B67E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CC0" w14:textId="77777777" w:rsidR="006B64E9" w:rsidRDefault="006B64E9" w:rsidP="00F03083">
            <w:pPr>
              <w:pStyle w:val="TAC"/>
            </w:pPr>
            <w:r>
              <w:t>Path Switch Request Setup Failed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152" w14:textId="77777777" w:rsidR="006B64E9" w:rsidRDefault="006B64E9" w:rsidP="00F03083">
            <w:pPr>
              <w:pStyle w:val="TAC"/>
            </w:pPr>
            <w:r>
              <w:t>9.3.4.15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340" w14:textId="77777777" w:rsidR="006B64E9" w:rsidRPr="007D758D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PATH SWITCH REQUEST</w:t>
            </w:r>
          </w:p>
        </w:tc>
      </w:tr>
      <w:tr w:rsidR="006B64E9" w:rsidRPr="00975C68" w14:paraId="720E4B6B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1A5" w14:textId="77777777" w:rsidR="006B64E9" w:rsidRDefault="006B64E9" w:rsidP="00F03083">
            <w:pPr>
              <w:pStyle w:val="TAC"/>
            </w:pPr>
            <w:r>
              <w:t>Path Switch Request Acknowledge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E51" w14:textId="77777777" w:rsidR="006B64E9" w:rsidRDefault="006B64E9" w:rsidP="00F03083">
            <w:pPr>
              <w:pStyle w:val="TAC"/>
            </w:pPr>
            <w:r>
              <w:t>9.3.4.9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430" w14:textId="77777777" w:rsidR="006B64E9" w:rsidRPr="007D758D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PATH SWITCH REQUEST ACKNOWLEDGE</w:t>
            </w:r>
          </w:p>
        </w:tc>
      </w:tr>
      <w:tr w:rsidR="006B64E9" w:rsidRPr="00975C68" w14:paraId="5D555BBB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ABD" w14:textId="77777777" w:rsidR="006B64E9" w:rsidRDefault="006B64E9" w:rsidP="00F03083">
            <w:pPr>
              <w:pStyle w:val="TAC"/>
            </w:pPr>
            <w:r>
              <w:t>Path Switch Request Unsuccessful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9AB" w14:textId="77777777" w:rsidR="006B64E9" w:rsidRDefault="006B64E9" w:rsidP="00F03083">
            <w:pPr>
              <w:pStyle w:val="TAC"/>
            </w:pPr>
            <w:r>
              <w:t>9.3.4.20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A20" w14:textId="77777777" w:rsidR="006B64E9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PATH SWITCH REQUEST ACKNOWLEDGE</w:t>
            </w:r>
          </w:p>
          <w:p w14:paraId="4C8D21C5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PATH SWITCH REQUEST FAILURE</w:t>
            </w:r>
          </w:p>
        </w:tc>
      </w:tr>
      <w:tr w:rsidR="006B64E9" w:rsidRPr="00975C68" w14:paraId="708B0548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49E" w14:textId="77777777" w:rsidR="006B64E9" w:rsidRDefault="006B64E9" w:rsidP="00F03083">
            <w:pPr>
              <w:pStyle w:val="TAC"/>
            </w:pPr>
            <w:r w:rsidRPr="00646BBE">
              <w:rPr>
                <w:rFonts w:cs="Arial"/>
                <w:bCs/>
                <w:iCs/>
                <w:lang w:eastAsia="ja-JP"/>
              </w:rPr>
              <w:t>Handover Required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984" w14:textId="77777777" w:rsidR="006B64E9" w:rsidRDefault="006B64E9" w:rsidP="00F03083">
            <w:pPr>
              <w:pStyle w:val="TAC"/>
            </w:pPr>
            <w:r>
              <w:t>9.3.4.14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7CE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HANDOVER REQUIRED</w:t>
            </w:r>
          </w:p>
        </w:tc>
      </w:tr>
      <w:tr w:rsidR="006B64E9" w:rsidRPr="00975C68" w14:paraId="71DBF78A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721" w14:textId="77777777" w:rsidR="006B64E9" w:rsidRDefault="006B64E9" w:rsidP="00F03083">
            <w:pPr>
              <w:pStyle w:val="TAC"/>
            </w:pPr>
            <w:r>
              <w:rPr>
                <w:lang w:eastAsia="ja-JP"/>
              </w:rPr>
              <w:t>Handover Request Acknowledge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D16" w14:textId="77777777" w:rsidR="006B64E9" w:rsidRDefault="006B64E9" w:rsidP="00F03083">
            <w:pPr>
              <w:pStyle w:val="TAC"/>
            </w:pPr>
            <w:r>
              <w:t>9.3.4.11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581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HANDOVER REQUEST ACKNOWLEDGE</w:t>
            </w:r>
          </w:p>
        </w:tc>
      </w:tr>
      <w:tr w:rsidR="006B64E9" w:rsidRPr="00975C68" w14:paraId="521582A6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362" w14:textId="77777777" w:rsidR="006B64E9" w:rsidRDefault="006B64E9" w:rsidP="00F03083">
            <w:pPr>
              <w:pStyle w:val="TAC"/>
            </w:pPr>
            <w:r>
              <w:t>Handover Resource Allocation Unsuccessful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FF6" w14:textId="77777777" w:rsidR="006B64E9" w:rsidRDefault="006B64E9" w:rsidP="00F03083">
            <w:pPr>
              <w:pStyle w:val="TAC"/>
            </w:pPr>
            <w:r>
              <w:t>9.3.4.19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D2D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HANDOVER REQUEST ACKNOWLEDGE</w:t>
            </w:r>
          </w:p>
        </w:tc>
      </w:tr>
      <w:tr w:rsidR="006B64E9" w:rsidRPr="00975C68" w14:paraId="0976F14E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933" w14:textId="77777777" w:rsidR="006B64E9" w:rsidRDefault="006B64E9" w:rsidP="00F03083">
            <w:pPr>
              <w:pStyle w:val="TAC"/>
            </w:pPr>
            <w:r>
              <w:t>Handover Command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CC5" w14:textId="77777777" w:rsidR="006B64E9" w:rsidRDefault="006B64E9" w:rsidP="00F03083">
            <w:pPr>
              <w:pStyle w:val="TAC"/>
            </w:pPr>
            <w:r>
              <w:t>9.3.4.10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A34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HANDOVER COMMAND</w:t>
            </w:r>
          </w:p>
        </w:tc>
      </w:tr>
      <w:tr w:rsidR="006B64E9" w:rsidRPr="00975C68" w14:paraId="13656ED6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EA98" w14:textId="77777777" w:rsidR="006B64E9" w:rsidRDefault="006B64E9" w:rsidP="00F03083">
            <w:pPr>
              <w:pStyle w:val="TAC"/>
            </w:pPr>
            <w:r>
              <w:t>Handover Preparation Unsuccessful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7F9" w14:textId="77777777" w:rsidR="006B64E9" w:rsidRDefault="006B64E9" w:rsidP="00F03083">
            <w:pPr>
              <w:pStyle w:val="TAC"/>
            </w:pPr>
            <w:r>
              <w:t>9.3.4.18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B43" w14:textId="77777777" w:rsidR="006B64E9" w:rsidRPr="00975C68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HANDOVER COMMAND</w:t>
            </w:r>
          </w:p>
        </w:tc>
      </w:tr>
      <w:tr w:rsidR="006B64E9" w:rsidRPr="00975C68" w14:paraId="13CE0DDB" w14:textId="77777777" w:rsidTr="00F0308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4E2" w14:textId="77777777" w:rsidR="006B64E9" w:rsidDel="00106F03" w:rsidRDefault="006B64E9" w:rsidP="00F0308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Secondary RAT Data Usage Report Transfer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455" w14:textId="77777777" w:rsidR="006B64E9" w:rsidDel="00106F03" w:rsidRDefault="006B64E9" w:rsidP="00F03083">
            <w:pPr>
              <w:pStyle w:val="TAC"/>
            </w:pPr>
            <w:r>
              <w:t>9.3.4.23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FBD" w14:textId="77777777" w:rsidR="006B64E9" w:rsidDel="00106F03" w:rsidRDefault="006B64E9" w:rsidP="00F0308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SECONDARY RAT DATA USAGE REPORT </w:t>
            </w:r>
          </w:p>
        </w:tc>
      </w:tr>
      <w:tr w:rsidR="006B64E9" w:rsidRPr="00975C68" w14:paraId="5D471699" w14:textId="77777777" w:rsidTr="00F03083">
        <w:trPr>
          <w:jc w:val="center"/>
          <w:ins w:id="48" w:author="Huawei" w:date="2022-07-12T11:51:00Z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414" w14:textId="688C5F2E" w:rsidR="006B64E9" w:rsidRDefault="006B64E9" w:rsidP="00F03083">
            <w:pPr>
              <w:pStyle w:val="TAC"/>
              <w:rPr>
                <w:ins w:id="49" w:author="Huawei" w:date="2022-07-12T11:51:00Z"/>
                <w:lang w:eastAsia="ja-JP"/>
              </w:rPr>
            </w:pPr>
            <w:ins w:id="50" w:author="Huawei" w:date="2022-07-12T11:51:00Z">
              <w:r>
                <w:t xml:space="preserve">UE Context Resume Request </w:t>
              </w:r>
              <w:r w:rsidRPr="00FA22D3">
                <w:t>Transfer</w:t>
              </w:r>
            </w:ins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E90" w14:textId="3D725823" w:rsidR="006B64E9" w:rsidRDefault="006B64E9" w:rsidP="00F03083">
            <w:pPr>
              <w:pStyle w:val="TAC"/>
              <w:rPr>
                <w:ins w:id="51" w:author="Huawei" w:date="2022-07-12T11:51:00Z"/>
              </w:rPr>
            </w:pPr>
            <w:ins w:id="52" w:author="Huawei" w:date="2022-07-12T11:52:00Z">
              <w:r>
                <w:t>9.3.4.24</w:t>
              </w:r>
            </w:ins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85A" w14:textId="651CD703" w:rsidR="006B64E9" w:rsidRDefault="006B64E9" w:rsidP="00F03083">
            <w:pPr>
              <w:pStyle w:val="TAL"/>
              <w:rPr>
                <w:ins w:id="53" w:author="Huawei" w:date="2022-07-12T11:51:00Z"/>
                <w:lang w:val="en-US"/>
              </w:rPr>
            </w:pPr>
            <w:ins w:id="54" w:author="Huawei" w:date="2022-07-12T11:52:00Z">
              <w:r w:rsidRPr="00A60C10">
                <w:rPr>
                  <w:lang w:val="fr-FR" w:eastAsia="zh-CN"/>
                </w:rPr>
                <w:t>UE CONTEXT RESUME REQUEST</w:t>
              </w:r>
            </w:ins>
          </w:p>
        </w:tc>
      </w:tr>
      <w:tr w:rsidR="006B64E9" w:rsidRPr="00975C68" w14:paraId="5C56FCFB" w14:textId="77777777" w:rsidTr="00F03083">
        <w:trPr>
          <w:jc w:val="center"/>
          <w:ins w:id="55" w:author="Huawei" w:date="2022-07-12T11:52:00Z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8B4" w14:textId="3C184C89" w:rsidR="006B64E9" w:rsidRDefault="006B64E9" w:rsidP="00F03083">
            <w:pPr>
              <w:pStyle w:val="TAC"/>
              <w:rPr>
                <w:ins w:id="56" w:author="Huawei" w:date="2022-07-12T11:52:00Z"/>
              </w:rPr>
            </w:pPr>
            <w:ins w:id="57" w:author="Huawei" w:date="2022-07-12T11:52:00Z">
              <w:r>
                <w:t xml:space="preserve">UE Context Resume Response </w:t>
              </w:r>
              <w:r w:rsidRPr="00FA22D3">
                <w:t>Transfer</w:t>
              </w:r>
            </w:ins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414" w14:textId="4034386F" w:rsidR="006B64E9" w:rsidRDefault="006B64E9" w:rsidP="00F03083">
            <w:pPr>
              <w:pStyle w:val="TAC"/>
              <w:rPr>
                <w:ins w:id="58" w:author="Huawei" w:date="2022-07-12T11:52:00Z"/>
              </w:rPr>
            </w:pPr>
            <w:ins w:id="59" w:author="Huawei" w:date="2022-07-12T11:52:00Z">
              <w:r>
                <w:t>9.3.4.25</w:t>
              </w:r>
            </w:ins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011" w14:textId="0580777C" w:rsidR="006B64E9" w:rsidRDefault="006B64E9" w:rsidP="00F03083">
            <w:pPr>
              <w:pStyle w:val="TAL"/>
              <w:rPr>
                <w:ins w:id="60" w:author="Huawei" w:date="2022-07-12T11:52:00Z"/>
                <w:lang w:val="en-US"/>
              </w:rPr>
            </w:pPr>
            <w:ins w:id="61" w:author="Huawei" w:date="2022-07-12T11:53:00Z">
              <w:r w:rsidRPr="00906CDC">
                <w:rPr>
                  <w:lang w:eastAsia="zh-CN"/>
                </w:rPr>
                <w:t>UE CONTEXT RESUME RESPONSE</w:t>
              </w:r>
            </w:ins>
          </w:p>
        </w:tc>
      </w:tr>
      <w:tr w:rsidR="00AC1820" w:rsidRPr="00975C68" w14:paraId="7BC3DF01" w14:textId="77777777" w:rsidTr="00F03083">
        <w:trPr>
          <w:jc w:val="center"/>
          <w:ins w:id="62" w:author="Huawei-1" w:date="2022-08-23T21:40:00Z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F56" w14:textId="40020232" w:rsidR="00AC1820" w:rsidRDefault="00AC1820" w:rsidP="00F03083">
            <w:pPr>
              <w:pStyle w:val="TAC"/>
              <w:rPr>
                <w:ins w:id="63" w:author="Huawei-1" w:date="2022-08-23T21:40:00Z"/>
              </w:rPr>
            </w:pPr>
            <w:ins w:id="64" w:author="Huawei-1" w:date="2022-08-23T21:40:00Z">
              <w:r w:rsidRPr="00F67E73">
                <w:t>UE Context Suspend Request Transfer</w:t>
              </w:r>
            </w:ins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C73" w14:textId="20375B6B" w:rsidR="00AC1820" w:rsidRDefault="00AC1820" w:rsidP="00F03083">
            <w:pPr>
              <w:pStyle w:val="TAC"/>
              <w:rPr>
                <w:ins w:id="65" w:author="Huawei-1" w:date="2022-08-23T21:40:00Z"/>
              </w:rPr>
            </w:pPr>
            <w:ins w:id="66" w:author="Huawei-1" w:date="2022-08-23T21:40:00Z">
              <w:r>
                <w:t>9.3.4.26</w:t>
              </w:r>
            </w:ins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92F" w14:textId="53939D22" w:rsidR="00AC1820" w:rsidRPr="00906CDC" w:rsidRDefault="00AC1820" w:rsidP="00F03083">
            <w:pPr>
              <w:pStyle w:val="TAL"/>
              <w:rPr>
                <w:ins w:id="67" w:author="Huawei-1" w:date="2022-08-23T21:40:00Z"/>
                <w:lang w:eastAsia="zh-CN"/>
              </w:rPr>
            </w:pPr>
            <w:ins w:id="68" w:author="Huawei-1" w:date="2022-08-23T21:41:00Z">
              <w:r w:rsidRPr="00922274">
                <w:rPr>
                  <w:lang w:val="fr-FR" w:eastAsia="zh-CN"/>
                </w:rPr>
                <w:t>UE CONTEXT SUSPEND REQUEST</w:t>
              </w:r>
            </w:ins>
          </w:p>
        </w:tc>
      </w:tr>
    </w:tbl>
    <w:p w14:paraId="45C89777" w14:textId="0C13F680" w:rsidR="00E544F4" w:rsidRDefault="00E544F4" w:rsidP="00E544F4"/>
    <w:p w14:paraId="07CEAE8B" w14:textId="77777777" w:rsidR="00A262CC" w:rsidRPr="006B5418" w:rsidRDefault="00A262CC" w:rsidP="00A2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76DBBE9" w14:textId="01DE8826" w:rsidR="00A262CC" w:rsidRDefault="00A262CC" w:rsidP="00E544F4"/>
    <w:p w14:paraId="634752F6" w14:textId="77777777" w:rsidR="00B35E61" w:rsidRDefault="00B35E61" w:rsidP="00B35E61">
      <w:pPr>
        <w:pStyle w:val="1"/>
      </w:pPr>
      <w:bookmarkStart w:id="69" w:name="_Toc25074011"/>
      <w:bookmarkStart w:id="70" w:name="_Toc34063203"/>
      <w:bookmarkStart w:id="71" w:name="_Toc43120188"/>
      <w:bookmarkStart w:id="72" w:name="_Toc49768245"/>
      <w:bookmarkStart w:id="73" w:name="_Toc56434421"/>
      <w:bookmarkStart w:id="74" w:name="_Toc106609157"/>
      <w:r>
        <w:t>A.2</w:t>
      </w:r>
      <w:r>
        <w:tab/>
      </w:r>
      <w:proofErr w:type="spellStart"/>
      <w:r>
        <w:t>Nsmf_PDUSession</w:t>
      </w:r>
      <w:proofErr w:type="spellEnd"/>
      <w:r>
        <w:t xml:space="preserve"> API</w:t>
      </w:r>
      <w:bookmarkEnd w:id="69"/>
      <w:bookmarkEnd w:id="70"/>
      <w:bookmarkEnd w:id="71"/>
      <w:bookmarkEnd w:id="72"/>
      <w:bookmarkEnd w:id="73"/>
      <w:bookmarkEnd w:id="74"/>
    </w:p>
    <w:p w14:paraId="424698E2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>openapi: 3.0.0</w:t>
      </w:r>
    </w:p>
    <w:p w14:paraId="2963F70F" w14:textId="77777777" w:rsidR="00B35E61" w:rsidRPr="002E5CBA" w:rsidRDefault="00B35E61" w:rsidP="00B35E61">
      <w:pPr>
        <w:pStyle w:val="PL"/>
        <w:rPr>
          <w:lang w:val="en-US"/>
        </w:rPr>
      </w:pPr>
    </w:p>
    <w:p w14:paraId="7B09D5EF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lastRenderedPageBreak/>
        <w:t>info:</w:t>
      </w:r>
    </w:p>
    <w:p w14:paraId="436129B6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version: '</w:t>
      </w:r>
      <w:r>
        <w:rPr>
          <w:lang w:val="en-US"/>
        </w:rPr>
        <w:t>1.1.8</w:t>
      </w:r>
      <w:r w:rsidRPr="002E5CBA">
        <w:rPr>
          <w:lang w:val="en-US"/>
        </w:rPr>
        <w:t>'</w:t>
      </w:r>
    </w:p>
    <w:p w14:paraId="0189F693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title: '</w:t>
      </w:r>
      <w:r>
        <w:rPr>
          <w:lang w:val="en-US"/>
        </w:rPr>
        <w:t>Nsmf_PDUSession</w:t>
      </w:r>
      <w:r w:rsidRPr="002E5CBA">
        <w:rPr>
          <w:lang w:val="en-US"/>
        </w:rPr>
        <w:t>'</w:t>
      </w:r>
    </w:p>
    <w:p w14:paraId="24C51582" w14:textId="77777777" w:rsidR="00B35E61" w:rsidRPr="00424846" w:rsidRDefault="00B35E61" w:rsidP="00B35E61">
      <w:pPr>
        <w:pStyle w:val="PL"/>
        <w:rPr>
          <w:lang w:val="fr-FR"/>
        </w:rPr>
      </w:pPr>
      <w:r w:rsidRPr="00EA441A">
        <w:t xml:space="preserve">  </w:t>
      </w:r>
      <w:r w:rsidRPr="00424846">
        <w:rPr>
          <w:lang w:val="fr-FR"/>
        </w:rPr>
        <w:t>description: |</w:t>
      </w:r>
    </w:p>
    <w:p w14:paraId="37D6E73B" w14:textId="77777777" w:rsidR="00B35E61" w:rsidRPr="00424846" w:rsidRDefault="00B35E61" w:rsidP="00B35E61">
      <w:pPr>
        <w:pStyle w:val="PL"/>
        <w:rPr>
          <w:lang w:val="fr-FR"/>
        </w:rPr>
      </w:pPr>
      <w:r w:rsidRPr="00424846">
        <w:rPr>
          <w:lang w:val="fr-FR"/>
        </w:rPr>
        <w:t xml:space="preserve">    SMF PDU Session Service.</w:t>
      </w:r>
    </w:p>
    <w:p w14:paraId="4A71A0F5" w14:textId="77777777" w:rsidR="00B35E61" w:rsidRDefault="00B35E61" w:rsidP="00B35E61">
      <w:pPr>
        <w:pStyle w:val="PL"/>
      </w:pPr>
      <w:r w:rsidRPr="00424846">
        <w:rPr>
          <w:lang w:val="fr-FR"/>
        </w:rPr>
        <w:t xml:space="preserve">    </w:t>
      </w:r>
      <w:r>
        <w:t>© 2022, 3GPP Organizational Partners (ARIB, ATIS, CCSA, ETSI, TSDSI, TTA, TTC).</w:t>
      </w:r>
    </w:p>
    <w:p w14:paraId="0438A2FC" w14:textId="77777777" w:rsidR="00B35E61" w:rsidRPr="00AD1DC5" w:rsidRDefault="00B35E61" w:rsidP="00B35E61">
      <w:pPr>
        <w:pStyle w:val="PL"/>
      </w:pPr>
      <w:r>
        <w:t xml:space="preserve">    All rights reserved.</w:t>
      </w:r>
    </w:p>
    <w:p w14:paraId="5119BBD2" w14:textId="5D4A547A" w:rsidR="00B35E61" w:rsidRDefault="00B35E61" w:rsidP="00E544F4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…]</w:t>
      </w:r>
    </w:p>
    <w:p w14:paraId="51D5819B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</w:t>
      </w:r>
      <w:r>
        <w:rPr>
          <w:lang w:val="en-US"/>
        </w:rPr>
        <w:t>N2SmInfoType</w:t>
      </w:r>
      <w:r w:rsidRPr="002E5CBA">
        <w:rPr>
          <w:lang w:val="en-US"/>
        </w:rPr>
        <w:t>:</w:t>
      </w:r>
    </w:p>
    <w:p w14:paraId="06D9E5D6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  anyOf:</w:t>
      </w:r>
    </w:p>
    <w:p w14:paraId="70530401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  - type: string</w:t>
      </w:r>
    </w:p>
    <w:p w14:paraId="3BCD7C38" w14:textId="77777777" w:rsidR="00B35E61" w:rsidRPr="00213B68" w:rsidRDefault="00B35E61" w:rsidP="00B35E61">
      <w:pPr>
        <w:pStyle w:val="PL"/>
      </w:pPr>
      <w:r w:rsidRPr="002E5CBA">
        <w:rPr>
          <w:lang w:val="en-US"/>
        </w:rPr>
        <w:t xml:space="preserve">        </w:t>
      </w:r>
      <w:r w:rsidRPr="00213B68">
        <w:t>enum:</w:t>
      </w:r>
    </w:p>
    <w:p w14:paraId="552352E0" w14:textId="77777777" w:rsidR="00B35E61" w:rsidRPr="00A27051" w:rsidRDefault="00B35E61" w:rsidP="00B35E61">
      <w:pPr>
        <w:pStyle w:val="PL"/>
        <w:rPr>
          <w:lang w:val="en-US"/>
        </w:rPr>
      </w:pPr>
      <w:r w:rsidRPr="00213B68">
        <w:t xml:space="preserve">          </w:t>
      </w:r>
      <w:r w:rsidRPr="00A27051">
        <w:rPr>
          <w:lang w:val="en-US"/>
        </w:rPr>
        <w:t>- PDU_RES_SETUP_REQ</w:t>
      </w:r>
    </w:p>
    <w:p w14:paraId="472F2FBF" w14:textId="77777777" w:rsidR="00B35E61" w:rsidRPr="00264948" w:rsidRDefault="00B35E61" w:rsidP="00B35E61">
      <w:pPr>
        <w:pStyle w:val="PL"/>
        <w:rPr>
          <w:lang w:val="fr-FR"/>
        </w:rPr>
      </w:pPr>
      <w:r w:rsidRPr="00A27051">
        <w:rPr>
          <w:lang w:val="en-US"/>
        </w:rPr>
        <w:t xml:space="preserve">          </w:t>
      </w:r>
      <w:r>
        <w:rPr>
          <w:lang w:val="fr-FR"/>
        </w:rPr>
        <w:t>- PDU_RES_SETUP_RSP</w:t>
      </w:r>
    </w:p>
    <w:p w14:paraId="78477A17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</w:t>
      </w:r>
      <w:r>
        <w:rPr>
          <w:lang w:val="fr-FR"/>
        </w:rPr>
        <w:t xml:space="preserve">  - PDU_RES_SETUP_FAIL</w:t>
      </w:r>
    </w:p>
    <w:p w14:paraId="6923BE09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</w:t>
      </w:r>
      <w:r>
        <w:rPr>
          <w:lang w:val="fr-FR"/>
        </w:rPr>
        <w:t xml:space="preserve">        - PDU_RES_REL_CMD</w:t>
      </w:r>
    </w:p>
    <w:p w14:paraId="1B3E5EE0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  - PDU_RES</w:t>
      </w:r>
      <w:r>
        <w:rPr>
          <w:lang w:val="fr-FR"/>
        </w:rPr>
        <w:t>_REL_RSP</w:t>
      </w:r>
    </w:p>
    <w:p w14:paraId="42CA77AA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</w:t>
      </w:r>
      <w:r>
        <w:rPr>
          <w:lang w:val="fr-FR"/>
        </w:rPr>
        <w:t xml:space="preserve">        - PDU_RES_MOD_REQ</w:t>
      </w:r>
    </w:p>
    <w:p w14:paraId="6C5D88C0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</w:t>
      </w:r>
      <w:r>
        <w:rPr>
          <w:lang w:val="fr-FR"/>
        </w:rPr>
        <w:t xml:space="preserve">      - PDU_RES_MOD_RSP</w:t>
      </w:r>
    </w:p>
    <w:p w14:paraId="5B541F57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</w:t>
      </w:r>
      <w:r>
        <w:rPr>
          <w:lang w:val="fr-FR"/>
        </w:rPr>
        <w:t xml:space="preserve">    - PDU_RES_MOD_FAIL</w:t>
      </w:r>
    </w:p>
    <w:p w14:paraId="45433488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</w:t>
      </w:r>
      <w:r>
        <w:rPr>
          <w:lang w:val="fr-FR"/>
        </w:rPr>
        <w:t xml:space="preserve">  - PDU_RES_NTY</w:t>
      </w:r>
    </w:p>
    <w:p w14:paraId="3E431CC6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  </w:t>
      </w:r>
      <w:r>
        <w:rPr>
          <w:lang w:val="fr-FR"/>
        </w:rPr>
        <w:t>- PDU_RES_NTY_REL</w:t>
      </w:r>
    </w:p>
    <w:p w14:paraId="2FB3A9D4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  - PDU_RES_MOD</w:t>
      </w:r>
      <w:r>
        <w:rPr>
          <w:lang w:val="fr-FR"/>
        </w:rPr>
        <w:t>_IND</w:t>
      </w:r>
    </w:p>
    <w:p w14:paraId="1A86F1F3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</w:t>
      </w:r>
      <w:r>
        <w:rPr>
          <w:lang w:val="fr-FR"/>
        </w:rPr>
        <w:t xml:space="preserve">      - PDU_RES_MOD_CFM</w:t>
      </w:r>
    </w:p>
    <w:p w14:paraId="45FCB924" w14:textId="77777777" w:rsidR="00B35E61" w:rsidRPr="005F65E6" w:rsidRDefault="00B35E61" w:rsidP="00B35E61">
      <w:pPr>
        <w:pStyle w:val="PL"/>
        <w:rPr>
          <w:lang w:val="en-US"/>
        </w:rPr>
      </w:pPr>
      <w:r w:rsidRPr="00EC35CC">
        <w:rPr>
          <w:lang w:val="fr-FR"/>
        </w:rPr>
        <w:t xml:space="preserve">          </w:t>
      </w:r>
      <w:r>
        <w:rPr>
          <w:lang w:val="en-US"/>
        </w:rPr>
        <w:t>- PATH_SWITCH_REQ</w:t>
      </w:r>
    </w:p>
    <w:p w14:paraId="0B5766F5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  </w:t>
      </w:r>
      <w:r>
        <w:rPr>
          <w:lang w:val="en-US"/>
        </w:rPr>
        <w:t xml:space="preserve">  - PATH_SWITCH_SETUP_FAIL</w:t>
      </w:r>
    </w:p>
    <w:p w14:paraId="3315866B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</w:t>
      </w:r>
      <w:r>
        <w:rPr>
          <w:lang w:val="en-US"/>
        </w:rPr>
        <w:t xml:space="preserve">    - PATH_SWITCH_REQ_ACK</w:t>
      </w:r>
    </w:p>
    <w:p w14:paraId="5BD2804D" w14:textId="77777777" w:rsidR="00B35E61" w:rsidRPr="005F65E6" w:rsidRDefault="00B35E61" w:rsidP="00B35E61">
      <w:pPr>
        <w:pStyle w:val="PL"/>
        <w:rPr>
          <w:lang w:val="en-US"/>
        </w:rPr>
      </w:pPr>
      <w:r>
        <w:rPr>
          <w:lang w:val="en-US"/>
        </w:rPr>
        <w:t xml:space="preserve">          - PATH_SWITCH_REQ_FAIL</w:t>
      </w:r>
    </w:p>
    <w:p w14:paraId="3590E41D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</w:t>
      </w:r>
      <w:r>
        <w:rPr>
          <w:lang w:val="en-US"/>
        </w:rPr>
        <w:t xml:space="preserve">  </w:t>
      </w:r>
      <w:r w:rsidRPr="005F65E6">
        <w:rPr>
          <w:lang w:val="en-US"/>
        </w:rPr>
        <w:t xml:space="preserve">      - HANDOVER_</w:t>
      </w:r>
      <w:r>
        <w:rPr>
          <w:lang w:val="en-US"/>
        </w:rPr>
        <w:t>REQUIRED</w:t>
      </w:r>
    </w:p>
    <w:p w14:paraId="128BF3B8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</w:t>
      </w:r>
      <w:r>
        <w:rPr>
          <w:lang w:val="en-US"/>
        </w:rPr>
        <w:t xml:space="preserve">  </w:t>
      </w:r>
      <w:r w:rsidRPr="005F65E6">
        <w:rPr>
          <w:lang w:val="en-US"/>
        </w:rPr>
        <w:t xml:space="preserve">      - HANDOVER_CMD</w:t>
      </w:r>
    </w:p>
    <w:p w14:paraId="1E11A2C0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5F65E6">
        <w:rPr>
          <w:lang w:val="en-US"/>
        </w:rPr>
        <w:t xml:space="preserve">    - HANDOVER_PRE</w:t>
      </w:r>
      <w:r>
        <w:rPr>
          <w:lang w:val="en-US"/>
        </w:rPr>
        <w:t>P_FAIL</w:t>
      </w:r>
    </w:p>
    <w:p w14:paraId="259D6F7A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</w:t>
      </w:r>
      <w:r>
        <w:rPr>
          <w:lang w:val="en-US"/>
        </w:rPr>
        <w:t xml:space="preserve">    - HANDOVER_REQ_ACK</w:t>
      </w:r>
    </w:p>
    <w:p w14:paraId="23CA58FD" w14:textId="77777777" w:rsidR="00B35E61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  </w:t>
      </w:r>
      <w:r>
        <w:rPr>
          <w:lang w:val="en-US"/>
        </w:rPr>
        <w:t xml:space="preserve">  </w:t>
      </w:r>
      <w:r w:rsidRPr="005F65E6">
        <w:rPr>
          <w:lang w:val="en-US"/>
        </w:rPr>
        <w:t>- HANDOVER_RES_ALLOC_FAIL</w:t>
      </w:r>
    </w:p>
    <w:p w14:paraId="24C4A832" w14:textId="77777777" w:rsidR="00B35E61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  </w:t>
      </w:r>
      <w:r>
        <w:rPr>
          <w:lang w:val="en-US"/>
        </w:rPr>
        <w:t xml:space="preserve">  </w:t>
      </w:r>
      <w:r w:rsidRPr="005F65E6">
        <w:rPr>
          <w:lang w:val="en-US"/>
        </w:rPr>
        <w:t xml:space="preserve">- </w:t>
      </w:r>
      <w:r>
        <w:rPr>
          <w:lang w:val="en-US"/>
        </w:rPr>
        <w:t>SECONDARY_RAT_USAGE</w:t>
      </w:r>
    </w:p>
    <w:p w14:paraId="2775482D" w14:textId="1B7D0691" w:rsidR="00B35E61" w:rsidRDefault="00B35E61" w:rsidP="00B35E61">
      <w:pPr>
        <w:pStyle w:val="PL"/>
        <w:rPr>
          <w:ins w:id="75" w:author="Huawei-1" w:date="2022-08-23T22:18:00Z"/>
        </w:rPr>
      </w:pPr>
      <w:r w:rsidRPr="005F65E6">
        <w:rPr>
          <w:lang w:val="en-US"/>
        </w:rPr>
        <w:t xml:space="preserve">        </w:t>
      </w:r>
      <w:r>
        <w:rPr>
          <w:lang w:val="en-US"/>
        </w:rPr>
        <w:t xml:space="preserve">  </w:t>
      </w:r>
      <w:r w:rsidRPr="005F65E6">
        <w:rPr>
          <w:lang w:val="en-US"/>
        </w:rPr>
        <w:t xml:space="preserve">- </w:t>
      </w:r>
      <w:r>
        <w:t>PDU_RES_MOD_IND_FAIL</w:t>
      </w:r>
    </w:p>
    <w:p w14:paraId="6ECB3DFC" w14:textId="011F8E0A" w:rsidR="004E5AD4" w:rsidRDefault="004E5AD4" w:rsidP="004E5AD4">
      <w:pPr>
        <w:pStyle w:val="PL"/>
        <w:rPr>
          <w:ins w:id="76" w:author="Huawei-1" w:date="2022-08-23T22:18:00Z"/>
          <w:lang w:val="en-US"/>
        </w:rPr>
      </w:pPr>
      <w:ins w:id="77" w:author="Huawei-1" w:date="2022-08-23T22:18:00Z">
        <w:r w:rsidRPr="005F65E6">
          <w:rPr>
            <w:lang w:val="en-US"/>
          </w:rPr>
          <w:t xml:space="preserve">      </w:t>
        </w:r>
        <w:r>
          <w:rPr>
            <w:lang w:val="en-US"/>
          </w:rPr>
          <w:t xml:space="preserve">  </w:t>
        </w:r>
        <w:r w:rsidRPr="005F65E6">
          <w:rPr>
            <w:lang w:val="en-US"/>
          </w:rPr>
          <w:t xml:space="preserve">  - </w:t>
        </w:r>
        <w:r>
          <w:t>UE_CONTEXT_RESUME_REQ</w:t>
        </w:r>
      </w:ins>
    </w:p>
    <w:p w14:paraId="0615E363" w14:textId="2799692E" w:rsidR="004E5AD4" w:rsidRDefault="004E5AD4" w:rsidP="004E5AD4">
      <w:pPr>
        <w:pStyle w:val="PL"/>
        <w:rPr>
          <w:ins w:id="78" w:author="Huawei-1" w:date="2022-08-23T22:18:00Z"/>
          <w:lang w:val="en-US"/>
        </w:rPr>
      </w:pPr>
      <w:ins w:id="79" w:author="Huawei-1" w:date="2022-08-23T22:18:00Z">
        <w:r w:rsidRPr="005F65E6">
          <w:rPr>
            <w:lang w:val="en-US"/>
          </w:rPr>
          <w:t xml:space="preserve">    </w:t>
        </w:r>
        <w:r>
          <w:rPr>
            <w:lang w:val="en-US"/>
          </w:rPr>
          <w:t xml:space="preserve">  </w:t>
        </w:r>
        <w:r w:rsidRPr="005F65E6">
          <w:rPr>
            <w:lang w:val="en-US"/>
          </w:rPr>
          <w:t xml:space="preserve">    - </w:t>
        </w:r>
        <w:r>
          <w:t>UE_CONTEXT_RESUME_RSP</w:t>
        </w:r>
      </w:ins>
    </w:p>
    <w:p w14:paraId="2671976F" w14:textId="0B8DF29B" w:rsidR="004E5AD4" w:rsidRDefault="004E5AD4" w:rsidP="004E5AD4">
      <w:pPr>
        <w:pStyle w:val="PL"/>
        <w:rPr>
          <w:lang w:val="en-US"/>
        </w:rPr>
      </w:pPr>
      <w:ins w:id="80" w:author="Huawei-1" w:date="2022-08-23T22:18:00Z">
        <w:r>
          <w:rPr>
            <w:lang w:val="en-US"/>
          </w:rPr>
          <w:t xml:space="preserve">    </w:t>
        </w:r>
        <w:r>
          <w:rPr>
            <w:lang w:val="en-US"/>
          </w:rPr>
          <w:t xml:space="preserve">  </w:t>
        </w:r>
        <w:r>
          <w:rPr>
            <w:lang w:val="en-US"/>
          </w:rPr>
          <w:t xml:space="preserve">    </w:t>
        </w:r>
        <w:r>
          <w:t xml:space="preserve">- </w:t>
        </w:r>
        <w:r>
          <w:t>UE_CONTEXT_SUSPEND_REQ</w:t>
        </w:r>
      </w:ins>
    </w:p>
    <w:p w14:paraId="595EC129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  - type: string</w:t>
      </w:r>
    </w:p>
    <w:p w14:paraId="2325216E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    description: &gt;</w:t>
      </w:r>
    </w:p>
    <w:p w14:paraId="62804323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      This string provides forward-compatibility with future</w:t>
      </w:r>
    </w:p>
    <w:p w14:paraId="6D9C8F2C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      extensions to the enumeration but is not used to encode</w:t>
      </w:r>
    </w:p>
    <w:p w14:paraId="2A2D75AF" w14:textId="77777777" w:rsidR="00B35E61" w:rsidRPr="002E5CBA" w:rsidRDefault="00B35E61" w:rsidP="00B35E61">
      <w:pPr>
        <w:pStyle w:val="PL"/>
        <w:rPr>
          <w:lang w:val="en-US"/>
        </w:rPr>
      </w:pPr>
      <w:r w:rsidRPr="002E5CBA">
        <w:rPr>
          <w:lang w:val="en-US"/>
        </w:rPr>
        <w:t xml:space="preserve">          content defined in the present version of this API.</w:t>
      </w:r>
    </w:p>
    <w:p w14:paraId="2D08873A" w14:textId="77777777" w:rsidR="00B35E61" w:rsidRPr="00264948" w:rsidRDefault="00B35E61" w:rsidP="00B35E61">
      <w:pPr>
        <w:pStyle w:val="PL"/>
        <w:rPr>
          <w:lang w:val="fr-FR"/>
        </w:rPr>
      </w:pPr>
      <w:r w:rsidRPr="002E5CBA">
        <w:rPr>
          <w:lang w:val="en-US"/>
        </w:rPr>
        <w:t xml:space="preserve">      </w:t>
      </w:r>
      <w:r w:rsidRPr="00264948">
        <w:rPr>
          <w:lang w:val="fr-FR"/>
        </w:rPr>
        <w:t>description: &gt;</w:t>
      </w:r>
    </w:p>
    <w:p w14:paraId="3B388EF1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Possible values are</w:t>
      </w:r>
    </w:p>
    <w:p w14:paraId="03D08959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PDU_RES_SETUP_REQ</w:t>
      </w:r>
    </w:p>
    <w:p w14:paraId="7231CDFB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PDU_RES_SETUP_RSP</w:t>
      </w:r>
    </w:p>
    <w:p w14:paraId="7BB80E4A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PDU_RES_SETUP_FAIL</w:t>
      </w:r>
    </w:p>
    <w:p w14:paraId="5F0933AD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PDU_RES_REL_CMD</w:t>
      </w:r>
    </w:p>
    <w:p w14:paraId="7F106B5B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PDU_RES_REL_RSP</w:t>
      </w:r>
    </w:p>
    <w:p w14:paraId="33F37766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- PDU_RES_MOD_REQ</w:t>
      </w:r>
    </w:p>
    <w:p w14:paraId="1E3848EB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PDU_RES_MOD_RSP</w:t>
      </w:r>
    </w:p>
    <w:p w14:paraId="70521012" w14:textId="77777777" w:rsidR="00B35E61" w:rsidRPr="00264948" w:rsidRDefault="00B35E61" w:rsidP="00B35E61">
      <w:pPr>
        <w:pStyle w:val="PL"/>
        <w:rPr>
          <w:lang w:val="fr-FR"/>
        </w:rPr>
      </w:pPr>
      <w:r w:rsidRPr="00264948">
        <w:rPr>
          <w:lang w:val="fr-FR"/>
        </w:rPr>
        <w:t xml:space="preserve">        - PDU_RES_MO</w:t>
      </w:r>
      <w:r>
        <w:rPr>
          <w:lang w:val="fr-FR"/>
        </w:rPr>
        <w:t>D_FAIL</w:t>
      </w:r>
    </w:p>
    <w:p w14:paraId="173F854B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PDU_RES_NTY</w:t>
      </w:r>
    </w:p>
    <w:p w14:paraId="7AE9405F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PDU_RES_NTY_REL</w:t>
      </w:r>
    </w:p>
    <w:p w14:paraId="61576A34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PDU_RES_MOD_IND</w:t>
      </w:r>
    </w:p>
    <w:p w14:paraId="71924A18" w14:textId="77777777" w:rsidR="00B35E61" w:rsidRPr="00264948" w:rsidRDefault="00B35E61" w:rsidP="00B35E61">
      <w:pPr>
        <w:pStyle w:val="PL"/>
        <w:rPr>
          <w:lang w:val="fr-FR"/>
        </w:rPr>
      </w:pPr>
      <w:r>
        <w:rPr>
          <w:lang w:val="fr-FR"/>
        </w:rPr>
        <w:t xml:space="preserve">        - PDU_RES_MOD_CFM</w:t>
      </w:r>
    </w:p>
    <w:p w14:paraId="14316891" w14:textId="77777777" w:rsidR="00B35E61" w:rsidRPr="005F65E6" w:rsidRDefault="00B35E61" w:rsidP="00B35E61">
      <w:pPr>
        <w:pStyle w:val="PL"/>
        <w:rPr>
          <w:lang w:val="en-US"/>
        </w:rPr>
      </w:pPr>
      <w:r w:rsidRPr="00EC35CC">
        <w:rPr>
          <w:lang w:val="fr-FR"/>
        </w:rPr>
        <w:t xml:space="preserve">        </w:t>
      </w:r>
      <w:r>
        <w:rPr>
          <w:lang w:val="en-US"/>
        </w:rPr>
        <w:t>- PATH_SWITCH_REQ</w:t>
      </w:r>
    </w:p>
    <w:p w14:paraId="4685413E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  </w:t>
      </w:r>
      <w:r>
        <w:rPr>
          <w:lang w:val="en-US"/>
        </w:rPr>
        <w:t>- PATH_SWITCH_SETUP_FAIL</w:t>
      </w:r>
    </w:p>
    <w:p w14:paraId="0124B4B4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</w:t>
      </w:r>
      <w:r>
        <w:rPr>
          <w:lang w:val="en-US"/>
        </w:rPr>
        <w:t xml:space="preserve">      - PATH_SWITCH_REQ_ACK</w:t>
      </w:r>
    </w:p>
    <w:p w14:paraId="7835144F" w14:textId="77777777" w:rsidR="00B35E61" w:rsidRPr="005F65E6" w:rsidRDefault="00B35E61" w:rsidP="00B35E61">
      <w:pPr>
        <w:pStyle w:val="PL"/>
        <w:rPr>
          <w:lang w:val="en-US"/>
        </w:rPr>
      </w:pPr>
      <w:r>
        <w:rPr>
          <w:lang w:val="en-US"/>
        </w:rPr>
        <w:t xml:space="preserve">        - PATH_SWITCH_REQ_FAIL</w:t>
      </w:r>
    </w:p>
    <w:p w14:paraId="27592060" w14:textId="77777777" w:rsidR="00B35E61" w:rsidRPr="005F65E6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  - HANDOVER_</w:t>
      </w:r>
      <w:r>
        <w:rPr>
          <w:lang w:val="en-US"/>
        </w:rPr>
        <w:t>REQUIRED</w:t>
      </w:r>
    </w:p>
    <w:p w14:paraId="213BC3B1" w14:textId="77777777" w:rsidR="00B35E61" w:rsidRPr="005F65E6" w:rsidRDefault="00B35E61" w:rsidP="00B35E61">
      <w:pPr>
        <w:pStyle w:val="PL"/>
        <w:rPr>
          <w:lang w:val="en-US"/>
        </w:rPr>
      </w:pPr>
      <w:r>
        <w:rPr>
          <w:lang w:val="en-US"/>
        </w:rPr>
        <w:t xml:space="preserve">        - HANDOVER_CMD</w:t>
      </w:r>
    </w:p>
    <w:p w14:paraId="0CCF155A" w14:textId="77777777" w:rsidR="00B35E61" w:rsidRPr="005F65E6" w:rsidRDefault="00B35E61" w:rsidP="00B35E61">
      <w:pPr>
        <w:pStyle w:val="PL"/>
        <w:rPr>
          <w:lang w:val="en-US"/>
        </w:rPr>
      </w:pPr>
      <w:r>
        <w:rPr>
          <w:lang w:val="en-US"/>
        </w:rPr>
        <w:t xml:space="preserve">        - HANDOVER_PREP_FAIL</w:t>
      </w:r>
    </w:p>
    <w:p w14:paraId="7F72CC13" w14:textId="77777777" w:rsidR="00B35E61" w:rsidRPr="005F65E6" w:rsidRDefault="00B35E61" w:rsidP="00B35E61">
      <w:pPr>
        <w:pStyle w:val="PL"/>
        <w:rPr>
          <w:lang w:val="en-US"/>
        </w:rPr>
      </w:pPr>
      <w:r>
        <w:rPr>
          <w:lang w:val="en-US"/>
        </w:rPr>
        <w:t xml:space="preserve">        - HANDOVER_REQ_ACK</w:t>
      </w:r>
    </w:p>
    <w:p w14:paraId="720BDF73" w14:textId="77777777" w:rsidR="00B35E61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  - HANDOVER_RES_AL</w:t>
      </w:r>
      <w:r>
        <w:rPr>
          <w:lang w:val="en-US"/>
        </w:rPr>
        <w:t>LOC_FAIL</w:t>
      </w:r>
    </w:p>
    <w:p w14:paraId="4C882401" w14:textId="77777777" w:rsidR="00B35E61" w:rsidRDefault="00B35E61" w:rsidP="00B35E61">
      <w:pPr>
        <w:pStyle w:val="PL"/>
        <w:rPr>
          <w:lang w:val="en-US"/>
        </w:rPr>
      </w:pPr>
      <w:r w:rsidRPr="005F65E6">
        <w:rPr>
          <w:lang w:val="en-US"/>
        </w:rPr>
        <w:t xml:space="preserve">        - </w:t>
      </w:r>
      <w:r>
        <w:rPr>
          <w:lang w:val="en-US"/>
        </w:rPr>
        <w:t>SECONDARY_RAT_USAGE</w:t>
      </w:r>
    </w:p>
    <w:p w14:paraId="1DDA237D" w14:textId="21FE84F6" w:rsidR="00B35E61" w:rsidRDefault="00B35E61" w:rsidP="00B35E61">
      <w:pPr>
        <w:pStyle w:val="PL"/>
        <w:rPr>
          <w:ins w:id="81" w:author="Huawei-1" w:date="2022-08-23T22:14:00Z"/>
        </w:rPr>
      </w:pPr>
      <w:r>
        <w:rPr>
          <w:lang w:val="en-US"/>
        </w:rPr>
        <w:t xml:space="preserve">        </w:t>
      </w:r>
      <w:r>
        <w:t>- PDU_RES_MOD_IND_FAIL</w:t>
      </w:r>
    </w:p>
    <w:p w14:paraId="7B18D81E" w14:textId="0F4B5534" w:rsidR="00A04AC6" w:rsidRDefault="00A04AC6" w:rsidP="00A04AC6">
      <w:pPr>
        <w:pStyle w:val="PL"/>
        <w:rPr>
          <w:ins w:id="82" w:author="Huawei-1" w:date="2022-08-23T22:14:00Z"/>
          <w:lang w:val="en-US"/>
        </w:rPr>
      </w:pPr>
      <w:ins w:id="83" w:author="Huawei-1" w:date="2022-08-23T22:14:00Z">
        <w:r w:rsidRPr="005F65E6">
          <w:rPr>
            <w:lang w:val="en-US"/>
          </w:rPr>
          <w:t xml:space="preserve">        - </w:t>
        </w:r>
      </w:ins>
      <w:ins w:id="84" w:author="Huawei-1" w:date="2022-08-23T22:15:00Z">
        <w:r>
          <w:t>UE_CONTEXT_RESUME_REQ</w:t>
        </w:r>
      </w:ins>
    </w:p>
    <w:p w14:paraId="0327E6C5" w14:textId="41B83EB9" w:rsidR="00A04AC6" w:rsidRDefault="00A04AC6" w:rsidP="00A04AC6">
      <w:pPr>
        <w:pStyle w:val="PL"/>
        <w:rPr>
          <w:ins w:id="85" w:author="Huawei-1" w:date="2022-08-23T22:14:00Z"/>
          <w:lang w:val="en-US"/>
        </w:rPr>
      </w:pPr>
      <w:ins w:id="86" w:author="Huawei-1" w:date="2022-08-23T22:14:00Z">
        <w:r w:rsidRPr="005F65E6">
          <w:rPr>
            <w:lang w:val="en-US"/>
          </w:rPr>
          <w:t xml:space="preserve">        - </w:t>
        </w:r>
      </w:ins>
      <w:ins w:id="87" w:author="Huawei-1" w:date="2022-08-23T22:15:00Z">
        <w:r>
          <w:t>UE_CONTEXT_RESUME_RSP</w:t>
        </w:r>
      </w:ins>
    </w:p>
    <w:p w14:paraId="0F5098B1" w14:textId="749BF2BB" w:rsidR="00A04AC6" w:rsidRDefault="00A04AC6" w:rsidP="00B35E61">
      <w:pPr>
        <w:pStyle w:val="PL"/>
        <w:rPr>
          <w:lang w:val="en-US"/>
        </w:rPr>
      </w:pPr>
      <w:ins w:id="88" w:author="Huawei-1" w:date="2022-08-23T22:14:00Z">
        <w:r>
          <w:rPr>
            <w:lang w:val="en-US"/>
          </w:rPr>
          <w:t xml:space="preserve">        </w:t>
        </w:r>
        <w:r>
          <w:t xml:space="preserve">- </w:t>
        </w:r>
      </w:ins>
      <w:ins w:id="89" w:author="Huawei-1" w:date="2022-08-23T22:15:00Z">
        <w:r>
          <w:t>UE_CONTEXT_SUSPEND_REQ</w:t>
        </w:r>
      </w:ins>
    </w:p>
    <w:p w14:paraId="0797B60C" w14:textId="7F6BD934" w:rsidR="00B35E61" w:rsidRPr="006B64E9" w:rsidRDefault="00B35E61" w:rsidP="00E544F4">
      <w:r>
        <w:rPr>
          <w:rFonts w:hint="eastAsia"/>
          <w:lang w:eastAsia="zh-CN"/>
        </w:rPr>
        <w:t>[</w:t>
      </w:r>
      <w:r>
        <w:rPr>
          <w:lang w:eastAsia="zh-CN"/>
        </w:rPr>
        <w:t>…]</w:t>
      </w:r>
    </w:p>
    <w:p w14:paraId="1533F457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4C385" w14:textId="77777777" w:rsidR="00FE1483" w:rsidRDefault="00FE1483">
      <w:r>
        <w:separator/>
      </w:r>
    </w:p>
  </w:endnote>
  <w:endnote w:type="continuationSeparator" w:id="0">
    <w:p w14:paraId="63CA5A3E" w14:textId="77777777" w:rsidR="00FE1483" w:rsidRDefault="00FE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24124" w14:textId="77777777" w:rsidR="00FE1483" w:rsidRDefault="00FE1483">
      <w:r>
        <w:separator/>
      </w:r>
    </w:p>
  </w:footnote>
  <w:footnote w:type="continuationSeparator" w:id="0">
    <w:p w14:paraId="5F803CB7" w14:textId="77777777" w:rsidR="00FE1483" w:rsidRDefault="00FE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E663D" w:rsidRDefault="008E66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E663D" w:rsidRDefault="008E66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E663D" w:rsidRDefault="008E663D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E663D" w:rsidRDefault="008E66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3307A9F"/>
    <w:multiLevelType w:val="hybridMultilevel"/>
    <w:tmpl w:val="315AACFC"/>
    <w:lvl w:ilvl="0" w:tplc="64E4DF40">
      <w:start w:val="2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3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13FA"/>
    <w:multiLevelType w:val="hybridMultilevel"/>
    <w:tmpl w:val="080875D2"/>
    <w:lvl w:ilvl="0" w:tplc="2CDC4B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05B2460"/>
    <w:multiLevelType w:val="hybridMultilevel"/>
    <w:tmpl w:val="56C6588A"/>
    <w:lvl w:ilvl="0" w:tplc="68DE76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4"/>
  </w:num>
  <w:num w:numId="5">
    <w:abstractNumId w:val="26"/>
  </w:num>
  <w:num w:numId="6">
    <w:abstractNumId w:val="23"/>
  </w:num>
  <w:num w:numId="7">
    <w:abstractNumId w:val="25"/>
  </w:num>
  <w:num w:numId="8">
    <w:abstractNumId w:val="22"/>
  </w:num>
  <w:num w:numId="9">
    <w:abstractNumId w:val="27"/>
  </w:num>
  <w:num w:numId="10">
    <w:abstractNumId w:val="18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</w:num>
  <w:num w:numId="28">
    <w:abstractNumId w:val="12"/>
  </w:num>
  <w:num w:numId="2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C01"/>
    <w:rsid w:val="000425FE"/>
    <w:rsid w:val="00044356"/>
    <w:rsid w:val="00077B82"/>
    <w:rsid w:val="000A6394"/>
    <w:rsid w:val="000B7FED"/>
    <w:rsid w:val="000C038A"/>
    <w:rsid w:val="000C6598"/>
    <w:rsid w:val="000D44B3"/>
    <w:rsid w:val="0011393A"/>
    <w:rsid w:val="00145D43"/>
    <w:rsid w:val="00192C46"/>
    <w:rsid w:val="001A08B3"/>
    <w:rsid w:val="001A7B60"/>
    <w:rsid w:val="001B52F0"/>
    <w:rsid w:val="001B6D34"/>
    <w:rsid w:val="001B7A65"/>
    <w:rsid w:val="001E41F3"/>
    <w:rsid w:val="00207329"/>
    <w:rsid w:val="0025082A"/>
    <w:rsid w:val="0026004D"/>
    <w:rsid w:val="002640DD"/>
    <w:rsid w:val="0027419C"/>
    <w:rsid w:val="00275D12"/>
    <w:rsid w:val="00284FEB"/>
    <w:rsid w:val="002860C4"/>
    <w:rsid w:val="00297459"/>
    <w:rsid w:val="002B5741"/>
    <w:rsid w:val="002E472E"/>
    <w:rsid w:val="00305409"/>
    <w:rsid w:val="003579CC"/>
    <w:rsid w:val="003609EF"/>
    <w:rsid w:val="0036231A"/>
    <w:rsid w:val="00371775"/>
    <w:rsid w:val="00372C8F"/>
    <w:rsid w:val="00374DD4"/>
    <w:rsid w:val="00375DFE"/>
    <w:rsid w:val="003B5391"/>
    <w:rsid w:val="003E1A36"/>
    <w:rsid w:val="00410371"/>
    <w:rsid w:val="004242F1"/>
    <w:rsid w:val="004269D3"/>
    <w:rsid w:val="004406DE"/>
    <w:rsid w:val="004A5915"/>
    <w:rsid w:val="004B75B7"/>
    <w:rsid w:val="004D79CA"/>
    <w:rsid w:val="004E5AD4"/>
    <w:rsid w:val="005141D9"/>
    <w:rsid w:val="0051580D"/>
    <w:rsid w:val="00547111"/>
    <w:rsid w:val="00567F57"/>
    <w:rsid w:val="00567FCE"/>
    <w:rsid w:val="00592D74"/>
    <w:rsid w:val="005C368E"/>
    <w:rsid w:val="005C53D3"/>
    <w:rsid w:val="005E2C44"/>
    <w:rsid w:val="005F645D"/>
    <w:rsid w:val="00621188"/>
    <w:rsid w:val="006257ED"/>
    <w:rsid w:val="006521E4"/>
    <w:rsid w:val="00653DE4"/>
    <w:rsid w:val="006610FC"/>
    <w:rsid w:val="00665C47"/>
    <w:rsid w:val="00695808"/>
    <w:rsid w:val="006B2978"/>
    <w:rsid w:val="006B46FB"/>
    <w:rsid w:val="006B64E9"/>
    <w:rsid w:val="006E21FB"/>
    <w:rsid w:val="006E2218"/>
    <w:rsid w:val="007270DA"/>
    <w:rsid w:val="0074733F"/>
    <w:rsid w:val="00747F05"/>
    <w:rsid w:val="00792342"/>
    <w:rsid w:val="007977A8"/>
    <w:rsid w:val="007B512A"/>
    <w:rsid w:val="007C0FDE"/>
    <w:rsid w:val="007C2097"/>
    <w:rsid w:val="007D6A07"/>
    <w:rsid w:val="007F7259"/>
    <w:rsid w:val="008040A8"/>
    <w:rsid w:val="008279FA"/>
    <w:rsid w:val="00827C49"/>
    <w:rsid w:val="00833384"/>
    <w:rsid w:val="00850B7D"/>
    <w:rsid w:val="008626E7"/>
    <w:rsid w:val="008661E3"/>
    <w:rsid w:val="00870EE7"/>
    <w:rsid w:val="008863B9"/>
    <w:rsid w:val="008A45A6"/>
    <w:rsid w:val="008C2C45"/>
    <w:rsid w:val="008D3CCC"/>
    <w:rsid w:val="008E663D"/>
    <w:rsid w:val="008F3789"/>
    <w:rsid w:val="008F686C"/>
    <w:rsid w:val="009148DE"/>
    <w:rsid w:val="00941E30"/>
    <w:rsid w:val="00944DF3"/>
    <w:rsid w:val="009542C4"/>
    <w:rsid w:val="009777D9"/>
    <w:rsid w:val="009812DC"/>
    <w:rsid w:val="00991B88"/>
    <w:rsid w:val="0099203D"/>
    <w:rsid w:val="00995A46"/>
    <w:rsid w:val="009A5753"/>
    <w:rsid w:val="009A579D"/>
    <w:rsid w:val="009E3297"/>
    <w:rsid w:val="009E5F59"/>
    <w:rsid w:val="009F734F"/>
    <w:rsid w:val="00A04AC6"/>
    <w:rsid w:val="00A21B16"/>
    <w:rsid w:val="00A246B6"/>
    <w:rsid w:val="00A262CC"/>
    <w:rsid w:val="00A47E70"/>
    <w:rsid w:val="00A50CF0"/>
    <w:rsid w:val="00A675F8"/>
    <w:rsid w:val="00A7671C"/>
    <w:rsid w:val="00A776A8"/>
    <w:rsid w:val="00AA2CBC"/>
    <w:rsid w:val="00AB2064"/>
    <w:rsid w:val="00AC1820"/>
    <w:rsid w:val="00AC39EB"/>
    <w:rsid w:val="00AC5820"/>
    <w:rsid w:val="00AD1CD8"/>
    <w:rsid w:val="00B258BB"/>
    <w:rsid w:val="00B35E61"/>
    <w:rsid w:val="00B42659"/>
    <w:rsid w:val="00B67B97"/>
    <w:rsid w:val="00B968C8"/>
    <w:rsid w:val="00BA3EC5"/>
    <w:rsid w:val="00BA51D9"/>
    <w:rsid w:val="00BB5DFC"/>
    <w:rsid w:val="00BC309B"/>
    <w:rsid w:val="00BD279D"/>
    <w:rsid w:val="00BD6BB8"/>
    <w:rsid w:val="00BF745D"/>
    <w:rsid w:val="00C21BF9"/>
    <w:rsid w:val="00C61DC3"/>
    <w:rsid w:val="00C66BA2"/>
    <w:rsid w:val="00C74E20"/>
    <w:rsid w:val="00C870F6"/>
    <w:rsid w:val="00C95985"/>
    <w:rsid w:val="00CA138F"/>
    <w:rsid w:val="00CA44CF"/>
    <w:rsid w:val="00CC5026"/>
    <w:rsid w:val="00CC68D0"/>
    <w:rsid w:val="00D01604"/>
    <w:rsid w:val="00D03F9A"/>
    <w:rsid w:val="00D06D51"/>
    <w:rsid w:val="00D24991"/>
    <w:rsid w:val="00D40B62"/>
    <w:rsid w:val="00D50255"/>
    <w:rsid w:val="00D66520"/>
    <w:rsid w:val="00D75C81"/>
    <w:rsid w:val="00D7675E"/>
    <w:rsid w:val="00D81F3F"/>
    <w:rsid w:val="00D84AE9"/>
    <w:rsid w:val="00DE34CF"/>
    <w:rsid w:val="00DF4B51"/>
    <w:rsid w:val="00E02B56"/>
    <w:rsid w:val="00E11563"/>
    <w:rsid w:val="00E13F3D"/>
    <w:rsid w:val="00E307B1"/>
    <w:rsid w:val="00E34898"/>
    <w:rsid w:val="00E40877"/>
    <w:rsid w:val="00E544F4"/>
    <w:rsid w:val="00E94E58"/>
    <w:rsid w:val="00EB09B7"/>
    <w:rsid w:val="00EC2393"/>
    <w:rsid w:val="00ED6752"/>
    <w:rsid w:val="00EE0D6A"/>
    <w:rsid w:val="00EE7D7C"/>
    <w:rsid w:val="00EF2077"/>
    <w:rsid w:val="00F25D98"/>
    <w:rsid w:val="00F300FB"/>
    <w:rsid w:val="00FB6386"/>
    <w:rsid w:val="00FC7488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44F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__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22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861F-4063-4B47-AEB2-B77320F4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8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7</cp:revision>
  <cp:lastPrinted>1899-12-31T23:00:00Z</cp:lastPrinted>
  <dcterms:created xsi:type="dcterms:W3CDTF">2022-08-23T13:31:00Z</dcterms:created>
  <dcterms:modified xsi:type="dcterms:W3CDTF">2022-08-23T14:35:00Z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(3)FgRmt/UPe9vHE8Az+PCsydkziE8VngRSCWcFNp/J28zBpEYNVNn0uzijtZTiFx08gkHhmGOJ
ILR9RqRvDrtqB6t8MrHDa/gSx8XMK5ErgdmNpax1itpY2sOCNj2QM16/i+XfJRZuhYG9N7KE
vbzN6ItLDBt5X5ZI0TT1kL/Rcqdf88H1he7atvTw2MQX8mV75DrJ3viTemHhT4tUC0JNZgsq
dx5OMteOuPmpWWrKxK</vt:lpwstr>
  </property>
  <property fmtid="{D5CDD505-2E9C-101B-9397-08002B2CF9AE}" pid="22" name="_2015_ms_pID_7253431">
    <vt:lpwstr>S7A5yg7HWyA7BNIip4kJHxDxgG+kGkHgRW38JXHXTc+HdED1Tap2Kd
bGHkehoBThTcRxz097M3xKl7CxnlJ8KZr7cIdo+Nr66e6aLRykMMtAUWM2IP4wfAqk3hDONh
9HXKDK/37vS1ux2WwuxxgZTSjKbM/+F2tRDEJ/fQf+fajLlzrtWOd6xz207XK/nFQOrOohyY
tk4YOQAUsMeHWplheUBBhFqN99wFPeD3ebF1</vt:lpwstr>
  </property>
  <property fmtid="{D5CDD505-2E9C-101B-9397-08002B2CF9AE}" pid="23" name="_2015_ms_pID_7253432">
    <vt:lpwstr>sw==</vt:lpwstr>
  </property>
</Properties>
</file>