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F130" w14:textId="51161973" w:rsidR="00951FD0" w:rsidRPr="00951FD0" w:rsidRDefault="00951FD0" w:rsidP="00951FD0">
      <w:pPr>
        <w:pStyle w:val="CRCoverPage"/>
        <w:tabs>
          <w:tab w:val="right" w:pos="9639"/>
        </w:tabs>
        <w:spacing w:after="0"/>
        <w:rPr>
          <w:b/>
          <w:noProof/>
          <w:sz w:val="24"/>
        </w:rPr>
      </w:pPr>
      <w:r w:rsidRPr="00951FD0">
        <w:rPr>
          <w:b/>
          <w:noProof/>
          <w:sz w:val="24"/>
        </w:rPr>
        <w:t>3GPP TSG-CT WG4 Meeting #111-e</w:t>
      </w:r>
      <w:r w:rsidRPr="00951FD0">
        <w:rPr>
          <w:b/>
          <w:noProof/>
          <w:sz w:val="24"/>
        </w:rPr>
        <w:tab/>
      </w:r>
      <w:r w:rsidR="00BE196C" w:rsidRPr="00BE196C">
        <w:rPr>
          <w:b/>
          <w:noProof/>
          <w:sz w:val="24"/>
        </w:rPr>
        <w:t>C4-224</w:t>
      </w:r>
    </w:p>
    <w:p w14:paraId="7FA6A27B" w14:textId="6D424C36" w:rsidR="00646301" w:rsidRDefault="00951FD0" w:rsidP="00646301">
      <w:pPr>
        <w:pStyle w:val="CRCoverPage"/>
        <w:outlineLvl w:val="0"/>
        <w:rPr>
          <w:b/>
          <w:noProof/>
          <w:sz w:val="24"/>
        </w:rPr>
      </w:pPr>
      <w:r w:rsidRPr="00951FD0">
        <w:rPr>
          <w:b/>
          <w:noProof/>
          <w:sz w:val="24"/>
        </w:rPr>
        <w:t>E-Meeting, 18th – 26th August 2022</w:t>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r>
      <w:r w:rsidR="0001672B">
        <w:rPr>
          <w:b/>
          <w:noProof/>
          <w:sz w:val="24"/>
        </w:rPr>
        <w:tab/>
        <w:t xml:space="preserve">was </w:t>
      </w:r>
      <w:r w:rsidR="0001672B" w:rsidRPr="00BE196C">
        <w:rPr>
          <w:b/>
          <w:noProof/>
          <w:sz w:val="24"/>
        </w:rPr>
        <w:t>C4-224341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ED32229"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71535F">
              <w:rPr>
                <w:b/>
                <w:noProof/>
                <w:sz w:val="28"/>
                <w:lang w:eastAsia="zh-CN"/>
              </w:rPr>
              <w:t>0</w:t>
            </w:r>
            <w:r w:rsidR="00E15B63">
              <w:rPr>
                <w:b/>
                <w:noProof/>
                <w:sz w:val="28"/>
                <w:lang w:eastAsia="zh-CN"/>
              </w:rPr>
              <w:t>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7A0D805C" w:rsidR="001E41F3" w:rsidRPr="00410371" w:rsidRDefault="00BE196C" w:rsidP="00547111">
            <w:pPr>
              <w:pStyle w:val="CRCoverPage"/>
              <w:spacing w:after="0"/>
              <w:rPr>
                <w:noProof/>
                <w:lang w:eastAsia="zh-CN"/>
              </w:rPr>
            </w:pPr>
            <w:r>
              <w:rPr>
                <w:b/>
                <w:noProof/>
                <w:sz w:val="28"/>
                <w:lang w:eastAsia="zh-CN"/>
              </w:rPr>
              <w:t>0926</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793B6F6F" w:rsidR="001E41F3" w:rsidRPr="00410371" w:rsidRDefault="0001672B"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072457FE"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824113">
              <w:rPr>
                <w:b/>
                <w:noProof/>
                <w:sz w:val="28"/>
                <w:lang w:eastAsia="zh-CN"/>
              </w:rPr>
              <w:t>7</w:t>
            </w:r>
            <w:r w:rsidR="007D25E8">
              <w:rPr>
                <w:rFonts w:hint="eastAsia"/>
                <w:b/>
                <w:noProof/>
                <w:sz w:val="28"/>
                <w:lang w:eastAsia="zh-CN"/>
              </w:rPr>
              <w:t>.</w:t>
            </w:r>
            <w:r w:rsidR="00824113">
              <w:rPr>
                <w:b/>
                <w:noProof/>
                <w:sz w:val="28"/>
                <w:lang w:eastAsia="zh-CN"/>
              </w:rPr>
              <w:t>7</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1B7DC3">
        <w:trPr>
          <w:trHeight w:val="66"/>
        </w:trPr>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2EF361F5" w:rsidR="001E41F3" w:rsidRDefault="00A837E9" w:rsidP="00D113D2">
            <w:pPr>
              <w:pStyle w:val="CRCoverPage"/>
              <w:spacing w:after="0"/>
              <w:ind w:left="100"/>
              <w:rPr>
                <w:noProof/>
                <w:lang w:eastAsia="zh-CN"/>
              </w:rPr>
            </w:pPr>
            <w:r>
              <w:rPr>
                <w:lang w:val="en-US"/>
              </w:rPr>
              <w:t xml:space="preserve">Clarification of </w:t>
            </w:r>
            <w:r>
              <w:t>NIDD Authorization</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A4BB246" w:rsidR="001E41F3" w:rsidRDefault="00A837E9" w:rsidP="00A17EE9">
            <w:pPr>
              <w:pStyle w:val="CRCoverPage"/>
              <w:spacing w:after="0"/>
              <w:ind w:left="100"/>
              <w:rPr>
                <w:noProof/>
                <w:lang w:eastAsia="zh-CN"/>
              </w:rPr>
            </w:pPr>
            <w:r>
              <w:t>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E178218"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B7DC3">
              <w:rPr>
                <w:noProof/>
                <w:lang w:eastAsia="zh-CN"/>
              </w:rPr>
              <w:t>8</w:t>
            </w:r>
            <w:r>
              <w:rPr>
                <w:rFonts w:hint="eastAsia"/>
                <w:noProof/>
                <w:lang w:eastAsia="zh-CN"/>
              </w:rPr>
              <w:t>-</w:t>
            </w:r>
            <w:r w:rsidR="00A837E9">
              <w:rPr>
                <w:noProof/>
                <w:lang w:eastAsia="zh-CN"/>
              </w:rPr>
              <w:t>10</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6694252F" w:rsidR="001E41F3" w:rsidRDefault="00824113"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1521AC3" w:rsidR="001E41F3" w:rsidRDefault="004F3EC6" w:rsidP="00546673">
            <w:pPr>
              <w:pStyle w:val="CRCoverPage"/>
              <w:spacing w:after="0"/>
              <w:ind w:left="100"/>
              <w:rPr>
                <w:noProof/>
                <w:lang w:eastAsia="zh-CN"/>
              </w:rPr>
            </w:pPr>
            <w:r>
              <w:rPr>
                <w:rFonts w:hint="eastAsia"/>
                <w:noProof/>
                <w:lang w:eastAsia="zh-CN"/>
              </w:rPr>
              <w:t>Rel-1</w:t>
            </w:r>
            <w:r w:rsidR="00824113">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3F003" w14:textId="01DA3274" w:rsidR="00E15B63" w:rsidRDefault="00E40D22" w:rsidP="00E15B63">
            <w:pPr>
              <w:pStyle w:val="CRCoverPage"/>
              <w:spacing w:after="0"/>
              <w:ind w:left="100"/>
              <w:rPr>
                <w:rFonts w:eastAsia="等线"/>
                <w:lang w:eastAsia="ko-KR"/>
              </w:rPr>
            </w:pPr>
            <w:r>
              <w:rPr>
                <w:rFonts w:hint="eastAsia"/>
                <w:iCs/>
                <w:lang w:val="en-US" w:eastAsia="zh-CN"/>
              </w:rPr>
              <w:t>A</w:t>
            </w:r>
            <w:r>
              <w:rPr>
                <w:iCs/>
                <w:lang w:val="en-US" w:eastAsia="zh-CN"/>
              </w:rPr>
              <w:t>s agreed SA2 CR (</w:t>
            </w:r>
            <w:r w:rsidRPr="00E40D22">
              <w:rPr>
                <w:iCs/>
                <w:lang w:val="en-US" w:eastAsia="zh-CN"/>
              </w:rPr>
              <w:t>S2-2204947</w:t>
            </w:r>
            <w:r>
              <w:rPr>
                <w:iCs/>
                <w:lang w:val="en-US" w:eastAsia="zh-CN"/>
              </w:rPr>
              <w:t>, S2-2204948),</w:t>
            </w:r>
            <w:r w:rsidR="008142FC">
              <w:rPr>
                <w:iCs/>
                <w:lang w:val="en-US" w:eastAsia="zh-CN"/>
              </w:rPr>
              <w:t xml:space="preserve"> The NIDD Duration is added into </w:t>
            </w:r>
            <w:r w:rsidR="008142FC">
              <w:rPr>
                <w:rFonts w:eastAsia="等线"/>
                <w:lang w:eastAsia="ko-KR"/>
              </w:rPr>
              <w:t>the authorization request/response between NEF and UDM</w:t>
            </w:r>
            <w:r w:rsidR="00892324">
              <w:rPr>
                <w:rFonts w:eastAsia="等线"/>
                <w:lang w:eastAsia="ko-KR"/>
              </w:rPr>
              <w:t xml:space="preserve"> as below:</w:t>
            </w:r>
          </w:p>
          <w:p w14:paraId="72202015" w14:textId="77777777" w:rsidR="00892324" w:rsidRPr="00892324" w:rsidRDefault="00892324" w:rsidP="00892324">
            <w:pPr>
              <w:pStyle w:val="5"/>
              <w:ind w:leftChars="200" w:left="2101"/>
              <w:rPr>
                <w:i/>
              </w:rPr>
            </w:pPr>
            <w:bookmarkStart w:id="2" w:name="_Toc98860897"/>
            <w:bookmarkStart w:id="3" w:name="_Toc98865925"/>
            <w:bookmarkStart w:id="4" w:name="_Toc51835093"/>
            <w:bookmarkStart w:id="5" w:name="_Toc47593006"/>
            <w:bookmarkStart w:id="6" w:name="_Toc45193374"/>
            <w:bookmarkStart w:id="7" w:name="_Toc36192261"/>
            <w:bookmarkStart w:id="8" w:name="_Toc27895164"/>
            <w:bookmarkStart w:id="9" w:name="_Toc20204465"/>
            <w:bookmarkStart w:id="10" w:name="_Toc98860898"/>
            <w:r w:rsidRPr="00892324">
              <w:rPr>
                <w:i/>
              </w:rPr>
              <w:t>5.2.3.7.2</w:t>
            </w:r>
            <w:r w:rsidRPr="00892324">
              <w:rPr>
                <w:i/>
              </w:rPr>
              <w:tab/>
            </w:r>
            <w:proofErr w:type="spellStart"/>
            <w:r w:rsidRPr="00892324">
              <w:rPr>
                <w:i/>
              </w:rPr>
              <w:t>Nudm_NIDDAuthorisation_Get</w:t>
            </w:r>
            <w:proofErr w:type="spellEnd"/>
            <w:r w:rsidRPr="00892324">
              <w:rPr>
                <w:i/>
              </w:rPr>
              <w:t xml:space="preserve"> service operation</w:t>
            </w:r>
            <w:bookmarkEnd w:id="2"/>
          </w:p>
          <w:p w14:paraId="557BAF47" w14:textId="77777777" w:rsidR="00892324" w:rsidRPr="00892324" w:rsidRDefault="00892324" w:rsidP="00892324">
            <w:pPr>
              <w:ind w:leftChars="200" w:left="400"/>
              <w:rPr>
                <w:i/>
              </w:rPr>
            </w:pPr>
            <w:r w:rsidRPr="00892324">
              <w:rPr>
                <w:b/>
                <w:i/>
              </w:rPr>
              <w:t>Service operation name:</w:t>
            </w:r>
            <w:r w:rsidRPr="00892324">
              <w:rPr>
                <w:i/>
              </w:rPr>
              <w:t xml:space="preserve"> </w:t>
            </w:r>
            <w:proofErr w:type="spellStart"/>
            <w:r w:rsidRPr="00892324">
              <w:rPr>
                <w:i/>
              </w:rPr>
              <w:t>Nudm_NIDDAuthorisation_Get</w:t>
            </w:r>
            <w:proofErr w:type="spellEnd"/>
          </w:p>
          <w:p w14:paraId="05001522" w14:textId="77777777" w:rsidR="00892324" w:rsidRPr="00892324" w:rsidRDefault="00892324" w:rsidP="00892324">
            <w:pPr>
              <w:ind w:leftChars="200" w:left="400"/>
              <w:rPr>
                <w:i/>
              </w:rPr>
            </w:pPr>
            <w:r w:rsidRPr="00892324">
              <w:rPr>
                <w:b/>
                <w:i/>
              </w:rPr>
              <w:t>Description:</w:t>
            </w:r>
            <w:r w:rsidRPr="00892324">
              <w:rPr>
                <w:i/>
              </w:rPr>
              <w:t xml:space="preserve"> The consumer requests authorisation for NIDD Configuration.</w:t>
            </w:r>
          </w:p>
          <w:p w14:paraId="6F3760C3" w14:textId="319E159A" w:rsidR="00892324" w:rsidRPr="00892324" w:rsidRDefault="00892324" w:rsidP="00892324">
            <w:pPr>
              <w:ind w:leftChars="200" w:left="400"/>
              <w:rPr>
                <w:i/>
              </w:rPr>
            </w:pPr>
            <w:r w:rsidRPr="00892324">
              <w:rPr>
                <w:b/>
                <w:i/>
              </w:rPr>
              <w:t>Inputs, Required:</w:t>
            </w:r>
            <w:r w:rsidRPr="00892324">
              <w:rPr>
                <w:i/>
              </w:rPr>
              <w:t xml:space="preserve"> GPSI or External Group Identifier, DNN, S-NSSAI, MTC Provider Information, Update Notification Address.</w:t>
            </w:r>
          </w:p>
          <w:p w14:paraId="5C99ACA4" w14:textId="77777777" w:rsidR="00892324" w:rsidRDefault="00892324" w:rsidP="00892324">
            <w:pPr>
              <w:ind w:leftChars="200" w:left="400"/>
              <w:rPr>
                <w:i/>
              </w:rPr>
            </w:pPr>
            <w:r w:rsidRPr="00892324">
              <w:rPr>
                <w:b/>
                <w:i/>
              </w:rPr>
              <w:t>Inputs, Optional:</w:t>
            </w:r>
            <w:r w:rsidRPr="00892324">
              <w:rPr>
                <w:i/>
              </w:rPr>
              <w:t xml:space="preserve"> </w:t>
            </w:r>
            <w:r w:rsidRPr="00892324">
              <w:rPr>
                <w:i/>
                <w:highlight w:val="green"/>
              </w:rPr>
              <w:t>NIDD Duration.</w:t>
            </w:r>
          </w:p>
          <w:p w14:paraId="0F94EB02" w14:textId="0E80F7F5" w:rsidR="00892324" w:rsidRPr="00892324" w:rsidRDefault="00892324" w:rsidP="00892324">
            <w:pPr>
              <w:ind w:leftChars="200" w:left="400"/>
              <w:rPr>
                <w:i/>
              </w:rPr>
            </w:pPr>
            <w:r w:rsidRPr="00892324">
              <w:rPr>
                <w:b/>
                <w:i/>
              </w:rPr>
              <w:t>Outputs, Required:</w:t>
            </w:r>
            <w:r w:rsidRPr="00892324">
              <w:rPr>
                <w:i/>
              </w:rPr>
              <w:t xml:space="preserve"> Single value or list of (SUPI, GPSI), Result.</w:t>
            </w:r>
          </w:p>
          <w:p w14:paraId="5F086AF7" w14:textId="77777777" w:rsidR="00892324" w:rsidRPr="00892324" w:rsidRDefault="00892324" w:rsidP="00892324">
            <w:pPr>
              <w:ind w:leftChars="200" w:left="400"/>
              <w:rPr>
                <w:i/>
              </w:rPr>
            </w:pPr>
            <w:r w:rsidRPr="00892324">
              <w:rPr>
                <w:b/>
                <w:i/>
              </w:rPr>
              <w:t>Outputs, Optional:</w:t>
            </w:r>
            <w:r w:rsidRPr="00892324">
              <w:rPr>
                <w:i/>
                <w:highlight w:val="green"/>
              </w:rPr>
              <w:t xml:space="preserve"> NIDD Duration.</w:t>
            </w:r>
            <w:bookmarkEnd w:id="3"/>
            <w:bookmarkEnd w:id="4"/>
            <w:bookmarkEnd w:id="5"/>
            <w:bookmarkEnd w:id="6"/>
            <w:bookmarkEnd w:id="7"/>
            <w:bookmarkEnd w:id="8"/>
            <w:bookmarkEnd w:id="9"/>
          </w:p>
          <w:p w14:paraId="57B12D46" w14:textId="77777777" w:rsidR="00892324" w:rsidRPr="00892324" w:rsidRDefault="00892324" w:rsidP="00892324">
            <w:pPr>
              <w:pStyle w:val="5"/>
              <w:ind w:leftChars="200" w:left="2101"/>
              <w:rPr>
                <w:i/>
              </w:rPr>
            </w:pPr>
            <w:r w:rsidRPr="00892324">
              <w:rPr>
                <w:i/>
              </w:rPr>
              <w:t>5.2.3.7.3</w:t>
            </w:r>
            <w:r w:rsidRPr="00892324">
              <w:rPr>
                <w:i/>
              </w:rPr>
              <w:tab/>
            </w:r>
            <w:proofErr w:type="spellStart"/>
            <w:r w:rsidRPr="00892324">
              <w:rPr>
                <w:i/>
              </w:rPr>
              <w:t>Nudm_NIDDAuthorisation_UpdateNotify</w:t>
            </w:r>
            <w:proofErr w:type="spellEnd"/>
            <w:r w:rsidRPr="00892324">
              <w:rPr>
                <w:i/>
              </w:rPr>
              <w:t xml:space="preserve"> service operation</w:t>
            </w:r>
            <w:bookmarkEnd w:id="10"/>
          </w:p>
          <w:p w14:paraId="4322C7A5" w14:textId="77777777" w:rsidR="00892324" w:rsidRPr="00892324" w:rsidRDefault="00892324" w:rsidP="00892324">
            <w:pPr>
              <w:ind w:leftChars="200" w:left="400"/>
              <w:rPr>
                <w:i/>
              </w:rPr>
            </w:pPr>
            <w:r w:rsidRPr="00892324">
              <w:rPr>
                <w:b/>
                <w:i/>
              </w:rPr>
              <w:t xml:space="preserve">Service operation name: </w:t>
            </w:r>
            <w:proofErr w:type="spellStart"/>
            <w:r w:rsidRPr="00892324">
              <w:rPr>
                <w:i/>
              </w:rPr>
              <w:t>Nudm_NIDDAuthorisation_UpdateNotify</w:t>
            </w:r>
            <w:proofErr w:type="spellEnd"/>
          </w:p>
          <w:p w14:paraId="2851F064" w14:textId="77777777" w:rsidR="00892324" w:rsidRPr="00892324" w:rsidRDefault="00892324" w:rsidP="00892324">
            <w:pPr>
              <w:ind w:leftChars="200" w:left="400"/>
              <w:rPr>
                <w:i/>
              </w:rPr>
            </w:pPr>
            <w:r w:rsidRPr="00892324">
              <w:rPr>
                <w:b/>
                <w:i/>
              </w:rPr>
              <w:t xml:space="preserve">Description: </w:t>
            </w:r>
            <w:r w:rsidRPr="00892324">
              <w:rPr>
                <w:i/>
              </w:rPr>
              <w:t>This service operation is used by the UDM to notify the NIDD Authorization Update to NF consumer.</w:t>
            </w:r>
          </w:p>
          <w:p w14:paraId="6A7FF1EF" w14:textId="77777777" w:rsidR="00892324" w:rsidRPr="00892324" w:rsidRDefault="00892324" w:rsidP="00892324">
            <w:pPr>
              <w:ind w:leftChars="200" w:left="400"/>
              <w:rPr>
                <w:i/>
              </w:rPr>
            </w:pPr>
            <w:r w:rsidRPr="00892324">
              <w:rPr>
                <w:b/>
                <w:i/>
              </w:rPr>
              <w:t xml:space="preserve">Inputs, Required: </w:t>
            </w:r>
            <w:r w:rsidRPr="00892324">
              <w:rPr>
                <w:i/>
              </w:rPr>
              <w:t>SUPI, GPSI, DNN, S-NSSAI, Result.</w:t>
            </w:r>
          </w:p>
          <w:p w14:paraId="49715436" w14:textId="77777777" w:rsidR="00892324" w:rsidRPr="00892324" w:rsidRDefault="00892324" w:rsidP="00892324">
            <w:pPr>
              <w:ind w:leftChars="200" w:left="400"/>
              <w:rPr>
                <w:b/>
                <w:i/>
              </w:rPr>
            </w:pPr>
            <w:r w:rsidRPr="00892324">
              <w:rPr>
                <w:b/>
                <w:i/>
              </w:rPr>
              <w:t xml:space="preserve">Inputs, Optional: </w:t>
            </w:r>
            <w:r w:rsidRPr="00C92972">
              <w:rPr>
                <w:bCs/>
                <w:i/>
                <w:highlight w:val="green"/>
              </w:rPr>
              <w:t xml:space="preserve">Cause (e.g. subscription withdrawal, </w:t>
            </w:r>
            <w:r w:rsidRPr="00C92972">
              <w:rPr>
                <w:rFonts w:eastAsia="宋体"/>
                <w:i/>
                <w:highlight w:val="green"/>
              </w:rPr>
              <w:t xml:space="preserve">DNN used for NIDD service is removed from the UE subscription), </w:t>
            </w:r>
            <w:r w:rsidRPr="00DD07CA">
              <w:rPr>
                <w:bCs/>
                <w:i/>
                <w:highlight w:val="green"/>
              </w:rPr>
              <w:t>N</w:t>
            </w:r>
            <w:r w:rsidRPr="00892324">
              <w:rPr>
                <w:bCs/>
                <w:i/>
                <w:highlight w:val="green"/>
              </w:rPr>
              <w:t>IDD Duration.</w:t>
            </w:r>
          </w:p>
          <w:p w14:paraId="1BB87529" w14:textId="5E44F4E7" w:rsidR="00892324" w:rsidRPr="00892324" w:rsidRDefault="00892324" w:rsidP="00892324">
            <w:pPr>
              <w:ind w:leftChars="200" w:left="400"/>
              <w:rPr>
                <w:i/>
              </w:rPr>
            </w:pPr>
            <w:r w:rsidRPr="00892324">
              <w:rPr>
                <w:b/>
                <w:i/>
              </w:rPr>
              <w:t>Outputs, Required:</w:t>
            </w:r>
            <w:r w:rsidRPr="00892324">
              <w:rPr>
                <w:i/>
              </w:rPr>
              <w:t xml:space="preserve"> None.</w:t>
            </w:r>
          </w:p>
          <w:p w14:paraId="0BFB9536" w14:textId="77777777" w:rsidR="008142FC" w:rsidRPr="009146B0" w:rsidRDefault="008142FC" w:rsidP="00E15B63">
            <w:pPr>
              <w:pStyle w:val="CRCoverPage"/>
              <w:spacing w:after="0"/>
              <w:ind w:left="100"/>
              <w:rPr>
                <w:rFonts w:eastAsia="Malgun Gothic"/>
                <w:lang w:eastAsia="ko-KR"/>
              </w:rPr>
            </w:pPr>
          </w:p>
          <w:p w14:paraId="7F73EF77" w14:textId="0851A539" w:rsidR="008142FC" w:rsidRPr="00B66CAE" w:rsidRDefault="008142FC" w:rsidP="00E15B63">
            <w:pPr>
              <w:pStyle w:val="CRCoverPage"/>
              <w:spacing w:after="0"/>
              <w:ind w:left="100"/>
              <w:rPr>
                <w:iCs/>
                <w:lang w:val="en-US" w:eastAsia="zh-CN"/>
              </w:rPr>
            </w:pPr>
            <w:r>
              <w:rPr>
                <w:rFonts w:eastAsia="等线"/>
                <w:lang w:eastAsia="ko-KR"/>
              </w:rPr>
              <w:t>It proposes to add NIDD Duration</w:t>
            </w:r>
            <w:r w:rsidR="00DD07CA">
              <w:rPr>
                <w:rFonts w:eastAsia="等线"/>
                <w:lang w:eastAsia="ko-KR"/>
              </w:rPr>
              <w:t xml:space="preserve"> and cause</w:t>
            </w:r>
            <w:r>
              <w:rPr>
                <w:rFonts w:eastAsia="等线"/>
                <w:lang w:eastAsia="ko-KR"/>
              </w:rPr>
              <w:t xml:space="preserve"> to align with </w:t>
            </w:r>
            <w:r>
              <w:rPr>
                <w:noProof/>
                <w:lang w:eastAsia="zh-CN"/>
              </w:rPr>
              <w:t>Stage2</w:t>
            </w:r>
            <w:r>
              <w:rPr>
                <w:rFonts w:eastAsia="等线"/>
                <w:lang w:eastAsia="ko-KR"/>
              </w:rPr>
              <w:t>.</w:t>
            </w: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Pr="00DD07CA"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1A28AB" w14:textId="77777777" w:rsidR="00AF674E" w:rsidRDefault="008142FC" w:rsidP="001B7DC3">
            <w:pPr>
              <w:pStyle w:val="CRCoverPage"/>
              <w:spacing w:after="0"/>
              <w:ind w:left="100"/>
              <w:rPr>
                <w:rFonts w:eastAsia="等线"/>
                <w:lang w:eastAsia="ko-KR"/>
              </w:rPr>
            </w:pPr>
            <w:r>
              <w:rPr>
                <w:rFonts w:eastAsia="等线"/>
                <w:lang w:eastAsia="ko-KR"/>
              </w:rPr>
              <w:t>It proposes to add NIDD Duration</w:t>
            </w:r>
            <w:r w:rsidR="00DD07CA">
              <w:rPr>
                <w:rFonts w:eastAsia="等线"/>
                <w:lang w:eastAsia="ko-KR"/>
              </w:rPr>
              <w:t xml:space="preserve"> and cause</w:t>
            </w:r>
            <w:r>
              <w:rPr>
                <w:rFonts w:eastAsia="等线"/>
                <w:lang w:eastAsia="ko-KR"/>
              </w:rPr>
              <w:t xml:space="preserve"> to align with </w:t>
            </w:r>
            <w:r>
              <w:rPr>
                <w:noProof/>
                <w:lang w:eastAsia="zh-CN"/>
              </w:rPr>
              <w:t>Stage2</w:t>
            </w:r>
            <w:r>
              <w:rPr>
                <w:rFonts w:eastAsia="等线"/>
                <w:lang w:eastAsia="ko-KR"/>
              </w:rPr>
              <w:t>.</w:t>
            </w:r>
          </w:p>
          <w:p w14:paraId="5C5691E2" w14:textId="4696FC1E" w:rsidR="00143547" w:rsidRPr="00143547" w:rsidRDefault="00143547" w:rsidP="001B7DC3">
            <w:pPr>
              <w:pStyle w:val="CRCoverPage"/>
              <w:spacing w:after="0"/>
              <w:ind w:left="100"/>
              <w:rPr>
                <w:rFonts w:hint="eastAsia"/>
                <w:noProof/>
                <w:lang w:eastAsia="zh-CN"/>
              </w:rPr>
            </w:pPr>
            <w:r>
              <w:rPr>
                <w:rFonts w:hint="eastAsia"/>
                <w:noProof/>
                <w:lang w:eastAsia="zh-CN"/>
              </w:rPr>
              <w:t>E</w:t>
            </w:r>
            <w:r>
              <w:rPr>
                <w:noProof/>
                <w:lang w:eastAsia="zh-CN"/>
              </w:rPr>
              <w:t>ditorial corrections.</w:t>
            </w:r>
            <w:bookmarkStart w:id="11" w:name="_GoBack"/>
            <w:bookmarkEnd w:id="11"/>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1DD224D7" w:rsidR="001E41F3" w:rsidRDefault="008142FC" w:rsidP="00E15B63">
            <w:pPr>
              <w:pStyle w:val="CRCoverPage"/>
              <w:spacing w:after="0"/>
              <w:ind w:left="100"/>
              <w:rPr>
                <w:noProof/>
                <w:lang w:eastAsia="zh-CN"/>
              </w:rPr>
            </w:pPr>
            <w:r>
              <w:rPr>
                <w:noProof/>
                <w:lang w:eastAsia="zh-CN"/>
              </w:rPr>
              <w:t>It is not align with Stage2.</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Pr="00AF674E" w:rsidRDefault="001E41F3">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0F11C5A6" w:rsidR="001E41F3" w:rsidRPr="00AF674E" w:rsidRDefault="008142FC" w:rsidP="00EE5A10">
            <w:pPr>
              <w:pStyle w:val="CRCoverPage"/>
              <w:spacing w:after="0"/>
              <w:ind w:left="100"/>
              <w:rPr>
                <w:noProof/>
                <w:lang w:eastAsia="zh-CN"/>
              </w:rPr>
            </w:pPr>
            <w:r w:rsidRPr="00B3056F">
              <w:t>5.7.2.2.2</w:t>
            </w:r>
            <w:r>
              <w:t>,</w:t>
            </w:r>
            <w:r w:rsidR="008F0452">
              <w:t xml:space="preserve"> 5.7.2.3, 6.6.6.1,</w:t>
            </w:r>
            <w:r>
              <w:t xml:space="preserve"> </w:t>
            </w:r>
            <w:r w:rsidRPr="00B3056F">
              <w:t>6.6.6.2.2</w:t>
            </w:r>
            <w:r>
              <w:t xml:space="preserve">, </w:t>
            </w:r>
            <w:r w:rsidR="009B3EEF" w:rsidRPr="00B3056F">
              <w:t>6.6.6.2.</w:t>
            </w:r>
            <w:r w:rsidR="009B3EEF">
              <w:t xml:space="preserve">5, </w:t>
            </w:r>
            <w:r w:rsidRPr="00B3056F">
              <w:t>6.6.6.2.</w:t>
            </w:r>
            <w:r>
              <w:t>6,</w:t>
            </w:r>
            <w:r w:rsidR="009B3EEF">
              <w:t xml:space="preserve"> 6.6.6.3.x(new),</w:t>
            </w:r>
            <w:r>
              <w:t xml:space="preserve"> A.</w:t>
            </w:r>
            <w:r w:rsidR="00C92972">
              <w:t>7</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64A43F0A" w:rsidR="001E41F3" w:rsidRDefault="00ED7636" w:rsidP="00ED7636">
            <w:pPr>
              <w:pStyle w:val="CRCoverPage"/>
              <w:spacing w:after="0"/>
              <w:ind w:left="100"/>
              <w:rPr>
                <w:noProof/>
              </w:rPr>
            </w:pPr>
            <w:r>
              <w:rPr>
                <w:noProof/>
              </w:rPr>
              <w:t xml:space="preserve">This CR introduces backwards compatible </w:t>
            </w:r>
            <w:r w:rsidR="0001672B">
              <w:rPr>
                <w:noProof/>
              </w:rPr>
              <w:t>corrections</w:t>
            </w:r>
            <w:r>
              <w:rPr>
                <w:noProof/>
              </w:rPr>
              <w:t xml:space="preserve"> on the TS29503_</w:t>
            </w:r>
            <w:r w:rsidRPr="00E0528C">
              <w:rPr>
                <w:noProof/>
              </w:rPr>
              <w:t>N</w:t>
            </w:r>
            <w:r>
              <w:rPr>
                <w:noProof/>
              </w:rPr>
              <w:t>udm</w:t>
            </w:r>
            <w:r w:rsidRPr="00E0528C">
              <w:rPr>
                <w:noProof/>
              </w:rPr>
              <w:t>_</w:t>
            </w:r>
            <w:r>
              <w:rPr>
                <w:noProof/>
              </w:rPr>
              <w:t>NIDDAU</w:t>
            </w:r>
            <w:r w:rsidRPr="00E0528C">
              <w:rPr>
                <w:noProof/>
              </w:rPr>
              <w:t xml:space="preserve"> API</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 w:name="_Toc24937686"/>
      <w:bookmarkStart w:id="13" w:name="_Toc33962501"/>
      <w:bookmarkStart w:id="14" w:name="_Toc42883263"/>
      <w:bookmarkStart w:id="15" w:name="_Toc49733131"/>
      <w:bookmarkStart w:id="16"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52CC000B" w14:textId="77777777" w:rsidR="00824113" w:rsidRDefault="00824113" w:rsidP="00824113">
      <w:pPr>
        <w:pStyle w:val="5"/>
        <w:rPr>
          <w:lang w:eastAsia="en-GB"/>
        </w:rPr>
      </w:pPr>
      <w:bookmarkStart w:id="17" w:name="_Toc106613394"/>
      <w:bookmarkStart w:id="18" w:name="_Toc67681509"/>
      <w:bookmarkStart w:id="19" w:name="_Toc11338456"/>
      <w:bookmarkStart w:id="20" w:name="_Toc27585078"/>
      <w:bookmarkStart w:id="21" w:name="_Toc36457031"/>
      <w:bookmarkStart w:id="22" w:name="_Toc45027915"/>
      <w:bookmarkStart w:id="23" w:name="_Toc45028750"/>
      <w:bookmarkStart w:id="24" w:name="_Toc51867511"/>
      <w:bookmarkStart w:id="25" w:name="_Toc106611176"/>
      <w:bookmarkStart w:id="26" w:name="_Toc106613750"/>
      <w:bookmarkStart w:id="27" w:name="_Toc67681863"/>
      <w:bookmarkStart w:id="28" w:name="_Toc45029101"/>
      <w:bookmarkStart w:id="29" w:name="_Toc45028266"/>
      <w:bookmarkStart w:id="30" w:name="_Toc36457354"/>
      <w:bookmarkStart w:id="31" w:name="_Toc27585358"/>
      <w:bookmarkStart w:id="32" w:name="_Toc11338678"/>
      <w:bookmarkStart w:id="33" w:name="_Toc106613758"/>
      <w:bookmarkStart w:id="34" w:name="_Toc67681870"/>
      <w:bookmarkStart w:id="35" w:name="_Toc45029108"/>
      <w:bookmarkStart w:id="36" w:name="_Toc45028273"/>
      <w:bookmarkStart w:id="37" w:name="_Toc36457361"/>
      <w:bookmarkStart w:id="38" w:name="_Toc27585365"/>
      <w:bookmarkStart w:id="39" w:name="_Toc11338685"/>
      <w:bookmarkStart w:id="40" w:name="_Toc98487275"/>
      <w:bookmarkStart w:id="41" w:name="_Toc67681455"/>
      <w:bookmarkStart w:id="42" w:name="_Toc45028700"/>
      <w:bookmarkStart w:id="43" w:name="_Toc45027865"/>
      <w:bookmarkStart w:id="44" w:name="_Toc36456982"/>
      <w:bookmarkStart w:id="45" w:name="_Toc27585030"/>
      <w:bookmarkStart w:id="46" w:name="_Toc11338419"/>
      <w:bookmarkStart w:id="47" w:name="_Toc19777613"/>
      <w:bookmarkStart w:id="48" w:name="_Toc27740910"/>
      <w:bookmarkStart w:id="49" w:name="_Toc36054289"/>
      <w:bookmarkStart w:id="50" w:name="_Toc44874165"/>
      <w:bookmarkStart w:id="51" w:name="_Toc51863143"/>
      <w:bookmarkStart w:id="52" w:name="_Toc57980572"/>
      <w:bookmarkStart w:id="53" w:name="_Toc82549951"/>
      <w:r>
        <w:t>5.7.2.2.2</w:t>
      </w:r>
      <w:r>
        <w:tab/>
        <w:t>NIDD Authorization Data Retrieval</w:t>
      </w:r>
      <w:bookmarkEnd w:id="17"/>
      <w:bookmarkEnd w:id="18"/>
    </w:p>
    <w:p w14:paraId="772A806E" w14:textId="77777777" w:rsidR="00824113" w:rsidRDefault="00824113" w:rsidP="00824113">
      <w:r>
        <w:t>Figure 5.7.2.2.2-1 shows a scenario where the NF service consumer (e.g. NEF) sends a request to the UDM to authorize the NIDD configuration request (see also 3GPP TS 23.502 [3] figure 4.25.3-1 step 4). The request contains the UE's identity (/{</w:t>
      </w:r>
      <w:proofErr w:type="spellStart"/>
      <w:r>
        <w:t>ueIdentity</w:t>
      </w:r>
      <w:proofErr w:type="spellEnd"/>
      <w:r>
        <w:t>}), and information used for NIDD authorization (</w:t>
      </w:r>
      <w:proofErr w:type="spellStart"/>
      <w:r>
        <w:t>AuthorizationInfo</w:t>
      </w:r>
      <w:proofErr w:type="spellEnd"/>
      <w:r>
        <w:t>).</w:t>
      </w:r>
    </w:p>
    <w:p w14:paraId="348E0561" w14:textId="77777777" w:rsidR="00824113" w:rsidRDefault="00824113" w:rsidP="00824113"/>
    <w:p w14:paraId="4771392C" w14:textId="05BF441A" w:rsidR="00824113" w:rsidRDefault="0001672B" w:rsidP="00824113">
      <w:pPr>
        <w:pStyle w:val="TH"/>
      </w:pPr>
      <w:ins w:id="54" w:author="Huawei" w:date="2022-08-10T11:55:00Z">
        <w:r>
          <w:rPr>
            <w:lang w:eastAsia="en-GB"/>
          </w:rPr>
          <w:object w:dxaOrig="8700" w:dyaOrig="2565" w14:anchorId="712B6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27.9pt" o:ole="">
              <v:imagedata r:id="rId13" o:title=""/>
            </v:shape>
            <o:OLEObject Type="Embed" ProgID="Visio.Drawing.11" ShapeID="_x0000_i1025" DrawAspect="Content" ObjectID="_1722949625" r:id="rId14"/>
          </w:object>
        </w:r>
      </w:ins>
      <w:del w:id="55" w:author="Huawei" w:date="2022-08-10T11:55:00Z">
        <w:r w:rsidR="00824113" w:rsidDel="00DD07CA">
          <w:rPr>
            <w:lang w:eastAsia="en-GB"/>
          </w:rPr>
          <w:object w:dxaOrig="8700" w:dyaOrig="2595" w14:anchorId="5FC990FC">
            <v:shape id="_x0000_i1026" type="#_x0000_t75" style="width:435pt;height:129.75pt" o:ole="">
              <v:imagedata r:id="rId15" o:title=""/>
            </v:shape>
            <o:OLEObject Type="Embed" ProgID="Visio.Drawing.11" ShapeID="_x0000_i1026" DrawAspect="Content" ObjectID="_1722949626" r:id="rId16"/>
          </w:object>
        </w:r>
      </w:del>
    </w:p>
    <w:p w14:paraId="5DAB2C24" w14:textId="77777777" w:rsidR="00824113" w:rsidRDefault="00824113" w:rsidP="00824113">
      <w:pPr>
        <w:pStyle w:val="TF"/>
      </w:pPr>
      <w:r>
        <w:t>Figure 5.7.2.2.2-1: Requesting a UE's NIDD Authorization Data</w:t>
      </w:r>
    </w:p>
    <w:p w14:paraId="0AC95525" w14:textId="6C2DF02B" w:rsidR="00824113" w:rsidRDefault="00824113" w:rsidP="00824113">
      <w:pPr>
        <w:pStyle w:val="B1"/>
      </w:pPr>
      <w:r>
        <w:t>1.</w:t>
      </w:r>
      <w:r>
        <w:tab/>
        <w:t>The NF service consumer (e.g. NEF) sends a POST request to invoke "authorize" custom method on the resource representing the UE's subscribed NIDD authorization information. The payload of the request shall be an object of "</w:t>
      </w:r>
      <w:proofErr w:type="spellStart"/>
      <w:r>
        <w:t>AuthorizationInfo</w:t>
      </w:r>
      <w:proofErr w:type="spellEnd"/>
      <w:r>
        <w:t xml:space="preserve">" which shall contain NSSAI, DNN, MTC Provider Information, </w:t>
      </w:r>
      <w:proofErr w:type="spellStart"/>
      <w:r>
        <w:t>callback</w:t>
      </w:r>
      <w:proofErr w:type="spellEnd"/>
      <w:r>
        <w:t xml:space="preserve"> URI</w:t>
      </w:r>
      <w:r w:rsidR="008F0452">
        <w:t>.</w:t>
      </w:r>
      <w:r>
        <w:br/>
      </w:r>
      <w:r>
        <w:br/>
        <w:t>If MTC Provider information and/or AF ID are received in the request, the UDM shall check whether the MTC Provider and/or the AF is allowed to perform this operation for the UE; otherwise, the UDM shall skip the MTC provider and/or AF authorization check.</w:t>
      </w:r>
    </w:p>
    <w:p w14:paraId="68D42DC7" w14:textId="77777777" w:rsidR="00824113" w:rsidRDefault="00824113" w:rsidP="00824113">
      <w:pPr>
        <w:pStyle w:val="B1"/>
      </w:pPr>
      <w:r>
        <w:t>2a.</w:t>
      </w:r>
      <w:r>
        <w:tab/>
        <w:t xml:space="preserve">On success, the UDM responds with "200 OK" with the message body containing the single value or list of </w:t>
      </w:r>
      <w:proofErr w:type="spellStart"/>
      <w:r>
        <w:t>AuthorizationData</w:t>
      </w:r>
      <w:proofErr w:type="spellEnd"/>
      <w:r>
        <w:t xml:space="preserve"> (SUPI and GPSI) as relevant for the requesting NF service consumer.</w:t>
      </w:r>
    </w:p>
    <w:p w14:paraId="2EED141E" w14:textId="77777777" w:rsidR="00824113" w:rsidRDefault="00824113" w:rsidP="00824113">
      <w:pPr>
        <w:pStyle w:val="B1"/>
      </w:pPr>
      <w:r>
        <w:t>2b.</w:t>
      </w:r>
      <w:r>
        <w:tab/>
        <w:t xml:space="preserve">If there is no valid </w:t>
      </w:r>
      <w:proofErr w:type="spellStart"/>
      <w:r>
        <w:t>AuthorizationData</w:t>
      </w:r>
      <w:proofErr w:type="spellEnd"/>
      <w:r>
        <w:t xml:space="preserve"> for the UE Identity, HTTP status code "404 Not Found" shall be returned including additional error information in the response body (in the "</w:t>
      </w:r>
      <w:proofErr w:type="spellStart"/>
      <w:r>
        <w:t>ProblemDetails</w:t>
      </w:r>
      <w:proofErr w:type="spellEnd"/>
      <w:r>
        <w:t>" element).</w:t>
      </w:r>
    </w:p>
    <w:p w14:paraId="5829A128" w14:textId="77777777" w:rsidR="00824113" w:rsidRDefault="00824113" w:rsidP="00824113">
      <w:pPr>
        <w:pStyle w:val="B1"/>
      </w:pPr>
      <w:r>
        <w:t>2c. If SNSSAI and/or DNN are not authorized for this UE, or MTC Provider or AF are not allowed to perform this operation for the UE, HTTP status code "403 Forbidden" shall be returned including additional error information in the response body (in the "</w:t>
      </w:r>
      <w:proofErr w:type="spellStart"/>
      <w:r>
        <w:t>ProblemDetails</w:t>
      </w:r>
      <w:proofErr w:type="spellEnd"/>
      <w:r>
        <w:t>" element).</w:t>
      </w:r>
    </w:p>
    <w:p w14:paraId="501868B3" w14:textId="77777777" w:rsidR="00824113" w:rsidRDefault="00824113" w:rsidP="00824113">
      <w:r>
        <w:t>On failure, the appropriate HTTP status code indicating the error shall be returned and appropriate additional error information should be returned in the GET response body.</w:t>
      </w:r>
    </w:p>
    <w:p w14:paraId="53758DD1" w14:textId="77777777" w:rsidR="00824113" w:rsidRDefault="00824113" w:rsidP="00824113">
      <w:pPr>
        <w:pStyle w:val="EditorsNote"/>
        <w:rPr>
          <w:noProof/>
        </w:rPr>
      </w:pPr>
      <w:r>
        <w:rPr>
          <w:noProof/>
        </w:rPr>
        <w:t>Editor's Note: On success if the response exceeds the maximum length of  a message segmentation need to be introduced, how this is done is FFS.</w:t>
      </w:r>
    </w:p>
    <w:p w14:paraId="5502C116" w14:textId="77777777" w:rsidR="00BA73EA" w:rsidRDefault="00BA73EA" w:rsidP="00BA73EA">
      <w:pPr>
        <w:pStyle w:val="4"/>
        <w:rPr>
          <w:lang w:eastAsia="en-GB"/>
        </w:rPr>
      </w:pPr>
      <w:bookmarkStart w:id="56" w:name="_Toc106613395"/>
      <w:bookmarkStart w:id="57" w:name="_Toc67681510"/>
      <w:bookmarkStart w:id="58" w:name="_Toc45028751"/>
      <w:bookmarkStart w:id="59" w:name="_Toc45027916"/>
      <w:bookmarkStart w:id="60" w:name="_Toc36457032"/>
      <w:bookmarkStart w:id="61" w:name="_Toc27585079"/>
      <w:r>
        <w:lastRenderedPageBreak/>
        <w:t>5.7.2.3</w:t>
      </w:r>
      <w:r>
        <w:tab/>
        <w:t>Notification</w:t>
      </w:r>
      <w:bookmarkEnd w:id="56"/>
      <w:bookmarkEnd w:id="57"/>
      <w:bookmarkEnd w:id="58"/>
      <w:bookmarkEnd w:id="59"/>
      <w:bookmarkEnd w:id="60"/>
      <w:bookmarkEnd w:id="61"/>
    </w:p>
    <w:p w14:paraId="65B65975" w14:textId="77777777" w:rsidR="00BA73EA" w:rsidRDefault="00BA73EA" w:rsidP="00BA73EA">
      <w:pPr>
        <w:pStyle w:val="5"/>
      </w:pPr>
      <w:bookmarkStart w:id="62" w:name="_Toc106613396"/>
      <w:bookmarkStart w:id="63" w:name="_Toc67681511"/>
      <w:bookmarkStart w:id="64" w:name="_Toc45028752"/>
      <w:bookmarkStart w:id="65" w:name="_Toc45027917"/>
      <w:bookmarkStart w:id="66" w:name="_Toc36457033"/>
      <w:bookmarkStart w:id="67" w:name="_Toc27585080"/>
      <w:r>
        <w:t>5.7.2.3.1</w:t>
      </w:r>
      <w:r>
        <w:tab/>
        <w:t>General</w:t>
      </w:r>
      <w:bookmarkEnd w:id="62"/>
      <w:bookmarkEnd w:id="63"/>
      <w:bookmarkEnd w:id="64"/>
      <w:bookmarkEnd w:id="65"/>
      <w:bookmarkEnd w:id="66"/>
      <w:bookmarkEnd w:id="67"/>
    </w:p>
    <w:p w14:paraId="1F92CFFF" w14:textId="77777777" w:rsidR="00BA73EA" w:rsidRDefault="00BA73EA" w:rsidP="00BA73EA">
      <w:r>
        <w:t>The following procedures using the Notification service operation are supported:</w:t>
      </w:r>
    </w:p>
    <w:p w14:paraId="5E423217" w14:textId="77777777" w:rsidR="00BA73EA" w:rsidRDefault="00BA73EA" w:rsidP="00BA73EA">
      <w:pPr>
        <w:pStyle w:val="B1"/>
      </w:pPr>
      <w:r>
        <w:t>-</w:t>
      </w:r>
      <w:r>
        <w:tab/>
        <w:t>NIDD Authorization Data Update Notification</w:t>
      </w:r>
    </w:p>
    <w:p w14:paraId="2C888EFF" w14:textId="77777777" w:rsidR="00BA73EA" w:rsidRDefault="00BA73EA" w:rsidP="00BA73EA"/>
    <w:p w14:paraId="0DE2A308" w14:textId="77777777" w:rsidR="00BA73EA" w:rsidRDefault="00BA73EA" w:rsidP="00BA73EA">
      <w:pPr>
        <w:pStyle w:val="5"/>
      </w:pPr>
      <w:bookmarkStart w:id="68" w:name="_Toc106613397"/>
      <w:bookmarkStart w:id="69" w:name="_Toc67681512"/>
      <w:bookmarkStart w:id="70" w:name="_Toc45028753"/>
      <w:bookmarkStart w:id="71" w:name="_Toc45027918"/>
      <w:bookmarkStart w:id="72" w:name="_Toc36457034"/>
      <w:bookmarkStart w:id="73" w:name="_Toc27585081"/>
      <w:r>
        <w:t>5.7.2.3.2</w:t>
      </w:r>
      <w:r>
        <w:tab/>
        <w:t>NIDD Authorization Data Update Notification</w:t>
      </w:r>
      <w:bookmarkEnd w:id="68"/>
      <w:bookmarkEnd w:id="69"/>
      <w:bookmarkEnd w:id="70"/>
      <w:bookmarkEnd w:id="71"/>
      <w:bookmarkEnd w:id="72"/>
      <w:bookmarkEnd w:id="73"/>
    </w:p>
    <w:p w14:paraId="4A952DF1" w14:textId="77777777" w:rsidR="00BA73EA" w:rsidRDefault="00BA73EA" w:rsidP="00BA73EA">
      <w:r>
        <w:t xml:space="preserve">Figure 5.7.2.3.2-1 shows a scenario where the UDM notifies the NF service consumer (that has subscribed to receive such notification) about subscription data change (see also 3GPP TS 23.502 [3] figure 4.25.6-1 step 1 and 2). The request contains the </w:t>
      </w:r>
      <w:proofErr w:type="spellStart"/>
      <w:r>
        <w:t>authUpdateCallbackUri</w:t>
      </w:r>
      <w:proofErr w:type="spellEnd"/>
      <w:r>
        <w:t xml:space="preserve"> URI as previously received by the UDM during NIDD Authorization Data Retrieval.</w:t>
      </w:r>
    </w:p>
    <w:p w14:paraId="58104DB1" w14:textId="77777777" w:rsidR="00BA73EA" w:rsidRDefault="00BA73EA" w:rsidP="00BA73EA"/>
    <w:p w14:paraId="048162A9" w14:textId="7D2AFCAF" w:rsidR="00BA73EA" w:rsidRDefault="00BA73EA" w:rsidP="00BA73EA">
      <w:pPr>
        <w:pStyle w:val="TH"/>
      </w:pPr>
      <w:del w:id="74" w:author="Huawei" w:date="2022-08-10T14:10:00Z">
        <w:r w:rsidDel="00BA73EA">
          <w:rPr>
            <w:rFonts w:eastAsia="等线"/>
            <w:lang w:eastAsia="en-GB"/>
          </w:rPr>
          <w:object w:dxaOrig="8670" w:dyaOrig="2340" w14:anchorId="60AC81F7">
            <v:shape id="_x0000_i1027" type="#_x0000_t75" style="width:433.9pt;height:117pt" o:ole="">
              <v:imagedata r:id="rId17" o:title=""/>
            </v:shape>
            <o:OLEObject Type="Embed" ProgID="Visio.Drawing.11" ShapeID="_x0000_i1027" DrawAspect="Content" ObjectID="_1722949627" r:id="rId18"/>
          </w:object>
        </w:r>
      </w:del>
      <w:ins w:id="75" w:author="Huawei" w:date="2022-08-10T14:10:00Z">
        <w:r>
          <w:rPr>
            <w:rFonts w:eastAsia="等线"/>
            <w:lang w:eastAsia="en-GB"/>
          </w:rPr>
          <w:object w:dxaOrig="8685" w:dyaOrig="2370" w14:anchorId="2BCAABA2">
            <v:shape id="_x0000_i1028" type="#_x0000_t75" style="width:434.25pt;height:118.5pt" o:ole="">
              <v:imagedata r:id="rId19" o:title=""/>
            </v:shape>
            <o:OLEObject Type="Embed" ProgID="Visio.Drawing.11" ShapeID="_x0000_i1028" DrawAspect="Content" ObjectID="_1722949628" r:id="rId20"/>
          </w:object>
        </w:r>
      </w:ins>
    </w:p>
    <w:p w14:paraId="72B29B53" w14:textId="77777777" w:rsidR="00BA73EA" w:rsidRDefault="00BA73EA" w:rsidP="00BA73EA">
      <w:pPr>
        <w:pStyle w:val="TF"/>
      </w:pPr>
      <w:r>
        <w:t>Figure 5.7.2.3.2-1: Requesting a UE's NIDD Authorization Data</w:t>
      </w:r>
    </w:p>
    <w:p w14:paraId="48FDA641" w14:textId="77777777" w:rsidR="00BA73EA" w:rsidRDefault="00BA73EA" w:rsidP="00BA73EA">
      <w:pPr>
        <w:pStyle w:val="B1"/>
      </w:pPr>
      <w:r>
        <w:t>1.</w:t>
      </w:r>
      <w:r>
        <w:tab/>
        <w:t xml:space="preserve">The UDM sends a POST request to the </w:t>
      </w:r>
      <w:proofErr w:type="spellStart"/>
      <w:r>
        <w:t>authUpdateCallbackUri</w:t>
      </w:r>
      <w:proofErr w:type="spellEnd"/>
      <w:r>
        <w:t xml:space="preserve"> as provided by the NF service consumer during NIDD Authorization Data Retrieval.</w:t>
      </w:r>
    </w:p>
    <w:p w14:paraId="45DFE30E" w14:textId="77777777" w:rsidR="00BA73EA" w:rsidRDefault="00BA73EA" w:rsidP="00BA73EA">
      <w:pPr>
        <w:pStyle w:val="B1"/>
      </w:pPr>
      <w:r>
        <w:t>2.</w:t>
      </w:r>
      <w:r>
        <w:tab/>
        <w:t>The NF service consumer responds with "204 No Content".</w:t>
      </w:r>
    </w:p>
    <w:p w14:paraId="391668F4" w14:textId="77777777" w:rsidR="00BA73EA" w:rsidRDefault="00BA73EA" w:rsidP="00BA73EA">
      <w:r>
        <w:t>On failure, the appropriate HTTP status code indicating the error shall be returned and appropriate additional error information should be returned in the POST response body.</w:t>
      </w:r>
    </w:p>
    <w:p w14:paraId="763A0583" w14:textId="77777777" w:rsidR="00EE40D3" w:rsidRPr="00BA73EA" w:rsidRDefault="00EE40D3" w:rsidP="00EE40D3">
      <w:pPr>
        <w:pStyle w:val="EditorsNote"/>
        <w:ind w:left="0" w:firstLine="0"/>
        <w:rPr>
          <w:noProof/>
        </w:rPr>
      </w:pPr>
      <w:bookmarkStart w:id="76" w:name="_Toc36457601"/>
      <w:bookmarkStart w:id="77" w:name="_Toc45028519"/>
      <w:bookmarkStart w:id="78" w:name="_Toc45029354"/>
      <w:bookmarkStart w:id="79" w:name="_Toc51868117"/>
      <w:bookmarkStart w:id="80" w:name="_Toc106611715"/>
    </w:p>
    <w:p w14:paraId="2AF260F7" w14:textId="77777777" w:rsidR="00EE40D3" w:rsidRPr="006B5418" w:rsidRDefault="00EE40D3" w:rsidP="00EE40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A8F817" w14:textId="77777777" w:rsidR="0001672B" w:rsidRDefault="0001672B" w:rsidP="0001672B">
      <w:pPr>
        <w:pStyle w:val="4"/>
        <w:rPr>
          <w:lang w:eastAsia="en-GB"/>
        </w:rPr>
      </w:pPr>
      <w:bookmarkStart w:id="81" w:name="_Toc106614029"/>
      <w:bookmarkStart w:id="82" w:name="_Toc67682114"/>
      <w:bookmarkStart w:id="83" w:name="_Toc45029340"/>
      <w:bookmarkStart w:id="84" w:name="_Toc45028505"/>
      <w:bookmarkStart w:id="85" w:name="_Toc36457587"/>
      <w:bookmarkStart w:id="86" w:name="_Toc27585577"/>
      <w:bookmarkStart w:id="87" w:name="_Toc11338852"/>
      <w:r>
        <w:t>6.6.3.1</w:t>
      </w:r>
      <w:r>
        <w:tab/>
        <w:t>Overview</w:t>
      </w:r>
      <w:bookmarkEnd w:id="81"/>
      <w:bookmarkEnd w:id="82"/>
      <w:bookmarkEnd w:id="83"/>
      <w:bookmarkEnd w:id="84"/>
      <w:bookmarkEnd w:id="85"/>
      <w:bookmarkEnd w:id="86"/>
      <w:bookmarkEnd w:id="87"/>
    </w:p>
    <w:p w14:paraId="2F424ADF" w14:textId="77777777" w:rsidR="0001672B" w:rsidRDefault="0001672B" w:rsidP="0001672B">
      <w:r>
        <w:t>This clause describes the structure for the Resource URIs and the resources and methods used for the service.</w:t>
      </w:r>
    </w:p>
    <w:p w14:paraId="1D3F0F8D" w14:textId="77777777" w:rsidR="0001672B" w:rsidRDefault="0001672B" w:rsidP="0001672B">
      <w:r>
        <w:t xml:space="preserve">Figure 6.6.3.1-1 depicts the resource URIs structure for the </w:t>
      </w:r>
      <w:proofErr w:type="spellStart"/>
      <w:r>
        <w:t>Nudm_NIDDAU</w:t>
      </w:r>
      <w:proofErr w:type="spellEnd"/>
      <w:r>
        <w:t xml:space="preserve"> API.</w:t>
      </w:r>
    </w:p>
    <w:p w14:paraId="17445317" w14:textId="77777777" w:rsidR="0001672B" w:rsidRDefault="0001672B" w:rsidP="0001672B">
      <w:pPr>
        <w:pStyle w:val="TH"/>
        <w:rPr>
          <w:lang w:val="en-US"/>
        </w:rPr>
      </w:pPr>
      <w:r>
        <w:rPr>
          <w:lang w:eastAsia="en-GB"/>
        </w:rPr>
        <w:object w:dxaOrig="6008" w:dyaOrig="2468" w14:anchorId="7517BC8A">
          <v:shape id="_x0000_i1029" type="#_x0000_t75" style="width:300.4pt;height:123.4pt" o:ole="">
            <v:imagedata r:id="rId21" o:title=""/>
          </v:shape>
          <o:OLEObject Type="Embed" ProgID="Visio.Drawing.11" ShapeID="_x0000_i1029" DrawAspect="Content" ObjectID="_1722949629" r:id="rId22"/>
        </w:object>
      </w:r>
    </w:p>
    <w:p w14:paraId="33345C0B" w14:textId="77777777" w:rsidR="0001672B" w:rsidRDefault="0001672B" w:rsidP="0001672B">
      <w:pPr>
        <w:pStyle w:val="TF"/>
      </w:pPr>
      <w:r>
        <w:t xml:space="preserve">Figure 6.6.3.1-1: Resource URI structure of the </w:t>
      </w:r>
      <w:proofErr w:type="spellStart"/>
      <w:r>
        <w:t>Nudm</w:t>
      </w:r>
      <w:proofErr w:type="spellEnd"/>
      <w:r>
        <w:t>-NIDDAU API</w:t>
      </w:r>
    </w:p>
    <w:p w14:paraId="7ABBDECB" w14:textId="77777777" w:rsidR="0001672B" w:rsidRDefault="0001672B" w:rsidP="0001672B">
      <w:r>
        <w:t>Table 6.6.3.1-1 provides an overview of the resources and applicable HTTP methods.</w:t>
      </w:r>
    </w:p>
    <w:p w14:paraId="145F18EB" w14:textId="77777777" w:rsidR="0001672B" w:rsidRDefault="0001672B" w:rsidP="0001672B">
      <w:pPr>
        <w:pStyle w:val="TH"/>
      </w:pPr>
      <w:r>
        <w:t>Table 6.6.3.1-1: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36"/>
        <w:gridCol w:w="2778"/>
        <w:gridCol w:w="972"/>
        <w:gridCol w:w="3050"/>
      </w:tblGrid>
      <w:tr w:rsidR="0001672B" w14:paraId="3DDE5545" w14:textId="77777777" w:rsidTr="0001672B">
        <w:trPr>
          <w:jc w:val="center"/>
        </w:trPr>
        <w:tc>
          <w:tcPr>
            <w:tcW w:w="13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4BBCED" w14:textId="77777777" w:rsidR="0001672B" w:rsidRDefault="0001672B">
            <w:pPr>
              <w:pStyle w:val="TAH"/>
            </w:pPr>
            <w:r>
              <w:t>Resource name</w:t>
            </w:r>
            <w:r>
              <w:br/>
              <w:t>(Archetype)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9B8380" w14:textId="77777777" w:rsidR="0001672B" w:rsidRDefault="0001672B">
            <w:pPr>
              <w:pStyle w:val="TAH"/>
            </w:pPr>
            <w:r>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109034" w14:textId="77777777" w:rsidR="0001672B" w:rsidRDefault="0001672B">
            <w:pPr>
              <w:pStyle w:val="TAH"/>
            </w:pPr>
            <w:r>
              <w:t>HTTP method or custom operation</w:t>
            </w:r>
          </w:p>
        </w:tc>
        <w:tc>
          <w:tcPr>
            <w:tcW w:w="16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78F866" w14:textId="77777777" w:rsidR="0001672B" w:rsidRDefault="0001672B">
            <w:pPr>
              <w:pStyle w:val="TAH"/>
            </w:pPr>
            <w:r>
              <w:t>Description</w:t>
            </w:r>
          </w:p>
        </w:tc>
      </w:tr>
      <w:tr w:rsidR="0001672B" w14:paraId="109AA627" w14:textId="77777777" w:rsidTr="0001672B">
        <w:trPr>
          <w:jc w:val="center"/>
        </w:trPr>
        <w:tc>
          <w:tcPr>
            <w:tcW w:w="1397" w:type="pct"/>
            <w:tcBorders>
              <w:top w:val="single" w:sz="4" w:space="0" w:color="auto"/>
              <w:left w:val="single" w:sz="4" w:space="0" w:color="auto"/>
              <w:bottom w:val="single" w:sz="4" w:space="0" w:color="auto"/>
              <w:right w:val="single" w:sz="4" w:space="0" w:color="auto"/>
            </w:tcBorders>
            <w:hideMark/>
          </w:tcPr>
          <w:p w14:paraId="157A0758" w14:textId="77777777" w:rsidR="0001672B" w:rsidRDefault="0001672B">
            <w:pPr>
              <w:pStyle w:val="TAL"/>
            </w:pPr>
            <w:proofErr w:type="spellStart"/>
            <w:r>
              <w:t>ueIdentity</w:t>
            </w:r>
            <w:proofErr w:type="spellEnd"/>
            <w:r>
              <w:br/>
              <w:t>(Document)</w:t>
            </w:r>
          </w:p>
        </w:tc>
        <w:tc>
          <w:tcPr>
            <w:tcW w:w="1472" w:type="pct"/>
            <w:tcBorders>
              <w:top w:val="single" w:sz="4" w:space="0" w:color="auto"/>
              <w:left w:val="single" w:sz="4" w:space="0" w:color="auto"/>
              <w:bottom w:val="single" w:sz="4" w:space="0" w:color="auto"/>
              <w:right w:val="single" w:sz="4" w:space="0" w:color="auto"/>
            </w:tcBorders>
            <w:hideMark/>
          </w:tcPr>
          <w:p w14:paraId="05787531" w14:textId="0F4A4E34" w:rsidR="0001672B" w:rsidRDefault="0001672B">
            <w:pPr>
              <w:pStyle w:val="TAL"/>
            </w:pPr>
            <w:r>
              <w:t>/{</w:t>
            </w:r>
            <w:proofErr w:type="spellStart"/>
            <w:r>
              <w:t>ueIdentity</w:t>
            </w:r>
            <w:proofErr w:type="spellEnd"/>
            <w:r>
              <w:t>}/authoriz</w:t>
            </w:r>
            <w:ins w:id="88" w:author="Huawei2" w:date="2022-08-25T16:06:00Z">
              <w:r>
                <w:t>e</w:t>
              </w:r>
            </w:ins>
            <w:del w:id="89" w:author="Huawei2" w:date="2022-08-25T16:06:00Z">
              <w:r w:rsidDel="0001672B">
                <w:delText>atio</w:delText>
              </w:r>
            </w:del>
            <w:del w:id="90" w:author="Huawei2" w:date="2022-08-25T16:05:00Z">
              <w:r w:rsidDel="0001672B">
                <w:delText>n</w:delText>
              </w:r>
            </w:del>
          </w:p>
        </w:tc>
        <w:tc>
          <w:tcPr>
            <w:tcW w:w="515" w:type="pct"/>
            <w:tcBorders>
              <w:top w:val="single" w:sz="4" w:space="0" w:color="auto"/>
              <w:left w:val="single" w:sz="4" w:space="0" w:color="auto"/>
              <w:bottom w:val="single" w:sz="4" w:space="0" w:color="auto"/>
              <w:right w:val="single" w:sz="4" w:space="0" w:color="auto"/>
            </w:tcBorders>
            <w:hideMark/>
          </w:tcPr>
          <w:p w14:paraId="79349172" w14:textId="77777777" w:rsidR="0001672B" w:rsidRDefault="0001672B">
            <w:pPr>
              <w:pStyle w:val="TAL"/>
            </w:pPr>
            <w:r>
              <w:t>authorize (POST)</w:t>
            </w:r>
          </w:p>
        </w:tc>
        <w:tc>
          <w:tcPr>
            <w:tcW w:w="1616" w:type="pct"/>
            <w:tcBorders>
              <w:top w:val="single" w:sz="4" w:space="0" w:color="auto"/>
              <w:left w:val="single" w:sz="4" w:space="0" w:color="auto"/>
              <w:bottom w:val="single" w:sz="4" w:space="0" w:color="auto"/>
              <w:right w:val="single" w:sz="4" w:space="0" w:color="auto"/>
            </w:tcBorders>
            <w:hideMark/>
          </w:tcPr>
          <w:p w14:paraId="70BCA88A" w14:textId="77777777" w:rsidR="0001672B" w:rsidRDefault="0001672B">
            <w:pPr>
              <w:pStyle w:val="TAL"/>
            </w:pPr>
            <w:r>
              <w:t>Authorize the NIDD configuration request.</w:t>
            </w:r>
          </w:p>
        </w:tc>
      </w:tr>
    </w:tbl>
    <w:p w14:paraId="7E6AB95F" w14:textId="77777777" w:rsidR="0001672B" w:rsidRPr="00BA73EA" w:rsidRDefault="0001672B" w:rsidP="0001672B">
      <w:pPr>
        <w:pStyle w:val="EditorsNote"/>
        <w:ind w:left="0" w:firstLine="0"/>
        <w:rPr>
          <w:noProof/>
        </w:rPr>
      </w:pPr>
    </w:p>
    <w:p w14:paraId="5F565D68" w14:textId="77777777" w:rsidR="0001672B" w:rsidRPr="006B5418" w:rsidRDefault="0001672B" w:rsidP="00016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A58997" w14:textId="77777777" w:rsidR="00EE40D3" w:rsidRPr="00B3056F" w:rsidRDefault="00EE40D3" w:rsidP="00EE40D3">
      <w:pPr>
        <w:pStyle w:val="3"/>
      </w:pPr>
      <w:r w:rsidRPr="00B3056F">
        <w:t>6.6.6</w:t>
      </w:r>
      <w:r w:rsidRPr="00B3056F">
        <w:tab/>
        <w:t>Data Model</w:t>
      </w:r>
      <w:bookmarkEnd w:id="76"/>
      <w:bookmarkEnd w:id="77"/>
      <w:bookmarkEnd w:id="78"/>
      <w:bookmarkEnd w:id="79"/>
      <w:bookmarkEnd w:id="80"/>
    </w:p>
    <w:p w14:paraId="639C47F0" w14:textId="77777777" w:rsidR="00EE40D3" w:rsidRPr="00B3056F" w:rsidRDefault="00EE40D3" w:rsidP="00EE40D3">
      <w:pPr>
        <w:pStyle w:val="4"/>
      </w:pPr>
      <w:bookmarkStart w:id="91" w:name="_Toc11338862"/>
      <w:bookmarkStart w:id="92" w:name="_Toc27585592"/>
      <w:bookmarkStart w:id="93" w:name="_Toc36457602"/>
      <w:bookmarkStart w:id="94" w:name="_Toc45028520"/>
      <w:bookmarkStart w:id="95" w:name="_Toc45029355"/>
      <w:bookmarkStart w:id="96" w:name="_Toc51868118"/>
      <w:bookmarkStart w:id="97" w:name="_Toc106611716"/>
      <w:r w:rsidRPr="00B3056F">
        <w:t>6.6.6.1</w:t>
      </w:r>
      <w:r w:rsidRPr="00B3056F">
        <w:tab/>
        <w:t>General</w:t>
      </w:r>
      <w:bookmarkEnd w:id="91"/>
      <w:bookmarkEnd w:id="92"/>
      <w:bookmarkEnd w:id="93"/>
      <w:bookmarkEnd w:id="94"/>
      <w:bookmarkEnd w:id="95"/>
      <w:bookmarkEnd w:id="96"/>
      <w:bookmarkEnd w:id="97"/>
    </w:p>
    <w:p w14:paraId="7D809E92" w14:textId="77777777" w:rsidR="00EE40D3" w:rsidRPr="00B3056F" w:rsidRDefault="00EE40D3" w:rsidP="00EE40D3">
      <w:r w:rsidRPr="00B3056F">
        <w:t>This clause specifies the application data model supported by the API.</w:t>
      </w:r>
    </w:p>
    <w:p w14:paraId="4A5045D1" w14:textId="77777777" w:rsidR="00EE40D3" w:rsidRPr="00B3056F" w:rsidRDefault="00EE40D3" w:rsidP="00EE40D3">
      <w:r w:rsidRPr="00B3056F">
        <w:t xml:space="preserve">Table 6.6.6.1-1 specifies the structured data types defined for the </w:t>
      </w:r>
      <w:proofErr w:type="spellStart"/>
      <w:r w:rsidRPr="00B3056F">
        <w:t>Nudm_NIDDAU</w:t>
      </w:r>
      <w:proofErr w:type="spellEnd"/>
      <w:r w:rsidRPr="00B3056F">
        <w:t xml:space="preserve"> service API. For simple data types defined for the </w:t>
      </w:r>
      <w:proofErr w:type="spellStart"/>
      <w:r w:rsidRPr="00B3056F">
        <w:t>Nudm_NIDDAU</w:t>
      </w:r>
      <w:proofErr w:type="spellEnd"/>
      <w:r w:rsidRPr="00B3056F">
        <w:t xml:space="preserve"> service API see table 6.6.6.3.2-1.</w:t>
      </w:r>
    </w:p>
    <w:p w14:paraId="049349A8" w14:textId="77777777" w:rsidR="00EE40D3" w:rsidRPr="00B3056F" w:rsidRDefault="00EE40D3" w:rsidP="00EE40D3">
      <w:pPr>
        <w:pStyle w:val="TH"/>
      </w:pPr>
      <w:r w:rsidRPr="00B3056F">
        <w:t xml:space="preserve">Table 6.6.6.1-1: </w:t>
      </w:r>
      <w:proofErr w:type="spellStart"/>
      <w:r w:rsidRPr="00B3056F">
        <w:t>Nudm_NIDDAU</w:t>
      </w:r>
      <w:proofErr w:type="spellEnd"/>
      <w:r w:rsidRPr="00B3056F">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EE40D3" w:rsidRPr="00B3056F" w14:paraId="688C7A2E" w14:textId="77777777" w:rsidTr="00EE40D3">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7D66A2" w14:textId="77777777" w:rsidR="00EE40D3" w:rsidRPr="00B3056F" w:rsidRDefault="00EE40D3" w:rsidP="00EE40D3">
            <w:pPr>
              <w:pStyle w:val="TAH"/>
            </w:pPr>
            <w:r w:rsidRPr="00B3056F">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62D71BF5" w14:textId="77777777" w:rsidR="00EE40D3" w:rsidRPr="00B3056F" w:rsidRDefault="00EE40D3" w:rsidP="00EE40D3">
            <w:pPr>
              <w:pStyle w:val="TAH"/>
            </w:pPr>
            <w:r w:rsidRPr="00B3056F">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1586E4D" w14:textId="77777777" w:rsidR="00EE40D3" w:rsidRPr="00B3056F" w:rsidRDefault="00EE40D3" w:rsidP="00EE40D3">
            <w:pPr>
              <w:pStyle w:val="TAH"/>
            </w:pPr>
            <w:r w:rsidRPr="00B3056F">
              <w:t>Description</w:t>
            </w:r>
          </w:p>
        </w:tc>
      </w:tr>
      <w:tr w:rsidR="00EE40D3" w:rsidRPr="00B3056F" w14:paraId="47C9D0DC" w14:textId="77777777" w:rsidTr="00EE40D3">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0381A70" w14:textId="77777777" w:rsidR="00EE40D3" w:rsidRPr="00B3056F" w:rsidRDefault="00EE40D3" w:rsidP="00EE40D3">
            <w:pPr>
              <w:pStyle w:val="TAL"/>
            </w:pPr>
            <w:proofErr w:type="spellStart"/>
            <w:r w:rsidRPr="00EE40D3">
              <w:rPr>
                <w:lang w:eastAsia="zh-CN"/>
                <w:rPrChange w:id="98" w:author="Huawei" w:date="2022-08-10T14:56:00Z">
                  <w:rPr>
                    <w:rFonts w:ascii="Times New Roman" w:hAnsi="Times New Roman"/>
                    <w:sz w:val="20"/>
                  </w:rPr>
                </w:rPrChange>
              </w:rPr>
              <w:t>AuthorizationData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35B31D3" w14:textId="77777777" w:rsidR="00EE40D3" w:rsidRPr="00B3056F" w:rsidRDefault="00EE40D3" w:rsidP="00EE40D3">
            <w:pPr>
              <w:pStyle w:val="TAL"/>
            </w:pPr>
            <w:r w:rsidRPr="00B3056F">
              <w:t>6.6.6.2.2</w:t>
            </w:r>
          </w:p>
        </w:tc>
        <w:tc>
          <w:tcPr>
            <w:tcW w:w="4420" w:type="dxa"/>
            <w:gridSpan w:val="2"/>
            <w:tcBorders>
              <w:top w:val="single" w:sz="4" w:space="0" w:color="auto"/>
              <w:left w:val="single" w:sz="4" w:space="0" w:color="auto"/>
              <w:bottom w:val="single" w:sz="4" w:space="0" w:color="auto"/>
              <w:right w:val="single" w:sz="4" w:space="0" w:color="auto"/>
            </w:tcBorders>
          </w:tcPr>
          <w:p w14:paraId="4C933E4C" w14:textId="77777777" w:rsidR="00EE40D3" w:rsidRPr="00B3056F" w:rsidRDefault="00EE40D3" w:rsidP="00EE40D3">
            <w:pPr>
              <w:pStyle w:val="TAL"/>
              <w:rPr>
                <w:rFonts w:cs="Arial"/>
                <w:szCs w:val="18"/>
              </w:rPr>
            </w:pPr>
          </w:p>
        </w:tc>
      </w:tr>
      <w:tr w:rsidR="00EE40D3" w:rsidRPr="00B3056F" w14:paraId="7C06BBA2" w14:textId="77777777" w:rsidTr="00EE40D3">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5E6D4D" w14:textId="77777777" w:rsidR="00EE40D3" w:rsidRPr="00B3056F" w:rsidRDefault="00EE40D3" w:rsidP="00EE40D3">
            <w:pPr>
              <w:pStyle w:val="TAL"/>
            </w:pPr>
            <w:proofErr w:type="spellStart"/>
            <w:r w:rsidRPr="00B3056F">
              <w:t>UserIdentifier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93F398" w14:textId="77777777" w:rsidR="00EE40D3" w:rsidRPr="00B3056F" w:rsidRDefault="00EE40D3" w:rsidP="00EE40D3">
            <w:pPr>
              <w:pStyle w:val="TAL"/>
            </w:pPr>
            <w:r w:rsidRPr="00B3056F">
              <w:t>6.6.6.2.3</w:t>
            </w:r>
          </w:p>
        </w:tc>
        <w:tc>
          <w:tcPr>
            <w:tcW w:w="4420" w:type="dxa"/>
            <w:gridSpan w:val="2"/>
            <w:tcBorders>
              <w:top w:val="single" w:sz="4" w:space="0" w:color="auto"/>
              <w:left w:val="single" w:sz="4" w:space="0" w:color="auto"/>
              <w:bottom w:val="single" w:sz="4" w:space="0" w:color="auto"/>
              <w:right w:val="single" w:sz="4" w:space="0" w:color="auto"/>
            </w:tcBorders>
          </w:tcPr>
          <w:p w14:paraId="27F4F925" w14:textId="77777777" w:rsidR="00EE40D3" w:rsidRPr="00B3056F" w:rsidRDefault="00EE40D3" w:rsidP="00EE40D3">
            <w:pPr>
              <w:pStyle w:val="TAL"/>
              <w:rPr>
                <w:rFonts w:cs="Arial"/>
                <w:szCs w:val="18"/>
              </w:rPr>
            </w:pPr>
          </w:p>
        </w:tc>
      </w:tr>
      <w:tr w:rsidR="00EE40D3" w:rsidRPr="00B3056F" w14:paraId="280DCF74" w14:textId="77777777" w:rsidTr="00EE40D3">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95922B9" w14:textId="77777777" w:rsidR="00EE40D3" w:rsidRPr="00B3056F" w:rsidRDefault="00EE40D3" w:rsidP="00EE40D3">
            <w:pPr>
              <w:pStyle w:val="TAL"/>
            </w:pPr>
            <w:proofErr w:type="spellStart"/>
            <w:r w:rsidRPr="00B3056F">
              <w:t>NiddAuthUpdate</w:t>
            </w:r>
            <w:r>
              <w:t>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B95EA33" w14:textId="77777777" w:rsidR="00EE40D3" w:rsidRPr="00B3056F" w:rsidRDefault="00EE40D3" w:rsidP="00EE40D3">
            <w:pPr>
              <w:pStyle w:val="TAL"/>
            </w:pPr>
            <w:r w:rsidRPr="00B3056F">
              <w:t>6.6.6.2.4</w:t>
            </w:r>
          </w:p>
        </w:tc>
        <w:tc>
          <w:tcPr>
            <w:tcW w:w="4420" w:type="dxa"/>
            <w:gridSpan w:val="2"/>
            <w:tcBorders>
              <w:top w:val="single" w:sz="4" w:space="0" w:color="auto"/>
              <w:left w:val="single" w:sz="4" w:space="0" w:color="auto"/>
              <w:bottom w:val="single" w:sz="4" w:space="0" w:color="auto"/>
              <w:right w:val="single" w:sz="4" w:space="0" w:color="auto"/>
            </w:tcBorders>
          </w:tcPr>
          <w:p w14:paraId="21467BF3" w14:textId="77777777" w:rsidR="00EE40D3" w:rsidRPr="00B3056F" w:rsidRDefault="00EE40D3" w:rsidP="00EE40D3">
            <w:pPr>
              <w:pStyle w:val="TAL"/>
              <w:rPr>
                <w:rFonts w:cs="Arial"/>
                <w:szCs w:val="18"/>
              </w:rPr>
            </w:pPr>
          </w:p>
        </w:tc>
      </w:tr>
      <w:tr w:rsidR="00EE40D3" w:rsidRPr="00B3056F" w14:paraId="6038688C" w14:textId="77777777" w:rsidTr="00EE40D3">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4DC5521" w14:textId="77777777" w:rsidR="00EE40D3" w:rsidRPr="00B3056F" w:rsidRDefault="00EE40D3" w:rsidP="00EE40D3">
            <w:pPr>
              <w:pStyle w:val="TAL"/>
            </w:pPr>
            <w:proofErr w:type="spellStart"/>
            <w:r>
              <w:t>NiddAuthUpdateNotification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3BAB17A" w14:textId="77777777" w:rsidR="00EE40D3" w:rsidRPr="00B3056F" w:rsidRDefault="00EE40D3" w:rsidP="00EE40D3">
            <w:pPr>
              <w:pStyle w:val="TAL"/>
            </w:pPr>
            <w:r>
              <w:t>6.6.6.2.5</w:t>
            </w:r>
          </w:p>
        </w:tc>
        <w:tc>
          <w:tcPr>
            <w:tcW w:w="4420" w:type="dxa"/>
            <w:gridSpan w:val="2"/>
            <w:tcBorders>
              <w:top w:val="single" w:sz="4" w:space="0" w:color="auto"/>
              <w:left w:val="single" w:sz="4" w:space="0" w:color="auto"/>
              <w:bottom w:val="single" w:sz="4" w:space="0" w:color="auto"/>
              <w:right w:val="single" w:sz="4" w:space="0" w:color="auto"/>
            </w:tcBorders>
          </w:tcPr>
          <w:p w14:paraId="2C374AAC" w14:textId="77777777" w:rsidR="00EE40D3" w:rsidRPr="00B3056F" w:rsidRDefault="00EE40D3" w:rsidP="00EE40D3">
            <w:pPr>
              <w:pStyle w:val="TAL"/>
              <w:rPr>
                <w:rFonts w:cs="Arial"/>
                <w:szCs w:val="18"/>
              </w:rPr>
            </w:pPr>
          </w:p>
        </w:tc>
      </w:tr>
      <w:tr w:rsidR="00EE40D3" w:rsidRPr="00B3056F" w14:paraId="3EA79265" w14:textId="77777777" w:rsidTr="00EE40D3">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F0FA84F" w14:textId="77777777" w:rsidR="00EE40D3" w:rsidRPr="00B3056F" w:rsidRDefault="00EE40D3" w:rsidP="00EE40D3">
            <w:pPr>
              <w:pStyle w:val="TAL"/>
            </w:pPr>
            <w:proofErr w:type="spellStart"/>
            <w:r w:rsidRPr="00B3056F">
              <w:t>AuthorizationInfo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6B8DCA7" w14:textId="77777777" w:rsidR="00EE40D3" w:rsidRPr="00B3056F" w:rsidRDefault="00EE40D3" w:rsidP="00EE40D3">
            <w:pPr>
              <w:pStyle w:val="TAL"/>
            </w:pPr>
            <w:r w:rsidRPr="00B3056F">
              <w:t>6.6.6.2.6</w:t>
            </w:r>
          </w:p>
        </w:tc>
        <w:tc>
          <w:tcPr>
            <w:tcW w:w="4420" w:type="dxa"/>
            <w:gridSpan w:val="2"/>
            <w:tcBorders>
              <w:top w:val="single" w:sz="4" w:space="0" w:color="auto"/>
              <w:left w:val="single" w:sz="4" w:space="0" w:color="auto"/>
              <w:bottom w:val="single" w:sz="4" w:space="0" w:color="auto"/>
              <w:right w:val="single" w:sz="4" w:space="0" w:color="auto"/>
            </w:tcBorders>
          </w:tcPr>
          <w:p w14:paraId="3CF5D98C" w14:textId="77777777" w:rsidR="00EE40D3" w:rsidRPr="00B3056F" w:rsidRDefault="00EE40D3" w:rsidP="00EE40D3">
            <w:pPr>
              <w:pStyle w:val="TAL"/>
              <w:rPr>
                <w:rFonts w:cs="Arial"/>
                <w:szCs w:val="18"/>
              </w:rPr>
            </w:pPr>
          </w:p>
        </w:tc>
      </w:tr>
      <w:tr w:rsidR="00EE40D3" w:rsidRPr="00B3056F" w14:paraId="6B0FE8C7" w14:textId="77777777" w:rsidTr="00EE40D3">
        <w:trPr>
          <w:gridAfter w:val="1"/>
          <w:wAfter w:w="33" w:type="dxa"/>
          <w:jc w:val="center"/>
          <w:ins w:id="99" w:author="Huawei" w:date="2022-08-10T14:54:00Z"/>
        </w:trPr>
        <w:tc>
          <w:tcPr>
            <w:tcW w:w="3198" w:type="dxa"/>
            <w:gridSpan w:val="2"/>
            <w:tcBorders>
              <w:top w:val="single" w:sz="4" w:space="0" w:color="auto"/>
              <w:left w:val="single" w:sz="4" w:space="0" w:color="auto"/>
              <w:bottom w:val="single" w:sz="4" w:space="0" w:color="auto"/>
              <w:right w:val="single" w:sz="4" w:space="0" w:color="auto"/>
            </w:tcBorders>
          </w:tcPr>
          <w:p w14:paraId="4E4FA7DB" w14:textId="27DEAC9F" w:rsidR="00EE40D3" w:rsidRPr="00B3056F" w:rsidRDefault="00EE40D3" w:rsidP="00EE40D3">
            <w:pPr>
              <w:pStyle w:val="TAL"/>
              <w:rPr>
                <w:ins w:id="100" w:author="Huawei" w:date="2022-08-10T14:54:00Z"/>
                <w:lang w:eastAsia="zh-CN"/>
              </w:rPr>
            </w:pPr>
            <w:proofErr w:type="spellStart"/>
            <w:ins w:id="101" w:author="Huawei" w:date="2022-08-10T14:54:00Z">
              <w:r>
                <w:rPr>
                  <w:rFonts w:hint="eastAsia"/>
                  <w:lang w:eastAsia="zh-CN"/>
                </w:rPr>
                <w:t>N</w:t>
              </w:r>
              <w:r>
                <w:rPr>
                  <w:lang w:eastAsia="zh-CN"/>
                </w:rPr>
                <w:t>iddCause</w:t>
              </w:r>
              <w:proofErr w:type="spellEnd"/>
            </w:ins>
          </w:p>
        </w:tc>
        <w:tc>
          <w:tcPr>
            <w:tcW w:w="1556" w:type="dxa"/>
            <w:gridSpan w:val="2"/>
            <w:tcBorders>
              <w:top w:val="single" w:sz="4" w:space="0" w:color="auto"/>
              <w:left w:val="single" w:sz="4" w:space="0" w:color="auto"/>
              <w:bottom w:val="single" w:sz="4" w:space="0" w:color="auto"/>
              <w:right w:val="single" w:sz="4" w:space="0" w:color="auto"/>
            </w:tcBorders>
          </w:tcPr>
          <w:p w14:paraId="60E7617C" w14:textId="3151CC3B" w:rsidR="00EE40D3" w:rsidRPr="00B3056F" w:rsidRDefault="00EE40D3" w:rsidP="00EE40D3">
            <w:pPr>
              <w:pStyle w:val="TAL"/>
              <w:rPr>
                <w:ins w:id="102" w:author="Huawei" w:date="2022-08-10T14:54:00Z"/>
              </w:rPr>
            </w:pPr>
            <w:ins w:id="103" w:author="Huawei" w:date="2022-08-10T14:56:00Z">
              <w:r>
                <w:t>6.6.6.3.x</w:t>
              </w:r>
            </w:ins>
          </w:p>
        </w:tc>
        <w:tc>
          <w:tcPr>
            <w:tcW w:w="4420" w:type="dxa"/>
            <w:gridSpan w:val="2"/>
            <w:tcBorders>
              <w:top w:val="single" w:sz="4" w:space="0" w:color="auto"/>
              <w:left w:val="single" w:sz="4" w:space="0" w:color="auto"/>
              <w:bottom w:val="single" w:sz="4" w:space="0" w:color="auto"/>
              <w:right w:val="single" w:sz="4" w:space="0" w:color="auto"/>
            </w:tcBorders>
          </w:tcPr>
          <w:p w14:paraId="2793C597" w14:textId="77777777" w:rsidR="00EE40D3" w:rsidRPr="00B3056F" w:rsidRDefault="00EE40D3" w:rsidP="00EE40D3">
            <w:pPr>
              <w:pStyle w:val="TAL"/>
              <w:rPr>
                <w:ins w:id="104" w:author="Huawei" w:date="2022-08-10T14:54:00Z"/>
                <w:rFonts w:cs="Arial"/>
                <w:szCs w:val="18"/>
              </w:rPr>
            </w:pPr>
          </w:p>
        </w:tc>
      </w:tr>
    </w:tbl>
    <w:p w14:paraId="3DA811EC" w14:textId="77777777" w:rsidR="00EE40D3" w:rsidRPr="00B3056F" w:rsidRDefault="00EE40D3" w:rsidP="00EE40D3"/>
    <w:p w14:paraId="73C44D6B" w14:textId="77777777" w:rsidR="00EE40D3" w:rsidRPr="00B3056F" w:rsidRDefault="00EE40D3" w:rsidP="00EE40D3">
      <w:r w:rsidRPr="00B3056F">
        <w:t xml:space="preserve">Table 6.6.6.1-2 specifies data types re-used by the </w:t>
      </w:r>
      <w:proofErr w:type="spellStart"/>
      <w:r w:rsidRPr="00B3056F">
        <w:t>Nudm_NIDDAU</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Nudm_NIDDAU</w:t>
      </w:r>
      <w:proofErr w:type="spellEnd"/>
      <w:r w:rsidRPr="00B3056F">
        <w:t xml:space="preserve"> service API.</w:t>
      </w:r>
    </w:p>
    <w:p w14:paraId="4CDAF509" w14:textId="77777777" w:rsidR="00EE40D3" w:rsidRPr="00B3056F" w:rsidRDefault="00EE40D3" w:rsidP="00EE40D3">
      <w:pPr>
        <w:pStyle w:val="TH"/>
      </w:pPr>
      <w:r w:rsidRPr="00B3056F">
        <w:lastRenderedPageBreak/>
        <w:t xml:space="preserve">Table 6.6.6.1-2: </w:t>
      </w:r>
      <w:proofErr w:type="spellStart"/>
      <w:r w:rsidRPr="00B3056F">
        <w:t>Nudm_NIDDAU</w:t>
      </w:r>
      <w:proofErr w:type="spellEnd"/>
      <w:r w:rsidRPr="00B3056F">
        <w:t xml:space="preserve"> re-used Data Types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73"/>
        <w:gridCol w:w="1877"/>
        <w:gridCol w:w="5120"/>
      </w:tblGrid>
      <w:tr w:rsidR="00EE40D3" w:rsidRPr="00B3056F" w14:paraId="12D09336"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hideMark/>
          </w:tcPr>
          <w:p w14:paraId="06F73B28" w14:textId="77777777" w:rsidR="00EE40D3" w:rsidRPr="00B3056F" w:rsidRDefault="00EE40D3" w:rsidP="00EE40D3">
            <w:pPr>
              <w:pStyle w:val="TAH"/>
            </w:pPr>
            <w:r w:rsidRPr="00B3056F">
              <w:t>Data type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55A51BB0" w14:textId="77777777" w:rsidR="00EE40D3" w:rsidRPr="00B3056F" w:rsidRDefault="00EE40D3" w:rsidP="00EE40D3">
            <w:pPr>
              <w:pStyle w:val="TAH"/>
            </w:pPr>
            <w:r w:rsidRPr="00B3056F">
              <w:t>Reference</w:t>
            </w:r>
          </w:p>
        </w:tc>
        <w:tc>
          <w:tcPr>
            <w:tcW w:w="5120" w:type="dxa"/>
            <w:tcBorders>
              <w:top w:val="single" w:sz="4" w:space="0" w:color="auto"/>
              <w:left w:val="single" w:sz="4" w:space="0" w:color="auto"/>
              <w:bottom w:val="single" w:sz="4" w:space="0" w:color="auto"/>
              <w:right w:val="single" w:sz="4" w:space="0" w:color="auto"/>
            </w:tcBorders>
            <w:shd w:val="clear" w:color="auto" w:fill="C0C0C0"/>
            <w:hideMark/>
          </w:tcPr>
          <w:p w14:paraId="3A240495" w14:textId="77777777" w:rsidR="00EE40D3" w:rsidRPr="00B3056F" w:rsidRDefault="00EE40D3" w:rsidP="00EE40D3">
            <w:pPr>
              <w:pStyle w:val="TAH"/>
            </w:pPr>
            <w:r w:rsidRPr="00B3056F">
              <w:t>Comments</w:t>
            </w:r>
          </w:p>
        </w:tc>
      </w:tr>
      <w:tr w:rsidR="00EE40D3" w:rsidRPr="00B3056F" w14:paraId="4F0D968C"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tcPr>
          <w:p w14:paraId="66AC323E" w14:textId="77777777" w:rsidR="00EE40D3" w:rsidRPr="00B3056F" w:rsidRDefault="00EE40D3" w:rsidP="00EE40D3">
            <w:pPr>
              <w:pStyle w:val="TAH"/>
              <w:rPr>
                <w:b w:val="0"/>
              </w:rPr>
            </w:pPr>
            <w:proofErr w:type="spellStart"/>
            <w:r w:rsidRPr="00B3056F">
              <w:rPr>
                <w:b w:val="0"/>
              </w:rPr>
              <w:t>Nssai</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77105421" w14:textId="77777777" w:rsidR="00EE40D3" w:rsidRPr="00B3056F" w:rsidRDefault="00EE40D3" w:rsidP="00EE40D3">
            <w:pPr>
              <w:pStyle w:val="TAH"/>
              <w:rPr>
                <w:b w:val="0"/>
              </w:rPr>
            </w:pPr>
            <w:r w:rsidRPr="00B3056F">
              <w:rPr>
                <w:b w:val="0"/>
              </w:rPr>
              <w:t>6.1.6.2.2</w:t>
            </w:r>
          </w:p>
        </w:tc>
        <w:tc>
          <w:tcPr>
            <w:tcW w:w="5120" w:type="dxa"/>
            <w:tcBorders>
              <w:top w:val="single" w:sz="4" w:space="0" w:color="auto"/>
              <w:left w:val="single" w:sz="4" w:space="0" w:color="auto"/>
              <w:bottom w:val="single" w:sz="4" w:space="0" w:color="auto"/>
              <w:right w:val="single" w:sz="4" w:space="0" w:color="auto"/>
            </w:tcBorders>
            <w:shd w:val="clear" w:color="auto" w:fill="C0C0C0"/>
          </w:tcPr>
          <w:p w14:paraId="48786D80" w14:textId="77777777" w:rsidR="00EE40D3" w:rsidRPr="00B3056F" w:rsidRDefault="00EE40D3" w:rsidP="00EE40D3">
            <w:pPr>
              <w:pStyle w:val="TAH"/>
              <w:rPr>
                <w:b w:val="0"/>
              </w:rPr>
            </w:pPr>
            <w:r w:rsidRPr="00B3056F">
              <w:rPr>
                <w:rFonts w:cs="Arial"/>
                <w:b w:val="0"/>
                <w:szCs w:val="18"/>
              </w:rPr>
              <w:t>Network Slice Selection Assistance Information</w:t>
            </w:r>
          </w:p>
        </w:tc>
      </w:tr>
      <w:tr w:rsidR="00EE40D3" w:rsidRPr="00B3056F" w14:paraId="6A45E297"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57556AE6" w14:textId="77777777" w:rsidR="00EE40D3" w:rsidRPr="00B3056F" w:rsidRDefault="00EE40D3" w:rsidP="00EE40D3">
            <w:pPr>
              <w:pStyle w:val="TAL"/>
            </w:pPr>
            <w:proofErr w:type="spellStart"/>
            <w:r w:rsidRPr="00B3056F">
              <w:t>Gpsi</w:t>
            </w:r>
            <w:proofErr w:type="spellEnd"/>
          </w:p>
        </w:tc>
        <w:tc>
          <w:tcPr>
            <w:tcW w:w="1877" w:type="dxa"/>
            <w:tcBorders>
              <w:top w:val="single" w:sz="4" w:space="0" w:color="auto"/>
              <w:left w:val="single" w:sz="4" w:space="0" w:color="auto"/>
              <w:bottom w:val="single" w:sz="4" w:space="0" w:color="auto"/>
              <w:right w:val="single" w:sz="4" w:space="0" w:color="auto"/>
            </w:tcBorders>
          </w:tcPr>
          <w:p w14:paraId="02F2E4EE"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3B453D1A" w14:textId="77777777" w:rsidR="00EE40D3" w:rsidRPr="00B3056F" w:rsidRDefault="00EE40D3" w:rsidP="00EE40D3">
            <w:pPr>
              <w:pStyle w:val="TAL"/>
              <w:rPr>
                <w:rFonts w:cs="Arial"/>
                <w:szCs w:val="18"/>
              </w:rPr>
            </w:pPr>
            <w:r w:rsidRPr="00B3056F">
              <w:rPr>
                <w:rFonts w:cs="Arial"/>
                <w:szCs w:val="18"/>
              </w:rPr>
              <w:t>Generic Public Subscription Identifier</w:t>
            </w:r>
          </w:p>
        </w:tc>
      </w:tr>
      <w:tr w:rsidR="00EE40D3" w:rsidRPr="00B3056F" w14:paraId="06408F81"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1612AB07" w14:textId="77777777" w:rsidR="00EE40D3" w:rsidRPr="00B3056F" w:rsidRDefault="00EE40D3" w:rsidP="00EE40D3">
            <w:pPr>
              <w:pStyle w:val="TAL"/>
            </w:pPr>
            <w:proofErr w:type="spellStart"/>
            <w:r w:rsidRPr="00B3056F">
              <w:t>Supi</w:t>
            </w:r>
            <w:proofErr w:type="spellEnd"/>
          </w:p>
        </w:tc>
        <w:tc>
          <w:tcPr>
            <w:tcW w:w="1877" w:type="dxa"/>
            <w:tcBorders>
              <w:top w:val="single" w:sz="4" w:space="0" w:color="auto"/>
              <w:left w:val="single" w:sz="4" w:space="0" w:color="auto"/>
              <w:bottom w:val="single" w:sz="4" w:space="0" w:color="auto"/>
              <w:right w:val="single" w:sz="4" w:space="0" w:color="auto"/>
            </w:tcBorders>
          </w:tcPr>
          <w:p w14:paraId="6537DBCB"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2AF7FA0D" w14:textId="77777777" w:rsidR="00EE40D3" w:rsidRPr="00B3056F" w:rsidRDefault="00EE40D3" w:rsidP="00EE40D3">
            <w:pPr>
              <w:pStyle w:val="TAL"/>
              <w:rPr>
                <w:rFonts w:cs="Arial"/>
                <w:szCs w:val="18"/>
              </w:rPr>
            </w:pPr>
          </w:p>
        </w:tc>
      </w:tr>
      <w:tr w:rsidR="00EE40D3" w:rsidRPr="00B3056F" w14:paraId="2098992B"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75CE05FA" w14:textId="77777777" w:rsidR="00EE40D3" w:rsidRPr="00B3056F" w:rsidRDefault="00EE40D3" w:rsidP="00EE40D3">
            <w:pPr>
              <w:pStyle w:val="TAL"/>
            </w:pPr>
            <w:proofErr w:type="spellStart"/>
            <w:r w:rsidRPr="00B3056F">
              <w:t>Dnn</w:t>
            </w:r>
            <w:proofErr w:type="spellEnd"/>
          </w:p>
        </w:tc>
        <w:tc>
          <w:tcPr>
            <w:tcW w:w="1877" w:type="dxa"/>
            <w:tcBorders>
              <w:top w:val="single" w:sz="4" w:space="0" w:color="auto"/>
              <w:left w:val="single" w:sz="4" w:space="0" w:color="auto"/>
              <w:bottom w:val="single" w:sz="4" w:space="0" w:color="auto"/>
              <w:right w:val="single" w:sz="4" w:space="0" w:color="auto"/>
            </w:tcBorders>
          </w:tcPr>
          <w:p w14:paraId="7BC837E9"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4B15DBA8" w14:textId="77777777" w:rsidR="00EE40D3" w:rsidRPr="00B3056F" w:rsidRDefault="00EE40D3" w:rsidP="00EE40D3">
            <w:pPr>
              <w:pStyle w:val="TAL"/>
              <w:rPr>
                <w:rFonts w:cs="Arial"/>
                <w:szCs w:val="18"/>
              </w:rPr>
            </w:pPr>
            <w:r w:rsidRPr="00B3056F">
              <w:rPr>
                <w:rFonts w:cs="Arial"/>
                <w:szCs w:val="18"/>
              </w:rPr>
              <w:t xml:space="preserve">Data Network Name with </w:t>
            </w:r>
            <w:r w:rsidRPr="00B3056F">
              <w:t>Network Identifier only.</w:t>
            </w:r>
          </w:p>
        </w:tc>
      </w:tr>
      <w:tr w:rsidR="00EE40D3" w:rsidRPr="00B3056F" w14:paraId="583866FE"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1938D7FF" w14:textId="77777777" w:rsidR="00EE40D3" w:rsidRPr="00B3056F" w:rsidRDefault="00EE40D3" w:rsidP="00EE40D3">
            <w:pPr>
              <w:pStyle w:val="TAL"/>
            </w:pPr>
            <w:proofErr w:type="spellStart"/>
            <w:r w:rsidRPr="00B3056F">
              <w:t>MtcProviderInformation</w:t>
            </w:r>
            <w:proofErr w:type="spellEnd"/>
          </w:p>
        </w:tc>
        <w:tc>
          <w:tcPr>
            <w:tcW w:w="1877" w:type="dxa"/>
            <w:tcBorders>
              <w:top w:val="single" w:sz="4" w:space="0" w:color="auto"/>
              <w:left w:val="single" w:sz="4" w:space="0" w:color="auto"/>
              <w:bottom w:val="single" w:sz="4" w:space="0" w:color="auto"/>
              <w:right w:val="single" w:sz="4" w:space="0" w:color="auto"/>
            </w:tcBorders>
          </w:tcPr>
          <w:p w14:paraId="34C30F27"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3A2929E1" w14:textId="77777777" w:rsidR="00EE40D3" w:rsidRPr="00B3056F" w:rsidRDefault="00EE40D3" w:rsidP="00EE40D3">
            <w:pPr>
              <w:pStyle w:val="TAL"/>
              <w:rPr>
                <w:rFonts w:cs="Arial"/>
                <w:szCs w:val="18"/>
              </w:rPr>
            </w:pPr>
          </w:p>
        </w:tc>
      </w:tr>
      <w:tr w:rsidR="00EE40D3" w:rsidRPr="00B3056F" w14:paraId="77F3ACC6"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06D3F857" w14:textId="77777777" w:rsidR="00EE40D3" w:rsidRPr="00B3056F" w:rsidRDefault="00EE40D3" w:rsidP="00EE40D3">
            <w:pPr>
              <w:pStyle w:val="TAL"/>
            </w:pPr>
            <w:proofErr w:type="spellStart"/>
            <w:r w:rsidRPr="00B3056F">
              <w:t>DateTime</w:t>
            </w:r>
            <w:proofErr w:type="spellEnd"/>
          </w:p>
        </w:tc>
        <w:tc>
          <w:tcPr>
            <w:tcW w:w="1877" w:type="dxa"/>
            <w:tcBorders>
              <w:top w:val="single" w:sz="4" w:space="0" w:color="auto"/>
              <w:left w:val="single" w:sz="4" w:space="0" w:color="auto"/>
              <w:bottom w:val="single" w:sz="4" w:space="0" w:color="auto"/>
              <w:right w:val="single" w:sz="4" w:space="0" w:color="auto"/>
            </w:tcBorders>
          </w:tcPr>
          <w:p w14:paraId="0CEAE1D3"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29E60251" w14:textId="77777777" w:rsidR="00EE40D3" w:rsidRPr="00B3056F" w:rsidRDefault="00EE40D3" w:rsidP="00EE40D3">
            <w:pPr>
              <w:pStyle w:val="TAL"/>
              <w:rPr>
                <w:rFonts w:cs="Arial"/>
                <w:szCs w:val="18"/>
              </w:rPr>
            </w:pPr>
          </w:p>
        </w:tc>
      </w:tr>
      <w:tr w:rsidR="00EE40D3" w:rsidRPr="00B3056F" w14:paraId="44205556"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5A380F7B" w14:textId="77777777" w:rsidR="00EE40D3" w:rsidRPr="00B3056F" w:rsidRDefault="00EE40D3" w:rsidP="00EE40D3">
            <w:pPr>
              <w:pStyle w:val="TAL"/>
            </w:pPr>
            <w:proofErr w:type="spellStart"/>
            <w:r w:rsidRPr="00B3056F">
              <w:t>Snssai</w:t>
            </w:r>
            <w:proofErr w:type="spellEnd"/>
          </w:p>
        </w:tc>
        <w:tc>
          <w:tcPr>
            <w:tcW w:w="1877" w:type="dxa"/>
            <w:tcBorders>
              <w:top w:val="single" w:sz="4" w:space="0" w:color="auto"/>
              <w:left w:val="single" w:sz="4" w:space="0" w:color="auto"/>
              <w:bottom w:val="single" w:sz="4" w:space="0" w:color="auto"/>
              <w:right w:val="single" w:sz="4" w:space="0" w:color="auto"/>
            </w:tcBorders>
          </w:tcPr>
          <w:p w14:paraId="33B6BCB9"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0472D349" w14:textId="77777777" w:rsidR="00EE40D3" w:rsidRPr="00B3056F" w:rsidRDefault="00EE40D3" w:rsidP="00EE40D3">
            <w:pPr>
              <w:pStyle w:val="TAL"/>
              <w:rPr>
                <w:rFonts w:cs="Arial"/>
                <w:szCs w:val="18"/>
              </w:rPr>
            </w:pPr>
          </w:p>
        </w:tc>
      </w:tr>
      <w:tr w:rsidR="00EE40D3" w:rsidRPr="00B3056F" w14:paraId="16F23ACE"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27769877" w14:textId="77777777" w:rsidR="00EE40D3" w:rsidRPr="00B3056F" w:rsidRDefault="00EE40D3" w:rsidP="00EE40D3">
            <w:pPr>
              <w:pStyle w:val="TAL"/>
            </w:pPr>
            <w:r w:rsidRPr="00B3056F">
              <w:rPr>
                <w:rFonts w:hint="eastAsia"/>
              </w:rPr>
              <w:t>Uri</w:t>
            </w:r>
          </w:p>
        </w:tc>
        <w:tc>
          <w:tcPr>
            <w:tcW w:w="1877" w:type="dxa"/>
            <w:tcBorders>
              <w:top w:val="single" w:sz="4" w:space="0" w:color="auto"/>
              <w:left w:val="single" w:sz="4" w:space="0" w:color="auto"/>
              <w:bottom w:val="single" w:sz="4" w:space="0" w:color="auto"/>
              <w:right w:val="single" w:sz="4" w:space="0" w:color="auto"/>
            </w:tcBorders>
          </w:tcPr>
          <w:p w14:paraId="0BC3C701" w14:textId="77777777" w:rsidR="00EE40D3" w:rsidRPr="00B3056F" w:rsidRDefault="00EE40D3" w:rsidP="00EE40D3">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70B6268F" w14:textId="77777777" w:rsidR="00EE40D3" w:rsidRPr="00B3056F" w:rsidRDefault="00EE40D3" w:rsidP="00EE40D3">
            <w:pPr>
              <w:pStyle w:val="TAL"/>
              <w:rPr>
                <w:rFonts w:cs="Arial"/>
                <w:szCs w:val="18"/>
              </w:rPr>
            </w:pPr>
          </w:p>
        </w:tc>
      </w:tr>
      <w:tr w:rsidR="00EE40D3" w:rsidRPr="00B3056F" w14:paraId="1EA8471A" w14:textId="77777777" w:rsidTr="00EE40D3">
        <w:trPr>
          <w:jc w:val="center"/>
        </w:trPr>
        <w:tc>
          <w:tcPr>
            <w:tcW w:w="2073" w:type="dxa"/>
            <w:tcBorders>
              <w:top w:val="single" w:sz="4" w:space="0" w:color="auto"/>
              <w:left w:val="single" w:sz="4" w:space="0" w:color="auto"/>
              <w:bottom w:val="single" w:sz="4" w:space="0" w:color="auto"/>
              <w:right w:val="single" w:sz="4" w:space="0" w:color="auto"/>
            </w:tcBorders>
          </w:tcPr>
          <w:p w14:paraId="65C6B83E" w14:textId="77777777" w:rsidR="00EE40D3" w:rsidRPr="00B3056F" w:rsidRDefault="00EE40D3" w:rsidP="00EE40D3">
            <w:pPr>
              <w:pStyle w:val="TAL"/>
            </w:pPr>
            <w:proofErr w:type="spellStart"/>
            <w:r w:rsidRPr="00B3056F">
              <w:t>NefId</w:t>
            </w:r>
            <w:proofErr w:type="spellEnd"/>
          </w:p>
        </w:tc>
        <w:tc>
          <w:tcPr>
            <w:tcW w:w="1877" w:type="dxa"/>
            <w:tcBorders>
              <w:top w:val="single" w:sz="4" w:space="0" w:color="auto"/>
              <w:left w:val="single" w:sz="4" w:space="0" w:color="auto"/>
              <w:bottom w:val="single" w:sz="4" w:space="0" w:color="auto"/>
              <w:right w:val="single" w:sz="4" w:space="0" w:color="auto"/>
            </w:tcBorders>
          </w:tcPr>
          <w:p w14:paraId="13970056" w14:textId="77777777" w:rsidR="00EE40D3" w:rsidRPr="00B3056F" w:rsidRDefault="00EE40D3" w:rsidP="00EE40D3">
            <w:pPr>
              <w:pStyle w:val="TAL"/>
            </w:pPr>
            <w:r w:rsidRPr="00B3056F">
              <w:t>3GPP TS 29.510 [19]</w:t>
            </w:r>
          </w:p>
        </w:tc>
        <w:tc>
          <w:tcPr>
            <w:tcW w:w="5120" w:type="dxa"/>
            <w:tcBorders>
              <w:top w:val="single" w:sz="4" w:space="0" w:color="auto"/>
              <w:left w:val="single" w:sz="4" w:space="0" w:color="auto"/>
              <w:bottom w:val="single" w:sz="4" w:space="0" w:color="auto"/>
              <w:right w:val="single" w:sz="4" w:space="0" w:color="auto"/>
            </w:tcBorders>
          </w:tcPr>
          <w:p w14:paraId="22F4A69B" w14:textId="77777777" w:rsidR="00EE40D3" w:rsidRPr="00B3056F" w:rsidRDefault="00EE40D3" w:rsidP="00EE40D3">
            <w:pPr>
              <w:pStyle w:val="TAL"/>
              <w:rPr>
                <w:rFonts w:cs="Arial"/>
                <w:szCs w:val="18"/>
              </w:rPr>
            </w:pPr>
            <w:r>
              <w:rPr>
                <w:rFonts w:cs="Arial"/>
                <w:szCs w:val="18"/>
              </w:rPr>
              <w:t>NEF ID</w:t>
            </w:r>
          </w:p>
        </w:tc>
      </w:tr>
    </w:tbl>
    <w:p w14:paraId="2AB2A2D2" w14:textId="77777777" w:rsidR="00BA73EA" w:rsidRPr="00BA73EA" w:rsidRDefault="00BA73EA" w:rsidP="00EE40D3">
      <w:pPr>
        <w:pStyle w:val="EditorsNote"/>
        <w:ind w:left="0" w:firstLine="0"/>
        <w:rPr>
          <w:noProof/>
        </w:rPr>
      </w:pPr>
    </w:p>
    <w:bookmarkEnd w:id="19"/>
    <w:bookmarkEnd w:id="20"/>
    <w:bookmarkEnd w:id="21"/>
    <w:bookmarkEnd w:id="22"/>
    <w:bookmarkEnd w:id="23"/>
    <w:bookmarkEnd w:id="24"/>
    <w:bookmarkEnd w:id="25"/>
    <w:p w14:paraId="0FFACCCB"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11F10B" w14:textId="77777777" w:rsidR="0001672B" w:rsidRDefault="0001672B" w:rsidP="0001672B">
      <w:pPr>
        <w:pStyle w:val="5"/>
      </w:pPr>
      <w:bookmarkStart w:id="105" w:name="_Toc106614045"/>
      <w:bookmarkStart w:id="106" w:name="_Toc67682134"/>
      <w:bookmarkStart w:id="107" w:name="_Toc45029360"/>
      <w:bookmarkStart w:id="108" w:name="_Toc45028525"/>
      <w:bookmarkStart w:id="109" w:name="_Toc36457607"/>
      <w:bookmarkStart w:id="110" w:name="_Toc27585597"/>
      <w:bookmarkStart w:id="111" w:name="_Toc11338865"/>
      <w:bookmarkStart w:id="112" w:name="_Toc27585595"/>
      <w:bookmarkStart w:id="113" w:name="_Toc36457605"/>
      <w:bookmarkStart w:id="114" w:name="_Toc45028523"/>
      <w:bookmarkStart w:id="115" w:name="_Toc45029358"/>
      <w:bookmarkStart w:id="116" w:name="_Toc51868121"/>
      <w:bookmarkStart w:id="117" w:name="_Toc10661171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6.6.6.2.4</w:t>
      </w:r>
      <w:r>
        <w:tab/>
        <w:t xml:space="preserve">Type: </w:t>
      </w:r>
      <w:proofErr w:type="spellStart"/>
      <w:r>
        <w:t>NiddAuthUpdateInfo</w:t>
      </w:r>
      <w:bookmarkEnd w:id="105"/>
      <w:bookmarkEnd w:id="106"/>
      <w:bookmarkEnd w:id="107"/>
      <w:bookmarkEnd w:id="108"/>
      <w:bookmarkEnd w:id="109"/>
      <w:bookmarkEnd w:id="110"/>
      <w:proofErr w:type="spellEnd"/>
    </w:p>
    <w:p w14:paraId="1058E1E8" w14:textId="77777777" w:rsidR="0001672B" w:rsidRDefault="0001672B" w:rsidP="0001672B">
      <w:pPr>
        <w:pStyle w:val="TH"/>
      </w:pPr>
      <w:r>
        <w:t xml:space="preserve">Table 6.6.6.2.4-1: Definition of type </w:t>
      </w:r>
      <w:proofErr w:type="spellStart"/>
      <w:r>
        <w:t>NiddAuthUpdateInfo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01672B" w14:paraId="54B4D061"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CDF2985" w14:textId="77777777" w:rsidR="0001672B" w:rsidRDefault="0001672B">
            <w:pPr>
              <w:pStyle w:val="TAH"/>
            </w:pPr>
            <w:r>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58489B8C" w14:textId="77777777" w:rsidR="0001672B" w:rsidRDefault="0001672B">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74842797" w14:textId="77777777" w:rsidR="0001672B" w:rsidRDefault="0001672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CEFD4FA" w14:textId="77777777" w:rsidR="0001672B" w:rsidRDefault="0001672B">
            <w:pPr>
              <w:pStyle w:val="TAH"/>
              <w:jc w:val="left"/>
            </w:pPr>
            <w:r>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67CA3DE1" w14:textId="77777777" w:rsidR="0001672B" w:rsidRDefault="0001672B">
            <w:pPr>
              <w:pStyle w:val="TAH"/>
              <w:rPr>
                <w:rFonts w:cs="Arial"/>
                <w:szCs w:val="18"/>
              </w:rPr>
            </w:pPr>
            <w:r>
              <w:rPr>
                <w:rFonts w:cs="Arial"/>
                <w:szCs w:val="18"/>
              </w:rPr>
              <w:t>Description</w:t>
            </w:r>
          </w:p>
        </w:tc>
      </w:tr>
      <w:tr w:rsidR="0001672B" w14:paraId="108BEDA6"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37AB0BCE" w14:textId="77777777" w:rsidR="0001672B" w:rsidRDefault="0001672B">
            <w:pPr>
              <w:pStyle w:val="TAL"/>
              <w:rPr>
                <w:lang w:eastAsia="zh-CN"/>
              </w:rPr>
            </w:pPr>
            <w:proofErr w:type="spellStart"/>
            <w:r>
              <w:t>authorizationData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7F0AD43" w14:textId="77777777" w:rsidR="0001672B" w:rsidRDefault="0001672B">
            <w:pPr>
              <w:pStyle w:val="TAL"/>
              <w:rPr>
                <w:lang w:eastAsia="zh-CN"/>
              </w:rPr>
            </w:pPr>
            <w:proofErr w:type="spellStart"/>
            <w:r>
              <w:t>AuthorizationData</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733AB7F" w14:textId="77777777" w:rsidR="0001672B" w:rsidRDefault="0001672B">
            <w:pPr>
              <w:pStyle w:val="TAC"/>
              <w:rPr>
                <w:lang w:eastAsia="zh-CN"/>
              </w:rPr>
            </w:pPr>
            <w:r>
              <w:t>M</w:t>
            </w:r>
          </w:p>
        </w:tc>
        <w:tc>
          <w:tcPr>
            <w:tcW w:w="1134" w:type="dxa"/>
            <w:tcBorders>
              <w:top w:val="single" w:sz="4" w:space="0" w:color="auto"/>
              <w:left w:val="single" w:sz="4" w:space="0" w:color="auto"/>
              <w:bottom w:val="single" w:sz="4" w:space="0" w:color="auto"/>
              <w:right w:val="single" w:sz="4" w:space="0" w:color="auto"/>
            </w:tcBorders>
            <w:hideMark/>
          </w:tcPr>
          <w:p w14:paraId="0446FDE8" w14:textId="77777777" w:rsidR="0001672B" w:rsidRDefault="0001672B">
            <w:pPr>
              <w:pStyle w:val="TAL"/>
              <w:rPr>
                <w:lang w:eastAsia="en-GB"/>
              </w:rPr>
            </w:pPr>
            <w:r>
              <w:t>1</w:t>
            </w:r>
          </w:p>
        </w:tc>
        <w:tc>
          <w:tcPr>
            <w:tcW w:w="3934" w:type="dxa"/>
            <w:tcBorders>
              <w:top w:val="single" w:sz="4" w:space="0" w:color="auto"/>
              <w:left w:val="single" w:sz="4" w:space="0" w:color="auto"/>
              <w:bottom w:val="single" w:sz="4" w:space="0" w:color="auto"/>
              <w:right w:val="single" w:sz="4" w:space="0" w:color="auto"/>
            </w:tcBorders>
            <w:hideMark/>
          </w:tcPr>
          <w:p w14:paraId="32876DCC" w14:textId="77777777" w:rsidR="0001672B" w:rsidRDefault="0001672B">
            <w:pPr>
              <w:pStyle w:val="TAL"/>
              <w:rPr>
                <w:lang w:eastAsia="zh-CN"/>
              </w:rPr>
            </w:pPr>
            <w:r>
              <w:rPr>
                <w:rFonts w:cs="Arial"/>
                <w:szCs w:val="18"/>
                <w:lang w:eastAsia="zh-CN"/>
              </w:rPr>
              <w:t>This IE shall include the Authorization data</w:t>
            </w:r>
            <w:r>
              <w:rPr>
                <w:lang w:eastAsia="zh-CN"/>
              </w:rPr>
              <w:t>.</w:t>
            </w:r>
          </w:p>
        </w:tc>
      </w:tr>
      <w:tr w:rsidR="0001672B" w14:paraId="06E6BE21"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6328B82B" w14:textId="77777777" w:rsidR="0001672B" w:rsidRDefault="0001672B">
            <w:pPr>
              <w:pStyle w:val="TAL"/>
              <w:rPr>
                <w:lang w:eastAsia="zh-CN"/>
              </w:rPr>
            </w:pPr>
            <w:proofErr w:type="spellStart"/>
            <w:r>
              <w:rPr>
                <w:lang w:eastAsia="zh-CN"/>
              </w:rPr>
              <w:t>invalidityInd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2E32AC" w14:textId="77777777" w:rsidR="0001672B" w:rsidRDefault="0001672B">
            <w:pPr>
              <w:pStyle w:val="TAL"/>
              <w:rPr>
                <w:lang w:eastAsia="zh-CN"/>
              </w:rPr>
            </w:pPr>
            <w:proofErr w:type="spellStart"/>
            <w:r>
              <w:rPr>
                <w:lang w:eastAsia="zh-CN"/>
              </w:rPr>
              <w:t>boolean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35ABD4A" w14:textId="77777777" w:rsidR="0001672B" w:rsidRDefault="0001672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4B1C7A54" w14:textId="77777777" w:rsidR="0001672B" w:rsidRDefault="0001672B">
            <w:pPr>
              <w:pStyle w:val="TAL"/>
              <w:rPr>
                <w:lang w:eastAsia="en-GB"/>
              </w:rPr>
            </w:pPr>
            <w:r>
              <w:t>0..1</w:t>
            </w:r>
          </w:p>
        </w:tc>
        <w:tc>
          <w:tcPr>
            <w:tcW w:w="3934" w:type="dxa"/>
            <w:tcBorders>
              <w:top w:val="single" w:sz="4" w:space="0" w:color="auto"/>
              <w:left w:val="single" w:sz="4" w:space="0" w:color="auto"/>
              <w:bottom w:val="single" w:sz="4" w:space="0" w:color="auto"/>
              <w:right w:val="single" w:sz="4" w:space="0" w:color="auto"/>
            </w:tcBorders>
            <w:hideMark/>
          </w:tcPr>
          <w:p w14:paraId="1E8DB612" w14:textId="77777777" w:rsidR="0001672B" w:rsidRDefault="0001672B">
            <w:pPr>
              <w:pStyle w:val="TAL"/>
              <w:rPr>
                <w:lang w:eastAsia="zh-CN"/>
              </w:rPr>
            </w:pPr>
            <w:r>
              <w:rPr>
                <w:lang w:eastAsia="zh-CN"/>
              </w:rPr>
              <w:t xml:space="preserve">Indicates whether the authorized NIDD </w:t>
            </w:r>
            <w:proofErr w:type="spellStart"/>
            <w:r>
              <w:rPr>
                <w:lang w:eastAsia="zh-CN"/>
              </w:rPr>
              <w:t>authoration</w:t>
            </w:r>
            <w:proofErr w:type="spellEnd"/>
            <w:r>
              <w:rPr>
                <w:lang w:eastAsia="zh-CN"/>
              </w:rPr>
              <w:t xml:space="preserve"> data is still valid or not.</w:t>
            </w:r>
          </w:p>
          <w:p w14:paraId="3D8E83F1" w14:textId="77777777" w:rsidR="0001672B" w:rsidRDefault="0001672B">
            <w:pPr>
              <w:pStyle w:val="TAL"/>
              <w:rPr>
                <w:lang w:eastAsia="zh-CN"/>
              </w:rPr>
            </w:pPr>
            <w:r>
              <w:rPr>
                <w:lang w:eastAsia="zh-CN"/>
              </w:rPr>
              <w:t xml:space="preserve">true: the authorized NIDD </w:t>
            </w:r>
            <w:proofErr w:type="spellStart"/>
            <w:r>
              <w:rPr>
                <w:lang w:eastAsia="zh-CN"/>
              </w:rPr>
              <w:t>authoration</w:t>
            </w:r>
            <w:proofErr w:type="spellEnd"/>
            <w:r>
              <w:rPr>
                <w:lang w:eastAsia="zh-CN"/>
              </w:rPr>
              <w:t xml:space="preserve"> data is not valid.</w:t>
            </w:r>
          </w:p>
          <w:p w14:paraId="1F687F42" w14:textId="77777777" w:rsidR="0001672B" w:rsidRDefault="0001672B">
            <w:pPr>
              <w:pStyle w:val="TAL"/>
              <w:rPr>
                <w:lang w:eastAsia="zh-CN"/>
              </w:rPr>
            </w:pPr>
            <w:r>
              <w:rPr>
                <w:lang w:eastAsia="zh-CN"/>
              </w:rPr>
              <w:t xml:space="preserve">false or absent: the authorized NIDD </w:t>
            </w:r>
            <w:proofErr w:type="spellStart"/>
            <w:r>
              <w:rPr>
                <w:lang w:eastAsia="zh-CN"/>
              </w:rPr>
              <w:t>authoration</w:t>
            </w:r>
            <w:proofErr w:type="spellEnd"/>
            <w:r>
              <w:rPr>
                <w:lang w:eastAsia="zh-CN"/>
              </w:rPr>
              <w:t xml:space="preserve"> data is valid.</w:t>
            </w:r>
          </w:p>
        </w:tc>
      </w:tr>
      <w:tr w:rsidR="0001672B" w14:paraId="1C838072" w14:textId="77777777" w:rsidTr="0001672B">
        <w:trPr>
          <w:jc w:val="center"/>
          <w:ins w:id="118" w:author="Huawei2" w:date="2022-08-25T16:08:00Z"/>
        </w:trPr>
        <w:tc>
          <w:tcPr>
            <w:tcW w:w="2090" w:type="dxa"/>
            <w:tcBorders>
              <w:top w:val="single" w:sz="4" w:space="0" w:color="auto"/>
              <w:left w:val="single" w:sz="4" w:space="0" w:color="auto"/>
              <w:bottom w:val="single" w:sz="4" w:space="0" w:color="auto"/>
              <w:right w:val="single" w:sz="4" w:space="0" w:color="auto"/>
            </w:tcBorders>
            <w:hideMark/>
          </w:tcPr>
          <w:p w14:paraId="350849E3" w14:textId="77777777" w:rsidR="0001672B" w:rsidRPr="00A75FDA" w:rsidRDefault="0001672B" w:rsidP="0001672B">
            <w:pPr>
              <w:pStyle w:val="TAL"/>
              <w:rPr>
                <w:ins w:id="119" w:author="Huawei2" w:date="2022-08-25T16:08:00Z"/>
                <w:lang w:eastAsia="zh-CN"/>
              </w:rPr>
            </w:pPr>
            <w:proofErr w:type="spellStart"/>
            <w:ins w:id="120" w:author="Huawei2" w:date="2022-08-25T16:08:00Z">
              <w:r w:rsidRPr="00B3056F">
                <w:rPr>
                  <w:lang w:eastAsia="zh-CN"/>
                </w:rPr>
                <w:t>snssai</w:t>
              </w:r>
              <w:proofErr w:type="spellEnd"/>
            </w:ins>
          </w:p>
        </w:tc>
        <w:tc>
          <w:tcPr>
            <w:tcW w:w="1842" w:type="dxa"/>
            <w:tcBorders>
              <w:top w:val="single" w:sz="4" w:space="0" w:color="auto"/>
              <w:left w:val="single" w:sz="4" w:space="0" w:color="auto"/>
              <w:bottom w:val="single" w:sz="4" w:space="0" w:color="auto"/>
              <w:right w:val="single" w:sz="4" w:space="0" w:color="auto"/>
            </w:tcBorders>
            <w:hideMark/>
          </w:tcPr>
          <w:p w14:paraId="1A076721" w14:textId="77777777" w:rsidR="0001672B" w:rsidRDefault="0001672B" w:rsidP="0001672B">
            <w:pPr>
              <w:pStyle w:val="TAL"/>
              <w:rPr>
                <w:ins w:id="121" w:author="Huawei2" w:date="2022-08-25T16:08:00Z"/>
                <w:lang w:eastAsia="zh-CN"/>
              </w:rPr>
            </w:pPr>
            <w:proofErr w:type="spellStart"/>
            <w:ins w:id="122" w:author="Huawei2" w:date="2022-08-25T16:08:00Z">
              <w:r w:rsidRPr="00B3056F">
                <w:rPr>
                  <w:lang w:eastAsia="zh-CN"/>
                </w:rPr>
                <w:t>Snssai</w:t>
              </w:r>
              <w:proofErr w:type="spellEnd"/>
            </w:ins>
          </w:p>
        </w:tc>
        <w:tc>
          <w:tcPr>
            <w:tcW w:w="567" w:type="dxa"/>
            <w:tcBorders>
              <w:top w:val="single" w:sz="4" w:space="0" w:color="auto"/>
              <w:left w:val="single" w:sz="4" w:space="0" w:color="auto"/>
              <w:bottom w:val="single" w:sz="4" w:space="0" w:color="auto"/>
              <w:right w:val="single" w:sz="4" w:space="0" w:color="auto"/>
            </w:tcBorders>
            <w:hideMark/>
          </w:tcPr>
          <w:p w14:paraId="290C126A" w14:textId="77777777" w:rsidR="0001672B" w:rsidRDefault="0001672B" w:rsidP="0001672B">
            <w:pPr>
              <w:pStyle w:val="TAC"/>
              <w:rPr>
                <w:ins w:id="123" w:author="Huawei2" w:date="2022-08-25T16:08:00Z"/>
                <w:lang w:eastAsia="zh-CN"/>
              </w:rPr>
            </w:pPr>
            <w:ins w:id="124" w:author="Huawei2" w:date="2022-08-25T16:08:00Z">
              <w:r>
                <w:rPr>
                  <w:lang w:eastAsia="zh-CN"/>
                </w:rPr>
                <w:t>O</w:t>
              </w:r>
            </w:ins>
          </w:p>
        </w:tc>
        <w:tc>
          <w:tcPr>
            <w:tcW w:w="1134" w:type="dxa"/>
            <w:tcBorders>
              <w:top w:val="single" w:sz="4" w:space="0" w:color="auto"/>
              <w:left w:val="single" w:sz="4" w:space="0" w:color="auto"/>
              <w:bottom w:val="single" w:sz="4" w:space="0" w:color="auto"/>
              <w:right w:val="single" w:sz="4" w:space="0" w:color="auto"/>
            </w:tcBorders>
            <w:hideMark/>
          </w:tcPr>
          <w:p w14:paraId="4F2B338A" w14:textId="77777777" w:rsidR="0001672B" w:rsidRDefault="0001672B" w:rsidP="0001672B">
            <w:pPr>
              <w:pStyle w:val="TAL"/>
              <w:rPr>
                <w:ins w:id="125" w:author="Huawei2" w:date="2022-08-25T16:08:00Z"/>
              </w:rPr>
            </w:pPr>
            <w:ins w:id="126" w:author="Huawei2" w:date="2022-08-25T16:08:00Z">
              <w:r>
                <w:t>0..</w:t>
              </w:r>
              <w:r w:rsidRPr="00B3056F">
                <w:t>1</w:t>
              </w:r>
            </w:ins>
          </w:p>
        </w:tc>
        <w:tc>
          <w:tcPr>
            <w:tcW w:w="3934" w:type="dxa"/>
            <w:tcBorders>
              <w:top w:val="single" w:sz="4" w:space="0" w:color="auto"/>
              <w:left w:val="single" w:sz="4" w:space="0" w:color="auto"/>
              <w:bottom w:val="single" w:sz="4" w:space="0" w:color="auto"/>
              <w:right w:val="single" w:sz="4" w:space="0" w:color="auto"/>
            </w:tcBorders>
            <w:hideMark/>
          </w:tcPr>
          <w:p w14:paraId="47651677" w14:textId="77777777" w:rsidR="0001672B" w:rsidRDefault="0001672B" w:rsidP="0001672B">
            <w:pPr>
              <w:pStyle w:val="TAL"/>
              <w:rPr>
                <w:ins w:id="127" w:author="Huawei2" w:date="2022-08-25T16:08:00Z"/>
                <w:lang w:eastAsia="zh-CN"/>
              </w:rPr>
            </w:pPr>
            <w:ins w:id="128" w:author="Huawei2" w:date="2022-08-25T16:08:00Z">
              <w:r w:rsidRPr="00B3056F">
                <w:rPr>
                  <w:lang w:eastAsia="zh-CN"/>
                </w:rPr>
                <w:t>Indicates S</w:t>
              </w:r>
              <w:r w:rsidRPr="00A75FDA">
                <w:rPr>
                  <w:lang w:eastAsia="zh-CN"/>
                </w:rPr>
                <w:t>ingle Network Slice Selection Assistance Information for NIDD authorization.</w:t>
              </w:r>
            </w:ins>
          </w:p>
          <w:p w14:paraId="0C1BAB33" w14:textId="77777777" w:rsidR="0001672B" w:rsidRPr="00A75FDA" w:rsidRDefault="0001672B" w:rsidP="0001672B">
            <w:pPr>
              <w:pStyle w:val="TAL"/>
              <w:rPr>
                <w:ins w:id="129" w:author="Huawei2" w:date="2022-08-25T16:08:00Z"/>
                <w:lang w:eastAsia="zh-CN"/>
              </w:rPr>
            </w:pPr>
            <w:ins w:id="130" w:author="Huawei2" w:date="2022-08-25T16:08:00Z">
              <w:r>
                <w:rPr>
                  <w:lang w:eastAsia="zh-CN"/>
                </w:rPr>
                <w:t>W</w:t>
              </w:r>
              <w:r w:rsidRPr="004104A7">
                <w:rPr>
                  <w:lang w:eastAsia="zh-CN"/>
                </w:rPr>
                <w:t>hen absent it indicates authorization for all subscribed S-NSSAIs.</w:t>
              </w:r>
            </w:ins>
          </w:p>
        </w:tc>
      </w:tr>
      <w:tr w:rsidR="0001672B" w14:paraId="644A332B" w14:textId="77777777" w:rsidTr="0001672B">
        <w:trPr>
          <w:jc w:val="center"/>
          <w:ins w:id="131" w:author="Huawei2" w:date="2022-08-25T16:08:00Z"/>
        </w:trPr>
        <w:tc>
          <w:tcPr>
            <w:tcW w:w="2090" w:type="dxa"/>
            <w:tcBorders>
              <w:top w:val="single" w:sz="4" w:space="0" w:color="auto"/>
              <w:left w:val="single" w:sz="4" w:space="0" w:color="auto"/>
              <w:bottom w:val="single" w:sz="4" w:space="0" w:color="auto"/>
              <w:right w:val="single" w:sz="4" w:space="0" w:color="auto"/>
            </w:tcBorders>
            <w:hideMark/>
          </w:tcPr>
          <w:p w14:paraId="7BE362BD" w14:textId="77777777" w:rsidR="0001672B" w:rsidRPr="00A75FDA" w:rsidRDefault="0001672B" w:rsidP="0001672B">
            <w:pPr>
              <w:pStyle w:val="TAL"/>
              <w:rPr>
                <w:ins w:id="132" w:author="Huawei2" w:date="2022-08-25T16:08:00Z"/>
                <w:lang w:eastAsia="zh-CN"/>
              </w:rPr>
            </w:pPr>
            <w:proofErr w:type="spellStart"/>
            <w:ins w:id="133" w:author="Huawei2" w:date="2022-08-25T16:08:00Z">
              <w:r w:rsidRPr="00B3056F">
                <w:rPr>
                  <w:lang w:eastAsia="zh-CN"/>
                </w:rPr>
                <w:t>dnn</w:t>
              </w:r>
              <w:proofErr w:type="spellEnd"/>
            </w:ins>
          </w:p>
        </w:tc>
        <w:tc>
          <w:tcPr>
            <w:tcW w:w="1842" w:type="dxa"/>
            <w:tcBorders>
              <w:top w:val="single" w:sz="4" w:space="0" w:color="auto"/>
              <w:left w:val="single" w:sz="4" w:space="0" w:color="auto"/>
              <w:bottom w:val="single" w:sz="4" w:space="0" w:color="auto"/>
              <w:right w:val="single" w:sz="4" w:space="0" w:color="auto"/>
            </w:tcBorders>
            <w:hideMark/>
          </w:tcPr>
          <w:p w14:paraId="5D4FD7E2" w14:textId="77777777" w:rsidR="0001672B" w:rsidRDefault="0001672B" w:rsidP="0001672B">
            <w:pPr>
              <w:pStyle w:val="TAL"/>
              <w:rPr>
                <w:ins w:id="134" w:author="Huawei2" w:date="2022-08-25T16:08:00Z"/>
                <w:lang w:eastAsia="zh-CN"/>
              </w:rPr>
            </w:pPr>
            <w:proofErr w:type="spellStart"/>
            <w:ins w:id="135" w:author="Huawei2" w:date="2022-08-25T16:08:00Z">
              <w:r w:rsidRPr="00B3056F">
                <w:rPr>
                  <w:lang w:eastAsia="zh-CN"/>
                </w:rPr>
                <w:t>Dnn</w:t>
              </w:r>
              <w:proofErr w:type="spellEnd"/>
            </w:ins>
          </w:p>
        </w:tc>
        <w:tc>
          <w:tcPr>
            <w:tcW w:w="567" w:type="dxa"/>
            <w:tcBorders>
              <w:top w:val="single" w:sz="4" w:space="0" w:color="auto"/>
              <w:left w:val="single" w:sz="4" w:space="0" w:color="auto"/>
              <w:bottom w:val="single" w:sz="4" w:space="0" w:color="auto"/>
              <w:right w:val="single" w:sz="4" w:space="0" w:color="auto"/>
            </w:tcBorders>
            <w:hideMark/>
          </w:tcPr>
          <w:p w14:paraId="5B19D03E" w14:textId="77777777" w:rsidR="0001672B" w:rsidRDefault="0001672B" w:rsidP="0001672B">
            <w:pPr>
              <w:pStyle w:val="TAC"/>
              <w:rPr>
                <w:ins w:id="136" w:author="Huawei2" w:date="2022-08-25T16:08:00Z"/>
                <w:lang w:eastAsia="zh-CN"/>
              </w:rPr>
            </w:pPr>
            <w:ins w:id="137" w:author="Huawei2" w:date="2022-08-25T16:08:00Z">
              <w:r>
                <w:rPr>
                  <w:lang w:eastAsia="zh-CN"/>
                </w:rPr>
                <w:t>O</w:t>
              </w:r>
            </w:ins>
          </w:p>
        </w:tc>
        <w:tc>
          <w:tcPr>
            <w:tcW w:w="1134" w:type="dxa"/>
            <w:tcBorders>
              <w:top w:val="single" w:sz="4" w:space="0" w:color="auto"/>
              <w:left w:val="single" w:sz="4" w:space="0" w:color="auto"/>
              <w:bottom w:val="single" w:sz="4" w:space="0" w:color="auto"/>
              <w:right w:val="single" w:sz="4" w:space="0" w:color="auto"/>
            </w:tcBorders>
            <w:hideMark/>
          </w:tcPr>
          <w:p w14:paraId="0856BDE2" w14:textId="77777777" w:rsidR="0001672B" w:rsidRDefault="0001672B" w:rsidP="0001672B">
            <w:pPr>
              <w:pStyle w:val="TAL"/>
              <w:rPr>
                <w:ins w:id="138" w:author="Huawei2" w:date="2022-08-25T16:08:00Z"/>
              </w:rPr>
            </w:pPr>
            <w:ins w:id="139" w:author="Huawei2" w:date="2022-08-25T16:08:00Z">
              <w:r>
                <w:t>0..</w:t>
              </w:r>
              <w:r w:rsidRPr="00B3056F">
                <w:t>1</w:t>
              </w:r>
            </w:ins>
          </w:p>
        </w:tc>
        <w:tc>
          <w:tcPr>
            <w:tcW w:w="3934" w:type="dxa"/>
            <w:tcBorders>
              <w:top w:val="single" w:sz="4" w:space="0" w:color="auto"/>
              <w:left w:val="single" w:sz="4" w:space="0" w:color="auto"/>
              <w:bottom w:val="single" w:sz="4" w:space="0" w:color="auto"/>
              <w:right w:val="single" w:sz="4" w:space="0" w:color="auto"/>
            </w:tcBorders>
            <w:hideMark/>
          </w:tcPr>
          <w:p w14:paraId="02BF3509" w14:textId="77777777" w:rsidR="0001672B" w:rsidRDefault="0001672B" w:rsidP="0001672B">
            <w:pPr>
              <w:pStyle w:val="TAL"/>
              <w:rPr>
                <w:ins w:id="140" w:author="Huawei2" w:date="2022-08-25T16:08:00Z"/>
                <w:lang w:eastAsia="zh-CN"/>
              </w:rPr>
            </w:pPr>
            <w:ins w:id="141" w:author="Huawei2" w:date="2022-08-25T16:08:00Z">
              <w:r w:rsidRPr="00A75FDA">
                <w:rPr>
                  <w:lang w:eastAsia="zh-CN"/>
                </w:rPr>
                <w:t xml:space="preserve">Indicates DNN for NIDD authorization, shall contain the </w:t>
              </w:r>
              <w:r w:rsidRPr="00B3056F">
                <w:rPr>
                  <w:lang w:eastAsia="zh-CN"/>
                </w:rPr>
                <w:t>Network Identifier only</w:t>
              </w:r>
              <w:r w:rsidRPr="00A75FDA">
                <w:rPr>
                  <w:lang w:eastAsia="zh-CN"/>
                </w:rPr>
                <w:t>.</w:t>
              </w:r>
            </w:ins>
          </w:p>
          <w:p w14:paraId="7C625B01" w14:textId="77777777" w:rsidR="0001672B" w:rsidRPr="004104A7" w:rsidRDefault="0001672B" w:rsidP="0001672B">
            <w:pPr>
              <w:pStyle w:val="TAL"/>
              <w:rPr>
                <w:ins w:id="142" w:author="Huawei2" w:date="2022-08-25T16:08:00Z"/>
                <w:lang w:eastAsia="zh-CN"/>
              </w:rPr>
            </w:pPr>
            <w:ins w:id="143" w:author="Huawei2" w:date="2022-08-25T16:08:00Z">
              <w:r>
                <w:rPr>
                  <w:lang w:eastAsia="zh-CN"/>
                </w:rPr>
                <w:t>W</w:t>
              </w:r>
              <w:r w:rsidRPr="004104A7">
                <w:rPr>
                  <w:lang w:eastAsia="zh-CN"/>
                </w:rPr>
                <w:t>hen absent it indicates authorization for all subscribed DNNs.</w:t>
              </w:r>
            </w:ins>
          </w:p>
        </w:tc>
      </w:tr>
      <w:tr w:rsidR="0001672B" w14:paraId="12F74ABE" w14:textId="77777777" w:rsidTr="0001672B">
        <w:trPr>
          <w:jc w:val="center"/>
          <w:ins w:id="144" w:author="Huawei2" w:date="2022-08-25T16:08:00Z"/>
        </w:trPr>
        <w:tc>
          <w:tcPr>
            <w:tcW w:w="2090" w:type="dxa"/>
            <w:tcBorders>
              <w:top w:val="single" w:sz="4" w:space="0" w:color="auto"/>
              <w:left w:val="single" w:sz="4" w:space="0" w:color="auto"/>
              <w:bottom w:val="single" w:sz="4" w:space="0" w:color="auto"/>
              <w:right w:val="single" w:sz="4" w:space="0" w:color="auto"/>
            </w:tcBorders>
            <w:hideMark/>
          </w:tcPr>
          <w:p w14:paraId="0D99E87E" w14:textId="77777777" w:rsidR="0001672B" w:rsidRPr="00D3388C" w:rsidRDefault="0001672B" w:rsidP="0001672B">
            <w:pPr>
              <w:pStyle w:val="TAL"/>
              <w:rPr>
                <w:ins w:id="145" w:author="Huawei2" w:date="2022-08-25T16:08:00Z"/>
                <w:lang w:eastAsia="zh-CN"/>
              </w:rPr>
            </w:pPr>
            <w:proofErr w:type="spellStart"/>
            <w:ins w:id="146" w:author="Huawei2" w:date="2022-08-25T16:08:00Z">
              <w:r w:rsidRPr="00675D4E">
                <w:rPr>
                  <w:lang w:eastAsia="zh-CN"/>
                </w:rPr>
                <w:t>niddCause</w:t>
              </w:r>
              <w:proofErr w:type="spellEnd"/>
            </w:ins>
          </w:p>
        </w:tc>
        <w:tc>
          <w:tcPr>
            <w:tcW w:w="1842" w:type="dxa"/>
            <w:tcBorders>
              <w:top w:val="single" w:sz="4" w:space="0" w:color="auto"/>
              <w:left w:val="single" w:sz="4" w:space="0" w:color="auto"/>
              <w:bottom w:val="single" w:sz="4" w:space="0" w:color="auto"/>
              <w:right w:val="single" w:sz="4" w:space="0" w:color="auto"/>
            </w:tcBorders>
            <w:hideMark/>
          </w:tcPr>
          <w:p w14:paraId="6478E484" w14:textId="77777777" w:rsidR="0001672B" w:rsidRDefault="0001672B" w:rsidP="0001672B">
            <w:pPr>
              <w:pStyle w:val="TAL"/>
              <w:rPr>
                <w:ins w:id="147" w:author="Huawei2" w:date="2022-08-25T16:08:00Z"/>
                <w:lang w:eastAsia="zh-CN"/>
              </w:rPr>
            </w:pPr>
            <w:proofErr w:type="spellStart"/>
            <w:ins w:id="148" w:author="Huawei2" w:date="2022-08-25T16:08:00Z">
              <w:r>
                <w:rPr>
                  <w:lang w:eastAsia="zh-CN"/>
                </w:rPr>
                <w:t>NiddCause</w:t>
              </w:r>
              <w:proofErr w:type="spellEnd"/>
            </w:ins>
          </w:p>
        </w:tc>
        <w:tc>
          <w:tcPr>
            <w:tcW w:w="567" w:type="dxa"/>
            <w:tcBorders>
              <w:top w:val="single" w:sz="4" w:space="0" w:color="auto"/>
              <w:left w:val="single" w:sz="4" w:space="0" w:color="auto"/>
              <w:bottom w:val="single" w:sz="4" w:space="0" w:color="auto"/>
              <w:right w:val="single" w:sz="4" w:space="0" w:color="auto"/>
            </w:tcBorders>
            <w:hideMark/>
          </w:tcPr>
          <w:p w14:paraId="0CE38561" w14:textId="77777777" w:rsidR="0001672B" w:rsidRDefault="0001672B" w:rsidP="0001672B">
            <w:pPr>
              <w:pStyle w:val="TAC"/>
              <w:rPr>
                <w:ins w:id="149" w:author="Huawei2" w:date="2022-08-25T16:08:00Z"/>
                <w:lang w:eastAsia="zh-CN"/>
              </w:rPr>
            </w:pPr>
            <w:ins w:id="150" w:author="Huawei2" w:date="2022-08-25T16:08:00Z">
              <w:r>
                <w:rPr>
                  <w:lang w:eastAsia="zh-CN"/>
                </w:rPr>
                <w:t>O</w:t>
              </w:r>
            </w:ins>
          </w:p>
        </w:tc>
        <w:tc>
          <w:tcPr>
            <w:tcW w:w="1134" w:type="dxa"/>
            <w:tcBorders>
              <w:top w:val="single" w:sz="4" w:space="0" w:color="auto"/>
              <w:left w:val="single" w:sz="4" w:space="0" w:color="auto"/>
              <w:bottom w:val="single" w:sz="4" w:space="0" w:color="auto"/>
              <w:right w:val="single" w:sz="4" w:space="0" w:color="auto"/>
            </w:tcBorders>
            <w:hideMark/>
          </w:tcPr>
          <w:p w14:paraId="0F80A385" w14:textId="77777777" w:rsidR="0001672B" w:rsidRDefault="0001672B" w:rsidP="0001672B">
            <w:pPr>
              <w:pStyle w:val="TAL"/>
              <w:rPr>
                <w:ins w:id="151" w:author="Huawei2" w:date="2022-08-25T16:08:00Z"/>
              </w:rPr>
            </w:pPr>
            <w:ins w:id="152" w:author="Huawei2" w:date="2022-08-25T16:08:00Z">
              <w:r>
                <w:rPr>
                  <w:rFonts w:hint="eastAsia"/>
                </w:rPr>
                <w:t>0</w:t>
              </w:r>
              <w:r>
                <w:t>..1</w:t>
              </w:r>
            </w:ins>
          </w:p>
        </w:tc>
        <w:tc>
          <w:tcPr>
            <w:tcW w:w="3934" w:type="dxa"/>
            <w:tcBorders>
              <w:top w:val="single" w:sz="4" w:space="0" w:color="auto"/>
              <w:left w:val="single" w:sz="4" w:space="0" w:color="auto"/>
              <w:bottom w:val="single" w:sz="4" w:space="0" w:color="auto"/>
              <w:right w:val="single" w:sz="4" w:space="0" w:color="auto"/>
            </w:tcBorders>
            <w:hideMark/>
          </w:tcPr>
          <w:p w14:paraId="550DF184" w14:textId="77777777" w:rsidR="0001672B" w:rsidRPr="00D3388C" w:rsidRDefault="0001672B" w:rsidP="0001672B">
            <w:pPr>
              <w:pStyle w:val="TAL"/>
              <w:rPr>
                <w:ins w:id="153" w:author="Huawei2" w:date="2022-08-25T16:08:00Z"/>
                <w:lang w:eastAsia="zh-CN"/>
              </w:rPr>
            </w:pPr>
            <w:ins w:id="154" w:author="Huawei2" w:date="2022-08-25T16:08:00Z">
              <w:r w:rsidRPr="00D3388C">
                <w:rPr>
                  <w:lang w:eastAsia="zh-CN"/>
                </w:rPr>
                <w:t>NIDD Cause</w:t>
              </w:r>
            </w:ins>
          </w:p>
        </w:tc>
      </w:tr>
    </w:tbl>
    <w:p w14:paraId="2B963369" w14:textId="77777777" w:rsidR="0001672B" w:rsidRPr="00E40D22" w:rsidRDefault="0001672B" w:rsidP="0001672B"/>
    <w:p w14:paraId="3C3F181E" w14:textId="77777777" w:rsidR="0001672B" w:rsidRPr="006B5418" w:rsidRDefault="0001672B" w:rsidP="00016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592DF63" w14:textId="77777777" w:rsidR="0001672B" w:rsidRDefault="0001672B" w:rsidP="0001672B">
      <w:pPr>
        <w:pStyle w:val="5"/>
      </w:pPr>
      <w:r>
        <w:lastRenderedPageBreak/>
        <w:t>6.6.6.2.6</w:t>
      </w:r>
      <w:r>
        <w:tab/>
        <w:t xml:space="preserve">Type: </w:t>
      </w:r>
      <w:proofErr w:type="spellStart"/>
      <w:r>
        <w:t>AuthorizationInfo</w:t>
      </w:r>
      <w:proofErr w:type="spellEnd"/>
    </w:p>
    <w:p w14:paraId="2E90C144" w14:textId="77777777" w:rsidR="0001672B" w:rsidRDefault="0001672B" w:rsidP="0001672B">
      <w:pPr>
        <w:pStyle w:val="TH"/>
      </w:pPr>
      <w:r>
        <w:rPr>
          <w:noProof/>
        </w:rPr>
        <w:t>Table </w:t>
      </w:r>
      <w:r>
        <w:t xml:space="preserve">6.6.6.2.6-1: </w:t>
      </w:r>
      <w:r>
        <w:rPr>
          <w:noProof/>
        </w:rPr>
        <w:t xml:space="preserve">Definition of type </w:t>
      </w:r>
      <w:proofErr w:type="spellStart"/>
      <w:r>
        <w:t>AuthorizationInfo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01672B" w14:paraId="5F57B8C1"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253218D" w14:textId="77777777" w:rsidR="0001672B" w:rsidRDefault="0001672B">
            <w:pPr>
              <w:pStyle w:val="TAH"/>
            </w:pPr>
            <w:r>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A3ADB84" w14:textId="77777777" w:rsidR="0001672B" w:rsidRDefault="0001672B">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F0420C2" w14:textId="77777777" w:rsidR="0001672B" w:rsidRDefault="0001672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C69A018" w14:textId="77777777" w:rsidR="0001672B" w:rsidRDefault="0001672B">
            <w:pPr>
              <w:pStyle w:val="TAH"/>
              <w:jc w:val="left"/>
            </w:pPr>
            <w:r>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2B2FAEF5" w14:textId="77777777" w:rsidR="0001672B" w:rsidRDefault="0001672B">
            <w:pPr>
              <w:pStyle w:val="TAH"/>
              <w:rPr>
                <w:rFonts w:cs="Arial"/>
                <w:szCs w:val="18"/>
              </w:rPr>
            </w:pPr>
            <w:r>
              <w:rPr>
                <w:rFonts w:cs="Arial"/>
                <w:szCs w:val="18"/>
              </w:rPr>
              <w:t>Description</w:t>
            </w:r>
          </w:p>
        </w:tc>
      </w:tr>
      <w:tr w:rsidR="0001672B" w14:paraId="57EFD673"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4357B674" w14:textId="77777777" w:rsidR="0001672B" w:rsidRDefault="0001672B">
            <w:pPr>
              <w:pStyle w:val="TAL"/>
            </w:pPr>
            <w:proofErr w:type="spellStart"/>
            <w:r>
              <w:t>snssai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FF6107" w14:textId="77777777" w:rsidR="0001672B" w:rsidRDefault="0001672B">
            <w:pPr>
              <w:pStyle w:val="TAL"/>
            </w:pPr>
            <w:proofErr w:type="spellStart"/>
            <w:r>
              <w:t>Snssai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E39F7B3" w14:textId="77777777" w:rsidR="0001672B" w:rsidRDefault="0001672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70E063AB" w14:textId="77777777" w:rsidR="0001672B" w:rsidRDefault="0001672B">
            <w:pPr>
              <w:pStyle w:val="TAL"/>
            </w:pPr>
            <w:r>
              <w:t>1</w:t>
            </w:r>
          </w:p>
        </w:tc>
        <w:tc>
          <w:tcPr>
            <w:tcW w:w="3934" w:type="dxa"/>
            <w:tcBorders>
              <w:top w:val="single" w:sz="4" w:space="0" w:color="auto"/>
              <w:left w:val="single" w:sz="4" w:space="0" w:color="auto"/>
              <w:bottom w:val="single" w:sz="4" w:space="0" w:color="auto"/>
              <w:right w:val="single" w:sz="4" w:space="0" w:color="auto"/>
            </w:tcBorders>
            <w:hideMark/>
          </w:tcPr>
          <w:p w14:paraId="6B5C888F" w14:textId="77777777" w:rsidR="0001672B" w:rsidRDefault="0001672B">
            <w:pPr>
              <w:pStyle w:val="TAL"/>
              <w:rPr>
                <w:rFonts w:cs="Arial"/>
                <w:szCs w:val="18"/>
              </w:rPr>
            </w:pPr>
            <w:r>
              <w:t>Indicates S</w:t>
            </w:r>
            <w:r>
              <w:rPr>
                <w:rFonts w:cs="Arial"/>
                <w:szCs w:val="18"/>
              </w:rPr>
              <w:t>ingle Network Slice Selection Assistance Information for NIDD authorization.</w:t>
            </w:r>
          </w:p>
        </w:tc>
      </w:tr>
      <w:tr w:rsidR="0001672B" w14:paraId="2B3AE594"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2702E766" w14:textId="77777777" w:rsidR="0001672B" w:rsidRDefault="0001672B">
            <w:pPr>
              <w:pStyle w:val="TAL"/>
              <w:rPr>
                <w:rFonts w:ascii="Times New Roman" w:hAnsi="Times New Roman"/>
                <w:sz w:val="20"/>
              </w:rPr>
            </w:pPr>
            <w:proofErr w:type="spellStart"/>
            <w:r>
              <w:t>dnn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57403EE" w14:textId="77777777" w:rsidR="0001672B" w:rsidRDefault="0001672B">
            <w:pPr>
              <w:pStyle w:val="TAL"/>
            </w:pPr>
            <w:proofErr w:type="spellStart"/>
            <w:r>
              <w:t>Dnn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EC78D10" w14:textId="77777777" w:rsidR="0001672B" w:rsidRDefault="0001672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087B8338" w14:textId="77777777" w:rsidR="0001672B" w:rsidRDefault="0001672B">
            <w:pPr>
              <w:pStyle w:val="TAL"/>
            </w:pPr>
            <w:r>
              <w:t>1</w:t>
            </w:r>
          </w:p>
        </w:tc>
        <w:tc>
          <w:tcPr>
            <w:tcW w:w="3934" w:type="dxa"/>
            <w:tcBorders>
              <w:top w:val="single" w:sz="4" w:space="0" w:color="auto"/>
              <w:left w:val="single" w:sz="4" w:space="0" w:color="auto"/>
              <w:bottom w:val="single" w:sz="4" w:space="0" w:color="auto"/>
              <w:right w:val="single" w:sz="4" w:space="0" w:color="auto"/>
            </w:tcBorders>
            <w:hideMark/>
          </w:tcPr>
          <w:p w14:paraId="0565BE1C" w14:textId="77777777" w:rsidR="0001672B" w:rsidRDefault="0001672B">
            <w:pPr>
              <w:pStyle w:val="TAL"/>
              <w:rPr>
                <w:rFonts w:cs="Arial"/>
                <w:szCs w:val="18"/>
              </w:rPr>
            </w:pPr>
            <w:r>
              <w:rPr>
                <w:rFonts w:cs="Arial"/>
                <w:szCs w:val="18"/>
              </w:rPr>
              <w:t xml:space="preserve">Indicates DNN for NIDD authorization, shall contain the </w:t>
            </w:r>
            <w:r>
              <w:t>Network Identifier only</w:t>
            </w:r>
            <w:r>
              <w:rPr>
                <w:rFonts w:cs="Arial"/>
                <w:szCs w:val="18"/>
              </w:rPr>
              <w:t>.</w:t>
            </w:r>
          </w:p>
        </w:tc>
      </w:tr>
      <w:tr w:rsidR="0001672B" w14:paraId="75FE88D5"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0D863B75" w14:textId="77777777" w:rsidR="0001672B" w:rsidRDefault="0001672B">
            <w:pPr>
              <w:pStyle w:val="TAL"/>
              <w:rPr>
                <w:rFonts w:ascii="Times New Roman" w:hAnsi="Times New Roman"/>
                <w:sz w:val="20"/>
              </w:rPr>
            </w:pPr>
            <w:proofErr w:type="spellStart"/>
            <w:r>
              <w:t>mtcProviderInformation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1A39F10" w14:textId="77777777" w:rsidR="0001672B" w:rsidRDefault="0001672B">
            <w:pPr>
              <w:pStyle w:val="TAL"/>
            </w:pPr>
            <w:proofErr w:type="spellStart"/>
            <w:r>
              <w:t>MtcProviderInformation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D1A256B" w14:textId="77777777" w:rsidR="0001672B" w:rsidRDefault="0001672B">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5F1A5668" w14:textId="77777777" w:rsidR="0001672B" w:rsidRDefault="0001672B">
            <w:pPr>
              <w:pStyle w:val="TAL"/>
              <w:rPr>
                <w:lang w:eastAsia="zh-CN"/>
              </w:rPr>
            </w:pPr>
            <w:r>
              <w:rPr>
                <w:lang w:eastAsia="zh-CN"/>
              </w:rPr>
              <w:t>1</w:t>
            </w:r>
          </w:p>
        </w:tc>
        <w:tc>
          <w:tcPr>
            <w:tcW w:w="3934" w:type="dxa"/>
            <w:tcBorders>
              <w:top w:val="single" w:sz="4" w:space="0" w:color="auto"/>
              <w:left w:val="single" w:sz="4" w:space="0" w:color="auto"/>
              <w:bottom w:val="single" w:sz="4" w:space="0" w:color="auto"/>
              <w:right w:val="single" w:sz="4" w:space="0" w:color="auto"/>
            </w:tcBorders>
            <w:hideMark/>
          </w:tcPr>
          <w:p w14:paraId="1071BA23" w14:textId="77777777" w:rsidR="0001672B" w:rsidRDefault="0001672B">
            <w:pPr>
              <w:pStyle w:val="TAL"/>
              <w:rPr>
                <w:rFonts w:cs="Arial"/>
                <w:szCs w:val="18"/>
                <w:lang w:eastAsia="zh-CN"/>
              </w:rPr>
            </w:pPr>
            <w:r>
              <w:rPr>
                <w:rFonts w:cs="Arial"/>
                <w:szCs w:val="18"/>
                <w:lang w:eastAsia="zh-CN"/>
              </w:rPr>
              <w:t xml:space="preserve">Indicates </w:t>
            </w:r>
            <w:r>
              <w:rPr>
                <w:lang w:eastAsia="zh-CN"/>
              </w:rPr>
              <w:t>MTC provider information for NIDD authorization.</w:t>
            </w:r>
            <w:r>
              <w:rPr>
                <w:rFonts w:cs="Arial"/>
                <w:szCs w:val="18"/>
                <w:lang w:eastAsia="de-DE"/>
              </w:rPr>
              <w:t xml:space="preserve"> (NOTE)</w:t>
            </w:r>
          </w:p>
        </w:tc>
      </w:tr>
      <w:tr w:rsidR="0001672B" w14:paraId="31E805A9"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40D45574" w14:textId="77777777" w:rsidR="0001672B" w:rsidRDefault="0001672B">
            <w:pPr>
              <w:pStyle w:val="TAL"/>
              <w:rPr>
                <w:lang w:eastAsia="en-GB"/>
              </w:rPr>
            </w:pPr>
            <w:proofErr w:type="spellStart"/>
            <w:r>
              <w:t>authUpdateCallbackUri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DF2992" w14:textId="77777777" w:rsidR="0001672B" w:rsidRDefault="0001672B">
            <w:pPr>
              <w:pStyle w:val="TAL"/>
            </w:pPr>
            <w:r>
              <w:t>Uri</w:t>
            </w:r>
          </w:p>
        </w:tc>
        <w:tc>
          <w:tcPr>
            <w:tcW w:w="567" w:type="dxa"/>
            <w:tcBorders>
              <w:top w:val="single" w:sz="4" w:space="0" w:color="auto"/>
              <w:left w:val="single" w:sz="4" w:space="0" w:color="auto"/>
              <w:bottom w:val="single" w:sz="4" w:space="0" w:color="auto"/>
              <w:right w:val="single" w:sz="4" w:space="0" w:color="auto"/>
            </w:tcBorders>
            <w:hideMark/>
          </w:tcPr>
          <w:p w14:paraId="084A8522" w14:textId="77777777" w:rsidR="0001672B" w:rsidRDefault="0001672B">
            <w:pPr>
              <w:pStyle w:val="TAL"/>
              <w:jc w:val="center"/>
            </w:pPr>
            <w:r>
              <w:t>M</w:t>
            </w:r>
          </w:p>
        </w:tc>
        <w:tc>
          <w:tcPr>
            <w:tcW w:w="1134" w:type="dxa"/>
            <w:tcBorders>
              <w:top w:val="single" w:sz="4" w:space="0" w:color="auto"/>
              <w:left w:val="single" w:sz="4" w:space="0" w:color="auto"/>
              <w:bottom w:val="single" w:sz="4" w:space="0" w:color="auto"/>
              <w:right w:val="single" w:sz="4" w:space="0" w:color="auto"/>
            </w:tcBorders>
            <w:hideMark/>
          </w:tcPr>
          <w:p w14:paraId="2DE21A95" w14:textId="77777777" w:rsidR="0001672B" w:rsidRDefault="0001672B">
            <w:pPr>
              <w:pStyle w:val="TAL"/>
            </w:pPr>
            <w:r>
              <w:t>1</w:t>
            </w:r>
          </w:p>
        </w:tc>
        <w:tc>
          <w:tcPr>
            <w:tcW w:w="3934" w:type="dxa"/>
            <w:tcBorders>
              <w:top w:val="single" w:sz="4" w:space="0" w:color="auto"/>
              <w:left w:val="single" w:sz="4" w:space="0" w:color="auto"/>
              <w:bottom w:val="single" w:sz="4" w:space="0" w:color="auto"/>
              <w:right w:val="single" w:sz="4" w:space="0" w:color="auto"/>
            </w:tcBorders>
            <w:hideMark/>
          </w:tcPr>
          <w:p w14:paraId="56228691" w14:textId="77777777" w:rsidR="0001672B" w:rsidRDefault="0001672B">
            <w:pPr>
              <w:pStyle w:val="TAL"/>
            </w:pPr>
            <w:r>
              <w:t>A URI provided by NEF to receive (implicitly subscribed) notifications on authorization data update.</w:t>
            </w:r>
          </w:p>
          <w:p w14:paraId="05914A9C" w14:textId="77777777" w:rsidR="0001672B" w:rsidRDefault="0001672B">
            <w:pPr>
              <w:pStyle w:val="TAL"/>
            </w:pPr>
            <w:r>
              <w:t xml:space="preserve">The </w:t>
            </w:r>
            <w:proofErr w:type="spellStart"/>
            <w:r>
              <w:t>authUpdateCallbackUri</w:t>
            </w:r>
            <w:proofErr w:type="spellEnd"/>
            <w:r>
              <w:t xml:space="preserve"> URI shall have unique information within NEF to identify the authorized result.</w:t>
            </w:r>
          </w:p>
        </w:tc>
      </w:tr>
      <w:tr w:rsidR="0001672B" w14:paraId="32FE5201"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2D2DE6B5" w14:textId="77777777" w:rsidR="0001672B" w:rsidRDefault="0001672B">
            <w:pPr>
              <w:pStyle w:val="TAL"/>
            </w:pPr>
            <w:proofErr w:type="spellStart"/>
            <w:r>
              <w:t>afId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4F87E13" w14:textId="77777777" w:rsidR="0001672B" w:rsidRDefault="0001672B">
            <w:pPr>
              <w:pStyle w:val="TAL"/>
            </w:pPr>
            <w:r>
              <w:t>string</w:t>
            </w:r>
          </w:p>
        </w:tc>
        <w:tc>
          <w:tcPr>
            <w:tcW w:w="567" w:type="dxa"/>
            <w:tcBorders>
              <w:top w:val="single" w:sz="4" w:space="0" w:color="auto"/>
              <w:left w:val="single" w:sz="4" w:space="0" w:color="auto"/>
              <w:bottom w:val="single" w:sz="4" w:space="0" w:color="auto"/>
              <w:right w:val="single" w:sz="4" w:space="0" w:color="auto"/>
            </w:tcBorders>
            <w:hideMark/>
          </w:tcPr>
          <w:p w14:paraId="5C099450" w14:textId="77777777" w:rsidR="0001672B" w:rsidRDefault="0001672B">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hideMark/>
          </w:tcPr>
          <w:p w14:paraId="768BB31A" w14:textId="77777777" w:rsidR="0001672B" w:rsidRDefault="0001672B">
            <w:pPr>
              <w:pStyle w:val="TAL"/>
            </w:pPr>
            <w:r>
              <w:t>0..1</w:t>
            </w:r>
          </w:p>
        </w:tc>
        <w:tc>
          <w:tcPr>
            <w:tcW w:w="3934" w:type="dxa"/>
            <w:tcBorders>
              <w:top w:val="single" w:sz="4" w:space="0" w:color="auto"/>
              <w:left w:val="single" w:sz="4" w:space="0" w:color="auto"/>
              <w:bottom w:val="single" w:sz="4" w:space="0" w:color="auto"/>
              <w:right w:val="single" w:sz="4" w:space="0" w:color="auto"/>
            </w:tcBorders>
            <w:hideMark/>
          </w:tcPr>
          <w:p w14:paraId="6862D7D1" w14:textId="77777777" w:rsidR="0001672B" w:rsidRDefault="0001672B">
            <w:pPr>
              <w:pStyle w:val="TAL"/>
            </w:pPr>
            <w:r>
              <w:t>When present, indicates the string identifying the originating AF, which is carried in {</w:t>
            </w:r>
            <w:proofErr w:type="spellStart"/>
            <w:r>
              <w:t>scsAsId</w:t>
            </w:r>
            <w:proofErr w:type="spellEnd"/>
            <w:r>
              <w:t>} URI variable in resource URIs on T8/N33 interface (see clause 5 of 3GPP TS 29.122 [45]) or in {</w:t>
            </w:r>
            <w:proofErr w:type="spellStart"/>
            <w:r>
              <w:t>afId</w:t>
            </w:r>
            <w:proofErr w:type="spellEnd"/>
            <w:r>
              <w:t>} URI variable in resource URIs on N33 interface (see clause 5 of 3GPP TS 29.522 [54]).</w:t>
            </w:r>
          </w:p>
        </w:tc>
      </w:tr>
      <w:tr w:rsidR="0001672B" w14:paraId="2B899B92" w14:textId="77777777" w:rsidTr="0001672B">
        <w:trPr>
          <w:jc w:val="center"/>
        </w:trPr>
        <w:tc>
          <w:tcPr>
            <w:tcW w:w="2090" w:type="dxa"/>
            <w:tcBorders>
              <w:top w:val="single" w:sz="4" w:space="0" w:color="auto"/>
              <w:left w:val="single" w:sz="4" w:space="0" w:color="auto"/>
              <w:bottom w:val="single" w:sz="4" w:space="0" w:color="auto"/>
              <w:right w:val="single" w:sz="4" w:space="0" w:color="auto"/>
            </w:tcBorders>
            <w:hideMark/>
          </w:tcPr>
          <w:p w14:paraId="619CCB79" w14:textId="77777777" w:rsidR="0001672B" w:rsidRDefault="0001672B">
            <w:pPr>
              <w:pStyle w:val="TAL"/>
            </w:pPr>
            <w:proofErr w:type="spellStart"/>
            <w:r>
              <w:t>nefId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736DC5D" w14:textId="77777777" w:rsidR="0001672B" w:rsidRDefault="0001672B">
            <w:pPr>
              <w:pStyle w:val="TAL"/>
            </w:pPr>
            <w:proofErr w:type="spellStart"/>
            <w:r>
              <w:t>NefId</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EB0BBD7" w14:textId="77777777" w:rsidR="0001672B" w:rsidRDefault="0001672B">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hideMark/>
          </w:tcPr>
          <w:p w14:paraId="0D232211" w14:textId="77777777" w:rsidR="0001672B" w:rsidRDefault="0001672B">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17DE9C80" w14:textId="77777777" w:rsidR="0001672B" w:rsidRDefault="0001672B">
            <w:pPr>
              <w:pStyle w:val="TAL"/>
            </w:pPr>
            <w:r>
              <w:t>When present, this IE shall contain the ID of the requesting NEF.</w:t>
            </w:r>
          </w:p>
          <w:p w14:paraId="5226A86D" w14:textId="77777777" w:rsidR="0001672B" w:rsidRDefault="0001672B">
            <w:pPr>
              <w:pStyle w:val="TAL"/>
            </w:pPr>
          </w:p>
          <w:p w14:paraId="301833D7" w14:textId="77777777" w:rsidR="0001672B" w:rsidRDefault="0001672B">
            <w:pPr>
              <w:pStyle w:val="TAL"/>
            </w:pPr>
            <w:r>
              <w:t>The UDM shall update the NIDD NEF ID for the DNN and Slice in corresponding subscription data after successful NIDD authorization, as specified in clause 4.25.3 of 3GPP TS 23.502 [3].</w:t>
            </w:r>
          </w:p>
        </w:tc>
      </w:tr>
      <w:tr w:rsidR="0001672B" w14:paraId="49E6C5B2" w14:textId="77777777" w:rsidTr="0001672B">
        <w:trPr>
          <w:jc w:val="center"/>
          <w:ins w:id="155" w:author="Huawei2" w:date="2022-08-25T16:08:00Z"/>
        </w:trPr>
        <w:tc>
          <w:tcPr>
            <w:tcW w:w="2090" w:type="dxa"/>
            <w:tcBorders>
              <w:top w:val="single" w:sz="4" w:space="0" w:color="auto"/>
              <w:left w:val="single" w:sz="4" w:space="0" w:color="auto"/>
              <w:bottom w:val="single" w:sz="4" w:space="0" w:color="auto"/>
              <w:right w:val="single" w:sz="4" w:space="0" w:color="auto"/>
            </w:tcBorders>
          </w:tcPr>
          <w:p w14:paraId="2EE8E7AD" w14:textId="4C6C723A" w:rsidR="0001672B" w:rsidRDefault="0001672B" w:rsidP="0001672B">
            <w:pPr>
              <w:pStyle w:val="TAL"/>
              <w:rPr>
                <w:ins w:id="156" w:author="Huawei2" w:date="2022-08-25T16:08:00Z"/>
              </w:rPr>
            </w:pPr>
            <w:proofErr w:type="spellStart"/>
            <w:ins w:id="157" w:author="Huawei2" w:date="2022-08-25T16:08:00Z">
              <w:r w:rsidRPr="00BF0660">
                <w:t>validityTime</w:t>
              </w:r>
              <w:proofErr w:type="spellEnd"/>
            </w:ins>
          </w:p>
        </w:tc>
        <w:tc>
          <w:tcPr>
            <w:tcW w:w="1842" w:type="dxa"/>
            <w:tcBorders>
              <w:top w:val="single" w:sz="4" w:space="0" w:color="auto"/>
              <w:left w:val="single" w:sz="4" w:space="0" w:color="auto"/>
              <w:bottom w:val="single" w:sz="4" w:space="0" w:color="auto"/>
              <w:right w:val="single" w:sz="4" w:space="0" w:color="auto"/>
            </w:tcBorders>
          </w:tcPr>
          <w:p w14:paraId="380CB0F0" w14:textId="776704DE" w:rsidR="0001672B" w:rsidRDefault="0001672B" w:rsidP="0001672B">
            <w:pPr>
              <w:pStyle w:val="TAL"/>
              <w:rPr>
                <w:ins w:id="158" w:author="Huawei2" w:date="2022-08-25T16:08:00Z"/>
              </w:rPr>
            </w:pPr>
            <w:proofErr w:type="spellStart"/>
            <w:ins w:id="159" w:author="Huawei2" w:date="2022-08-25T16:08:00Z">
              <w:r w:rsidRPr="00B3056F">
                <w:t>DateTime</w:t>
              </w:r>
              <w:proofErr w:type="spellEnd"/>
            </w:ins>
          </w:p>
        </w:tc>
        <w:tc>
          <w:tcPr>
            <w:tcW w:w="567" w:type="dxa"/>
            <w:tcBorders>
              <w:top w:val="single" w:sz="4" w:space="0" w:color="auto"/>
              <w:left w:val="single" w:sz="4" w:space="0" w:color="auto"/>
              <w:bottom w:val="single" w:sz="4" w:space="0" w:color="auto"/>
              <w:right w:val="single" w:sz="4" w:space="0" w:color="auto"/>
            </w:tcBorders>
          </w:tcPr>
          <w:p w14:paraId="59ECBFE7" w14:textId="4632A4C5" w:rsidR="0001672B" w:rsidRDefault="0001672B" w:rsidP="0001672B">
            <w:pPr>
              <w:pStyle w:val="TAL"/>
              <w:jc w:val="center"/>
              <w:rPr>
                <w:ins w:id="160" w:author="Huawei2" w:date="2022-08-25T16:08:00Z"/>
              </w:rPr>
            </w:pPr>
            <w:ins w:id="161" w:author="Huawei2" w:date="2022-08-25T16:08:00Z">
              <w:r w:rsidRPr="00B3056F">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6A8ADD27" w14:textId="1FE7F79B" w:rsidR="0001672B" w:rsidRDefault="0001672B" w:rsidP="0001672B">
            <w:pPr>
              <w:pStyle w:val="TAL"/>
              <w:rPr>
                <w:ins w:id="162" w:author="Huawei2" w:date="2022-08-25T16:08:00Z"/>
              </w:rPr>
            </w:pPr>
            <w:ins w:id="163" w:author="Huawei2" w:date="2022-08-25T16:08:00Z">
              <w:r w:rsidRPr="00B3056F">
                <w:t>0..1</w:t>
              </w:r>
            </w:ins>
          </w:p>
        </w:tc>
        <w:tc>
          <w:tcPr>
            <w:tcW w:w="3934" w:type="dxa"/>
            <w:tcBorders>
              <w:top w:val="single" w:sz="4" w:space="0" w:color="auto"/>
              <w:left w:val="single" w:sz="4" w:space="0" w:color="auto"/>
              <w:bottom w:val="single" w:sz="4" w:space="0" w:color="auto"/>
              <w:right w:val="single" w:sz="4" w:space="0" w:color="auto"/>
            </w:tcBorders>
          </w:tcPr>
          <w:p w14:paraId="2112A737" w14:textId="77777777" w:rsidR="0001672B" w:rsidRPr="00B3056F" w:rsidRDefault="0001672B" w:rsidP="0001672B">
            <w:pPr>
              <w:pStyle w:val="TAL"/>
              <w:rPr>
                <w:ins w:id="164" w:author="Huawei2" w:date="2022-08-25T16:08:00Z"/>
                <w:rFonts w:cs="Arial"/>
                <w:szCs w:val="18"/>
              </w:rPr>
            </w:pPr>
            <w:ins w:id="165" w:author="Huawei2" w:date="2022-08-25T16:08:00Z">
              <w:r w:rsidRPr="00B3056F">
                <w:rPr>
                  <w:rFonts w:cs="Arial" w:hint="eastAsia"/>
                  <w:szCs w:val="18"/>
                </w:rPr>
                <w:t xml:space="preserve">Indicates the </w:t>
              </w:r>
              <w:r w:rsidRPr="00B3056F">
                <w:rPr>
                  <w:rFonts w:cs="Arial"/>
                  <w:szCs w:val="18"/>
                </w:rPr>
                <w:t>granted validity time of the authorisation result.</w:t>
              </w:r>
            </w:ins>
          </w:p>
          <w:p w14:paraId="6C531202" w14:textId="63A59B68" w:rsidR="0001672B" w:rsidRDefault="0001672B" w:rsidP="0001672B">
            <w:pPr>
              <w:pStyle w:val="TAL"/>
              <w:rPr>
                <w:ins w:id="166" w:author="Huawei2" w:date="2022-08-25T16:08:00Z"/>
              </w:rPr>
            </w:pPr>
            <w:ins w:id="167" w:author="Huawei2" w:date="2022-08-25T16:08:00Z">
              <w:r w:rsidRPr="00B3056F">
                <w:rPr>
                  <w:rFonts w:cs="Arial"/>
                  <w:szCs w:val="18"/>
                </w:rPr>
                <w:t>If absent, it indicates the authorisation result is valid permanently</w:t>
              </w:r>
            </w:ins>
          </w:p>
        </w:tc>
      </w:tr>
      <w:tr w:rsidR="0001672B" w14:paraId="04F6C70F" w14:textId="77777777" w:rsidTr="0001672B">
        <w:trPr>
          <w:jc w:val="center"/>
        </w:trPr>
        <w:tc>
          <w:tcPr>
            <w:tcW w:w="9567" w:type="dxa"/>
            <w:gridSpan w:val="5"/>
            <w:tcBorders>
              <w:top w:val="single" w:sz="4" w:space="0" w:color="auto"/>
              <w:left w:val="single" w:sz="4" w:space="0" w:color="auto"/>
              <w:bottom w:val="single" w:sz="4" w:space="0" w:color="auto"/>
              <w:right w:val="single" w:sz="4" w:space="0" w:color="auto"/>
            </w:tcBorders>
            <w:hideMark/>
          </w:tcPr>
          <w:p w14:paraId="5921E90F" w14:textId="77777777" w:rsidR="0001672B" w:rsidRDefault="0001672B">
            <w:pPr>
              <w:pStyle w:val="TAN"/>
              <w:rPr>
                <w:lang w:eastAsia="de-DE"/>
              </w:rPr>
            </w:pPr>
            <w:r>
              <w:rPr>
                <w:lang w:eastAsia="zh-CN"/>
              </w:rPr>
              <w:t>NOTE:</w:t>
            </w:r>
            <w:r>
              <w:rPr>
                <w:lang w:eastAsia="zh-CN"/>
              </w:rPr>
              <w:tab/>
              <w:t xml:space="preserve">When the service operation is originated by external AF via T8/N33 interface, information carried in </w:t>
            </w:r>
            <w:proofErr w:type="spellStart"/>
            <w:r>
              <w:rPr>
                <w:lang w:eastAsia="zh-CN"/>
              </w:rPr>
              <w:t>mtcProviderId</w:t>
            </w:r>
            <w:proofErr w:type="spellEnd"/>
            <w:r>
              <w:rPr>
                <w:lang w:eastAsia="zh-CN"/>
              </w:rPr>
              <w:t xml:space="preserve"> attribute in </w:t>
            </w:r>
            <w:proofErr w:type="spellStart"/>
            <w:r>
              <w:t>Nidd</w:t>
            </w:r>
            <w:r>
              <w:rPr>
                <w:lang w:eastAsia="zh-CN"/>
              </w:rPr>
              <w:t>Configuration</w:t>
            </w:r>
            <w:proofErr w:type="spellEnd"/>
            <w:r>
              <w:rPr>
                <w:lang w:eastAsia="zh-CN"/>
              </w:rPr>
              <w:t xml:space="preserve"> structured data type (see clause </w:t>
            </w:r>
            <w:r>
              <w:t>5.6.2.1.2</w:t>
            </w:r>
            <w:r>
              <w:rPr>
                <w:lang w:eastAsia="zh-CN"/>
              </w:rPr>
              <w:t xml:space="preserve"> of 3GPP TS 29.122 [45]) can be used as the value for this IE. If the value is not received via T8/N33, the value for the </w:t>
            </w:r>
            <w:proofErr w:type="spellStart"/>
            <w:r>
              <w:rPr>
                <w:lang w:eastAsia="zh-CN"/>
              </w:rPr>
              <w:t>mtcProviderInformation</w:t>
            </w:r>
            <w:proofErr w:type="spellEnd"/>
            <w:r>
              <w:rPr>
                <w:lang w:eastAsia="zh-CN"/>
              </w:rPr>
              <w:t xml:space="preserve"> attribute shall be the empty string.</w:t>
            </w:r>
          </w:p>
        </w:tc>
      </w:tr>
      <w:bookmarkEnd w:id="111"/>
      <w:bookmarkEnd w:id="112"/>
      <w:bookmarkEnd w:id="113"/>
      <w:bookmarkEnd w:id="114"/>
      <w:bookmarkEnd w:id="115"/>
      <w:bookmarkEnd w:id="116"/>
      <w:bookmarkEnd w:id="117"/>
    </w:tbl>
    <w:p w14:paraId="28064C38" w14:textId="77777777" w:rsidR="00BA73EA" w:rsidRPr="00E40D22" w:rsidRDefault="00BA73EA" w:rsidP="00BA73EA"/>
    <w:p w14:paraId="32CA1548" w14:textId="77777777" w:rsidR="00EE40D3" w:rsidRPr="006B5418" w:rsidRDefault="00EE40D3" w:rsidP="00EE40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490497" w14:textId="78E86E63" w:rsidR="00EE40D3" w:rsidRDefault="00EE40D3" w:rsidP="00EE40D3">
      <w:pPr>
        <w:pStyle w:val="5"/>
        <w:rPr>
          <w:ins w:id="168" w:author="Huawei" w:date="2022-08-10T14:56:00Z"/>
          <w:lang w:eastAsia="en-GB"/>
        </w:rPr>
      </w:pPr>
      <w:bookmarkStart w:id="169" w:name="_Toc106613950"/>
      <w:bookmarkStart w:id="170" w:name="_Toc67682039"/>
      <w:ins w:id="171" w:author="Huawei" w:date="2022-08-10T14:56:00Z">
        <w:r>
          <w:t>6.6.6.3.x</w:t>
        </w:r>
        <w:r>
          <w:tab/>
          <w:t xml:space="preserve">Enumeration: </w:t>
        </w:r>
        <w:proofErr w:type="spellStart"/>
        <w:r>
          <w:t>NiddCause</w:t>
        </w:r>
        <w:bookmarkEnd w:id="169"/>
        <w:bookmarkEnd w:id="170"/>
        <w:proofErr w:type="spellEnd"/>
      </w:ins>
    </w:p>
    <w:p w14:paraId="5C41C209" w14:textId="77777777" w:rsidR="00EE40D3" w:rsidRDefault="00EE40D3" w:rsidP="00EE40D3">
      <w:pPr>
        <w:pStyle w:val="TH"/>
        <w:rPr>
          <w:ins w:id="172" w:author="Huawei" w:date="2022-08-10T14:56:00Z"/>
        </w:rPr>
      </w:pPr>
      <w:ins w:id="173" w:author="Huawei" w:date="2022-08-10T14:56:00Z">
        <w:r>
          <w:t xml:space="preserve">Table 6.4.6.3.11-1: Enumeration </w:t>
        </w:r>
        <w:proofErr w:type="spellStart"/>
        <w:r>
          <w:t>RevokedCause</w:t>
        </w:r>
        <w:proofErr w:type="spellEnd"/>
      </w:ins>
    </w:p>
    <w:tbl>
      <w:tblPr>
        <w:tblW w:w="4650" w:type="pct"/>
        <w:tblCellMar>
          <w:left w:w="0" w:type="dxa"/>
          <w:right w:w="0" w:type="dxa"/>
        </w:tblCellMar>
        <w:tblLook w:val="04A0" w:firstRow="1" w:lastRow="0" w:firstColumn="1" w:lastColumn="0" w:noHBand="0" w:noVBand="1"/>
      </w:tblPr>
      <w:tblGrid>
        <w:gridCol w:w="3702"/>
        <w:gridCol w:w="5244"/>
      </w:tblGrid>
      <w:tr w:rsidR="00EE40D3" w14:paraId="0CFD3C3B" w14:textId="77777777" w:rsidTr="00EE40D3">
        <w:trPr>
          <w:ins w:id="174" w:author="Huawei" w:date="2022-08-10T14:56:00Z"/>
        </w:trPr>
        <w:tc>
          <w:tcPr>
            <w:tcW w:w="206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1BDC16A" w14:textId="77777777" w:rsidR="00EE40D3" w:rsidRDefault="00EE40D3">
            <w:pPr>
              <w:pStyle w:val="TAH"/>
              <w:rPr>
                <w:ins w:id="175" w:author="Huawei" w:date="2022-08-10T14:56:00Z"/>
              </w:rPr>
            </w:pPr>
            <w:ins w:id="176" w:author="Huawei" w:date="2022-08-10T14:56:00Z">
              <w:r>
                <w:t>Enumeration value</w:t>
              </w:r>
            </w:ins>
          </w:p>
        </w:tc>
        <w:tc>
          <w:tcPr>
            <w:tcW w:w="293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7B1D9CC" w14:textId="77777777" w:rsidR="00EE40D3" w:rsidRDefault="00EE40D3">
            <w:pPr>
              <w:pStyle w:val="TAH"/>
              <w:rPr>
                <w:ins w:id="177" w:author="Huawei" w:date="2022-08-10T14:56:00Z"/>
              </w:rPr>
            </w:pPr>
            <w:ins w:id="178" w:author="Huawei" w:date="2022-08-10T14:56:00Z">
              <w:r>
                <w:t>Description</w:t>
              </w:r>
            </w:ins>
          </w:p>
        </w:tc>
      </w:tr>
      <w:tr w:rsidR="00EE40D3" w14:paraId="0E5E9B93" w14:textId="77777777" w:rsidTr="00EE40D3">
        <w:trPr>
          <w:ins w:id="179"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418" w14:textId="27DA80A1" w:rsidR="00EE40D3" w:rsidRDefault="00571374" w:rsidP="00571374">
            <w:pPr>
              <w:pStyle w:val="TAL"/>
              <w:rPr>
                <w:ins w:id="180" w:author="Huawei" w:date="2022-08-10T14:56:00Z"/>
              </w:rPr>
            </w:pPr>
            <w:ins w:id="181" w:author="Huawei" w:date="2022-08-10T14:56:00Z">
              <w:r>
                <w:t>"</w:t>
              </w:r>
            </w:ins>
            <w:ins w:id="182" w:author="Huawei" w:date="2022-08-10T14:59:00Z">
              <w:r>
                <w:t>S</w:t>
              </w:r>
            </w:ins>
            <w:ins w:id="183" w:author="Huawei" w:date="2022-08-10T15:02:00Z">
              <w:r>
                <w:t>UBSCRIPTION</w:t>
              </w:r>
            </w:ins>
            <w:ins w:id="184" w:author="Huawei" w:date="2022-08-10T14:56:00Z">
              <w:r w:rsidR="00EE40D3">
                <w:rPr>
                  <w:lang w:eastAsia="zh-CN"/>
                </w:rPr>
                <w:t>_</w:t>
              </w:r>
            </w:ins>
            <w:ins w:id="185" w:author="Huawei" w:date="2022-08-10T14:59:00Z">
              <w:r>
                <w:rPr>
                  <w:lang w:eastAsia="zh-CN"/>
                </w:rPr>
                <w:t>WITHDRAWAL</w:t>
              </w:r>
            </w:ins>
            <w:ins w:id="186" w:author="Huawei" w:date="2022-08-10T14:56:00Z">
              <w:r w:rsidR="00EE40D3">
                <w:t>"</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8E38F" w14:textId="36E1558A" w:rsidR="00EE40D3" w:rsidRDefault="00571374">
            <w:pPr>
              <w:pStyle w:val="TAL"/>
              <w:rPr>
                <w:ins w:id="187" w:author="Huawei" w:date="2022-08-10T14:56:00Z"/>
              </w:rPr>
            </w:pPr>
            <w:ins w:id="188" w:author="Huawei" w:date="2022-08-10T14:59:00Z">
              <w:r>
                <w:rPr>
                  <w:bCs/>
                </w:rPr>
                <w:t>Subscription Withdrawal</w:t>
              </w:r>
            </w:ins>
          </w:p>
        </w:tc>
      </w:tr>
      <w:tr w:rsidR="00EE40D3" w14:paraId="4D77863F" w14:textId="77777777" w:rsidTr="00EE40D3">
        <w:trPr>
          <w:ins w:id="189"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319D6" w14:textId="104D4D47" w:rsidR="00EE40D3" w:rsidRDefault="00571374">
            <w:pPr>
              <w:pStyle w:val="TAL"/>
              <w:rPr>
                <w:ins w:id="190" w:author="Huawei" w:date="2022-08-10T14:56:00Z"/>
              </w:rPr>
            </w:pPr>
            <w:ins w:id="191" w:author="Huawei" w:date="2022-08-10T15:00:00Z">
              <w:r>
                <w:t>"DNN_REMOVED"</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8312DD" w14:textId="71931B7B" w:rsidR="00EE40D3" w:rsidRDefault="00571374">
            <w:pPr>
              <w:pStyle w:val="TAL"/>
              <w:rPr>
                <w:ins w:id="192" w:author="Huawei" w:date="2022-08-10T14:56:00Z"/>
              </w:rPr>
            </w:pPr>
            <w:ins w:id="193" w:author="Huawei" w:date="2022-08-10T15:00:00Z">
              <w:r>
                <w:rPr>
                  <w:rFonts w:eastAsia="宋体"/>
                </w:rPr>
                <w:t>DNN used for NIDD service is removed from the UE subscription</w:t>
              </w:r>
            </w:ins>
          </w:p>
        </w:tc>
      </w:tr>
    </w:tbl>
    <w:p w14:paraId="0CFD2955" w14:textId="77777777" w:rsidR="00EE40D3" w:rsidRPr="00EE40D3" w:rsidRDefault="00EE40D3" w:rsidP="00EE40D3">
      <w:pPr>
        <w:rPr>
          <w:ins w:id="194" w:author="Huawei" w:date="2022-08-10T14:55:00Z"/>
          <w:noProof/>
          <w:lang w:val="en-US" w:eastAsia="en-GB"/>
          <w:rPrChange w:id="195" w:author="Huawei" w:date="2022-08-10T14:56:00Z">
            <w:rPr>
              <w:ins w:id="196" w:author="Huawei" w:date="2022-08-10T14:55:00Z"/>
              <w:noProof/>
              <w:lang w:eastAsia="en-GB"/>
            </w:rPr>
          </w:rPrChange>
        </w:rPr>
      </w:pPr>
    </w:p>
    <w:p w14:paraId="7D0B9C0C" w14:textId="77777777" w:rsidR="00A77B55" w:rsidRPr="00EE40D3" w:rsidRDefault="00A77B55" w:rsidP="00A77B55"/>
    <w:p w14:paraId="20E00743" w14:textId="77777777" w:rsidR="000C59EF" w:rsidRPr="006B5418" w:rsidRDefault="000C59EF" w:rsidP="000C59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67CA0F" w14:textId="77777777" w:rsidR="00824113" w:rsidRDefault="00824113" w:rsidP="00824113">
      <w:pPr>
        <w:pStyle w:val="1"/>
        <w:rPr>
          <w:lang w:eastAsia="en-GB"/>
        </w:rPr>
      </w:pPr>
      <w:bookmarkStart w:id="197" w:name="_Toc106614170"/>
      <w:bookmarkStart w:id="198" w:name="_Toc67682195"/>
      <w:bookmarkStart w:id="199" w:name="_Toc11338883"/>
      <w:bookmarkStart w:id="200" w:name="_Toc27585644"/>
      <w:bookmarkStart w:id="201" w:name="_Toc36457667"/>
      <w:bookmarkStart w:id="202" w:name="_Toc45028586"/>
      <w:bookmarkStart w:id="203" w:name="_Toc45029421"/>
      <w:bookmarkStart w:id="204" w:name="_Toc51868184"/>
      <w:bookmarkStart w:id="205" w:name="_Toc106611777"/>
      <w:r>
        <w:t>A.7</w:t>
      </w:r>
      <w:r>
        <w:tab/>
      </w:r>
      <w:proofErr w:type="spellStart"/>
      <w:r>
        <w:t>Nudm_NIDDAU</w:t>
      </w:r>
      <w:proofErr w:type="spellEnd"/>
      <w:r>
        <w:t xml:space="preserve"> API</w:t>
      </w:r>
      <w:bookmarkEnd w:id="197"/>
      <w:bookmarkEnd w:id="198"/>
    </w:p>
    <w:p w14:paraId="1CBF45A4" w14:textId="77777777" w:rsidR="00824113" w:rsidRDefault="00824113" w:rsidP="00824113">
      <w:pPr>
        <w:pStyle w:val="PL"/>
      </w:pPr>
      <w:r>
        <w:t>openapi: 3.0.0</w:t>
      </w:r>
    </w:p>
    <w:p w14:paraId="70DF7426" w14:textId="77777777" w:rsidR="00824113" w:rsidRDefault="00824113" w:rsidP="00824113">
      <w:pPr>
        <w:pStyle w:val="PL"/>
      </w:pPr>
    </w:p>
    <w:p w14:paraId="4777D243" w14:textId="77777777" w:rsidR="00824113" w:rsidRDefault="00824113" w:rsidP="00824113">
      <w:pPr>
        <w:pStyle w:val="PL"/>
      </w:pPr>
      <w:r>
        <w:t>info:</w:t>
      </w:r>
    </w:p>
    <w:p w14:paraId="5ACA22F0" w14:textId="77777777" w:rsidR="00824113" w:rsidRDefault="00824113" w:rsidP="00824113">
      <w:pPr>
        <w:pStyle w:val="PL"/>
      </w:pPr>
      <w:r>
        <w:t xml:space="preserve">  version: '1.1.0'</w:t>
      </w:r>
    </w:p>
    <w:p w14:paraId="17AB3FC9" w14:textId="77777777" w:rsidR="00824113" w:rsidRDefault="00824113" w:rsidP="00824113">
      <w:pPr>
        <w:pStyle w:val="PL"/>
      </w:pPr>
      <w:r>
        <w:t xml:space="preserve">  title: 'Nudm_NIDDAU'</w:t>
      </w:r>
    </w:p>
    <w:p w14:paraId="1FBAB965" w14:textId="77777777" w:rsidR="00824113" w:rsidRDefault="00824113" w:rsidP="00824113">
      <w:pPr>
        <w:pStyle w:val="PL"/>
      </w:pPr>
      <w:r>
        <w:lastRenderedPageBreak/>
        <w:t xml:space="preserve">  description: |</w:t>
      </w:r>
    </w:p>
    <w:p w14:paraId="59671415" w14:textId="77777777" w:rsidR="00824113" w:rsidRDefault="00824113" w:rsidP="00824113">
      <w:pPr>
        <w:pStyle w:val="PL"/>
      </w:pPr>
      <w:r>
        <w:t xml:space="preserve">    Nudm NIDD Authorization Service.  </w:t>
      </w:r>
    </w:p>
    <w:p w14:paraId="627A52E7" w14:textId="77777777" w:rsidR="00824113" w:rsidRDefault="00824113" w:rsidP="00824113">
      <w:pPr>
        <w:pStyle w:val="PL"/>
      </w:pPr>
      <w:r>
        <w:t xml:space="preserve">    © 2022, 3GPP Organizational Partners (ARIB, ATIS, CCSA, ETSI, TSDSI, TTA, TTC).  </w:t>
      </w:r>
    </w:p>
    <w:p w14:paraId="09CB49A1" w14:textId="77777777" w:rsidR="00824113" w:rsidRDefault="00824113" w:rsidP="00824113">
      <w:pPr>
        <w:pStyle w:val="PL"/>
      </w:pPr>
      <w:r>
        <w:t xml:space="preserve">    All rights reserved.</w:t>
      </w:r>
    </w:p>
    <w:p w14:paraId="56D45391" w14:textId="77777777" w:rsidR="00824113" w:rsidRDefault="00824113" w:rsidP="00824113">
      <w:pPr>
        <w:pStyle w:val="PL"/>
        <w:rPr>
          <w:lang w:val="en-US"/>
        </w:rPr>
      </w:pPr>
    </w:p>
    <w:p w14:paraId="2A96D6B7" w14:textId="77777777" w:rsidR="00824113" w:rsidRDefault="00824113" w:rsidP="00824113">
      <w:pPr>
        <w:pStyle w:val="PL"/>
        <w:rPr>
          <w:lang w:val="en-US"/>
        </w:rPr>
      </w:pPr>
      <w:r>
        <w:rPr>
          <w:lang w:val="en-US"/>
        </w:rPr>
        <w:t>externalDocs:</w:t>
      </w:r>
    </w:p>
    <w:p w14:paraId="77B7F9AD" w14:textId="77777777" w:rsidR="00824113" w:rsidRDefault="00824113" w:rsidP="00824113">
      <w:pPr>
        <w:pStyle w:val="PL"/>
        <w:rPr>
          <w:lang w:val="en-US"/>
        </w:rPr>
      </w:pPr>
      <w:r>
        <w:rPr>
          <w:lang w:val="en-US"/>
        </w:rPr>
        <w:t xml:space="preserve">  description: 3GPP TS 29.503 Unified Data Management Services, version 17.7.0</w:t>
      </w:r>
    </w:p>
    <w:p w14:paraId="67F261D3" w14:textId="77777777" w:rsidR="00824113" w:rsidRDefault="00824113" w:rsidP="00824113">
      <w:pPr>
        <w:pStyle w:val="PL"/>
        <w:rPr>
          <w:lang w:val="en-US"/>
        </w:rPr>
      </w:pPr>
      <w:r>
        <w:rPr>
          <w:lang w:val="en-US"/>
        </w:rPr>
        <w:t xml:space="preserve">  url: 'https://www.3gpp.org/ftp/Specs/archive/29_series/29.503/'</w:t>
      </w:r>
    </w:p>
    <w:p w14:paraId="589FBEC8" w14:textId="77777777" w:rsidR="00824113" w:rsidRDefault="00824113" w:rsidP="00824113">
      <w:pPr>
        <w:pStyle w:val="PL"/>
      </w:pPr>
    </w:p>
    <w:p w14:paraId="0366E46A" w14:textId="77777777" w:rsidR="00824113" w:rsidRDefault="00824113" w:rsidP="00824113">
      <w:pPr>
        <w:pStyle w:val="PL"/>
      </w:pPr>
      <w:r>
        <w:t>servers:</w:t>
      </w:r>
    </w:p>
    <w:p w14:paraId="1D555D40" w14:textId="77777777" w:rsidR="00824113" w:rsidRDefault="00824113" w:rsidP="00824113">
      <w:pPr>
        <w:pStyle w:val="PL"/>
      </w:pPr>
      <w:r>
        <w:t xml:space="preserve">  - url: '{apiRoot}/nudm-niddau/v1'</w:t>
      </w:r>
    </w:p>
    <w:p w14:paraId="6EE71034" w14:textId="77777777" w:rsidR="00824113" w:rsidRDefault="00824113" w:rsidP="00824113">
      <w:pPr>
        <w:pStyle w:val="PL"/>
      </w:pPr>
      <w:r>
        <w:t xml:space="preserve">    variables:</w:t>
      </w:r>
    </w:p>
    <w:p w14:paraId="31657E52" w14:textId="77777777" w:rsidR="00824113" w:rsidRDefault="00824113" w:rsidP="00824113">
      <w:pPr>
        <w:pStyle w:val="PL"/>
      </w:pPr>
      <w:r>
        <w:t xml:space="preserve">      apiRoot:</w:t>
      </w:r>
    </w:p>
    <w:p w14:paraId="1DABEB21" w14:textId="77777777" w:rsidR="00824113" w:rsidRDefault="00824113" w:rsidP="00824113">
      <w:pPr>
        <w:pStyle w:val="PL"/>
      </w:pPr>
      <w:r>
        <w:t xml:space="preserve">        default: https://example.com</w:t>
      </w:r>
    </w:p>
    <w:p w14:paraId="67681492" w14:textId="77777777" w:rsidR="00824113" w:rsidRDefault="00824113" w:rsidP="00824113">
      <w:pPr>
        <w:pStyle w:val="PL"/>
      </w:pPr>
      <w:r>
        <w:t xml:space="preserve">        description: apiRoot as defined in clause 4.4 of 3GPP TS 29.501.</w:t>
      </w:r>
    </w:p>
    <w:p w14:paraId="1EEA1F19" w14:textId="77777777" w:rsidR="00824113" w:rsidRDefault="00824113" w:rsidP="00824113">
      <w:pPr>
        <w:pStyle w:val="PL"/>
      </w:pPr>
    </w:p>
    <w:p w14:paraId="16B7D7CE" w14:textId="77777777" w:rsidR="00824113" w:rsidRDefault="00824113" w:rsidP="00824113">
      <w:pPr>
        <w:pStyle w:val="PL"/>
        <w:rPr>
          <w:lang w:val="en-US"/>
        </w:rPr>
      </w:pPr>
      <w:r>
        <w:rPr>
          <w:lang w:val="en-US"/>
        </w:rPr>
        <w:t>security:</w:t>
      </w:r>
    </w:p>
    <w:p w14:paraId="25DEA585" w14:textId="77777777" w:rsidR="00824113" w:rsidRDefault="00824113" w:rsidP="00824113">
      <w:pPr>
        <w:pStyle w:val="PL"/>
        <w:rPr>
          <w:lang w:val="en-US"/>
        </w:rPr>
      </w:pPr>
      <w:r>
        <w:rPr>
          <w:lang w:val="en-US"/>
        </w:rPr>
        <w:t xml:space="preserve">  - oAuth2ClientCredentials:</w:t>
      </w:r>
    </w:p>
    <w:p w14:paraId="6980B52F" w14:textId="77777777" w:rsidR="00824113" w:rsidRDefault="00824113" w:rsidP="00824113">
      <w:pPr>
        <w:pStyle w:val="PL"/>
        <w:rPr>
          <w:lang w:val="en-US"/>
        </w:rPr>
      </w:pPr>
      <w:r>
        <w:rPr>
          <w:lang w:val="en-US"/>
        </w:rPr>
        <w:t xml:space="preserve">    - nudm-niddau</w:t>
      </w:r>
    </w:p>
    <w:p w14:paraId="09B3AC10" w14:textId="77777777" w:rsidR="00824113" w:rsidRDefault="00824113" w:rsidP="00824113">
      <w:pPr>
        <w:pStyle w:val="PL"/>
        <w:rPr>
          <w:lang w:val="en-US"/>
        </w:rPr>
      </w:pPr>
      <w:r>
        <w:rPr>
          <w:lang w:val="en-US"/>
        </w:rPr>
        <w:t xml:space="preserve">  - {}</w:t>
      </w:r>
    </w:p>
    <w:p w14:paraId="4CDC8913" w14:textId="77777777" w:rsidR="00824113" w:rsidRDefault="00824113" w:rsidP="00824113">
      <w:pPr>
        <w:pStyle w:val="PL"/>
        <w:rPr>
          <w:lang w:val="en-US"/>
        </w:rPr>
      </w:pPr>
    </w:p>
    <w:p w14:paraId="43837EA3" w14:textId="77777777" w:rsidR="00824113" w:rsidRDefault="00824113" w:rsidP="00824113">
      <w:pPr>
        <w:pStyle w:val="PL"/>
      </w:pPr>
      <w:r>
        <w:t>paths:</w:t>
      </w:r>
    </w:p>
    <w:p w14:paraId="269DF9CD" w14:textId="77777777" w:rsidR="00824113" w:rsidRDefault="00824113" w:rsidP="00824113">
      <w:pPr>
        <w:pStyle w:val="PL"/>
      </w:pPr>
      <w:r>
        <w:t xml:space="preserve">  /{ueIdentity}/authorize:</w:t>
      </w:r>
    </w:p>
    <w:p w14:paraId="1584E4FF" w14:textId="77777777" w:rsidR="00824113" w:rsidRDefault="00824113" w:rsidP="00824113">
      <w:pPr>
        <w:pStyle w:val="PL"/>
      </w:pPr>
      <w:r>
        <w:t xml:space="preserve">    post:</w:t>
      </w:r>
    </w:p>
    <w:p w14:paraId="2651D4F8" w14:textId="77777777" w:rsidR="00824113" w:rsidRDefault="00824113" w:rsidP="00824113">
      <w:pPr>
        <w:pStyle w:val="PL"/>
      </w:pPr>
      <w:r>
        <w:t xml:space="preserve">      summary: Authorize the NIDD configuration request.</w:t>
      </w:r>
    </w:p>
    <w:p w14:paraId="2C63E8C4" w14:textId="77777777" w:rsidR="00824113" w:rsidRDefault="00824113" w:rsidP="00824113">
      <w:pPr>
        <w:pStyle w:val="PL"/>
      </w:pPr>
      <w:r>
        <w:t xml:space="preserve">      operationId: AuthorizeNiddData</w:t>
      </w:r>
    </w:p>
    <w:p w14:paraId="0FE5634D" w14:textId="77777777" w:rsidR="00824113" w:rsidRDefault="00824113" w:rsidP="00824113">
      <w:pPr>
        <w:pStyle w:val="PL"/>
      </w:pPr>
      <w:r>
        <w:t xml:space="preserve">      tags:</w:t>
      </w:r>
    </w:p>
    <w:p w14:paraId="6E1F2802" w14:textId="77777777" w:rsidR="00824113" w:rsidRDefault="00824113" w:rsidP="00824113">
      <w:pPr>
        <w:pStyle w:val="PL"/>
      </w:pPr>
      <w:r>
        <w:t xml:space="preserve">        - Authorize the NIDD configuration request</w:t>
      </w:r>
    </w:p>
    <w:p w14:paraId="3C4EC6EB" w14:textId="77777777" w:rsidR="00824113" w:rsidRDefault="00824113" w:rsidP="00824113">
      <w:pPr>
        <w:pStyle w:val="PL"/>
      </w:pPr>
      <w:r>
        <w:t xml:space="preserve">      parameters:</w:t>
      </w:r>
    </w:p>
    <w:p w14:paraId="3531F851" w14:textId="77777777" w:rsidR="00824113" w:rsidRDefault="00824113" w:rsidP="00824113">
      <w:pPr>
        <w:pStyle w:val="PL"/>
      </w:pPr>
      <w:r>
        <w:t xml:space="preserve">        - name: ueIdentity</w:t>
      </w:r>
    </w:p>
    <w:p w14:paraId="59101830" w14:textId="77777777" w:rsidR="00824113" w:rsidRDefault="00824113" w:rsidP="00824113">
      <w:pPr>
        <w:pStyle w:val="PL"/>
        <w:rPr>
          <w:lang w:val="en-US"/>
        </w:rPr>
      </w:pPr>
      <w:r>
        <w:rPr>
          <w:lang w:val="en-US"/>
        </w:rPr>
        <w:t xml:space="preserve">          in: path</w:t>
      </w:r>
    </w:p>
    <w:p w14:paraId="597CBE54" w14:textId="77777777" w:rsidR="00824113" w:rsidRDefault="00824113" w:rsidP="00824113">
      <w:pPr>
        <w:pStyle w:val="PL"/>
        <w:rPr>
          <w:lang w:val="en-US"/>
        </w:rPr>
      </w:pPr>
      <w:r>
        <w:rPr>
          <w:lang w:val="en-US"/>
        </w:rPr>
        <w:t xml:space="preserve">          description: Represents the scope of the UE for which the NIDD configuration are authorized. Contains the GPSI of the user or the external group ID.</w:t>
      </w:r>
    </w:p>
    <w:p w14:paraId="219E9501" w14:textId="77777777" w:rsidR="00824113" w:rsidRDefault="00824113" w:rsidP="00824113">
      <w:pPr>
        <w:pStyle w:val="PL"/>
        <w:rPr>
          <w:lang w:val="en-US"/>
        </w:rPr>
      </w:pPr>
      <w:r>
        <w:rPr>
          <w:lang w:val="en-US"/>
        </w:rPr>
        <w:t xml:space="preserve">          required: true</w:t>
      </w:r>
    </w:p>
    <w:p w14:paraId="5BC6FDD6" w14:textId="77777777" w:rsidR="00824113" w:rsidRDefault="00824113" w:rsidP="00824113">
      <w:pPr>
        <w:pStyle w:val="PL"/>
        <w:rPr>
          <w:lang w:val="en-US"/>
        </w:rPr>
      </w:pPr>
      <w:r>
        <w:rPr>
          <w:lang w:val="en-US"/>
        </w:rPr>
        <w:t xml:space="preserve">          schema:</w:t>
      </w:r>
    </w:p>
    <w:p w14:paraId="7C04D69A" w14:textId="77777777" w:rsidR="00824113" w:rsidRDefault="00824113" w:rsidP="00824113">
      <w:pPr>
        <w:pStyle w:val="PL"/>
        <w:rPr>
          <w:lang w:val="en-US"/>
        </w:rPr>
      </w:pPr>
      <w:r>
        <w:rPr>
          <w:lang w:val="en-US"/>
        </w:rPr>
        <w:t xml:space="preserve">            type: string</w:t>
      </w:r>
    </w:p>
    <w:p w14:paraId="60A9C64F" w14:textId="77777777" w:rsidR="00824113" w:rsidRDefault="00824113" w:rsidP="00824113">
      <w:pPr>
        <w:pStyle w:val="PL"/>
        <w:rPr>
          <w:lang w:val="en-US"/>
        </w:rPr>
      </w:pPr>
      <w:r>
        <w:rPr>
          <w:lang w:val="en-US"/>
        </w:rPr>
        <w:t xml:space="preserve">            pattern: '</w:t>
      </w:r>
      <w:r>
        <w:t>^(msisdn-[0-9]{5,15}|.+|extid-[^@]+@[^@]+|extgroupid-[^@]+@[^@]+)$'</w:t>
      </w:r>
    </w:p>
    <w:p w14:paraId="6C29A1FC" w14:textId="77777777" w:rsidR="00824113" w:rsidRDefault="00824113" w:rsidP="00824113">
      <w:pPr>
        <w:pStyle w:val="PL"/>
        <w:rPr>
          <w:lang w:val="en-US"/>
        </w:rPr>
      </w:pPr>
      <w:r>
        <w:rPr>
          <w:lang w:val="en-US"/>
        </w:rPr>
        <w:t xml:space="preserve">      requestBody:</w:t>
      </w:r>
    </w:p>
    <w:p w14:paraId="14381FDC" w14:textId="77777777" w:rsidR="00824113" w:rsidRDefault="00824113" w:rsidP="00824113">
      <w:pPr>
        <w:pStyle w:val="PL"/>
        <w:rPr>
          <w:lang w:val="en-US"/>
        </w:rPr>
      </w:pPr>
      <w:r>
        <w:rPr>
          <w:lang w:val="en-US"/>
        </w:rPr>
        <w:t xml:space="preserve">        content:</w:t>
      </w:r>
    </w:p>
    <w:p w14:paraId="482AF032" w14:textId="77777777" w:rsidR="00824113" w:rsidRDefault="00824113" w:rsidP="00824113">
      <w:pPr>
        <w:pStyle w:val="PL"/>
        <w:rPr>
          <w:lang w:val="en-US"/>
        </w:rPr>
      </w:pPr>
      <w:r>
        <w:rPr>
          <w:lang w:val="en-US"/>
        </w:rPr>
        <w:t xml:space="preserve">          application/json:</w:t>
      </w:r>
    </w:p>
    <w:p w14:paraId="324D8DA0" w14:textId="77777777" w:rsidR="00824113" w:rsidRDefault="00824113" w:rsidP="00824113">
      <w:pPr>
        <w:pStyle w:val="PL"/>
        <w:rPr>
          <w:lang w:val="en-US"/>
        </w:rPr>
      </w:pPr>
      <w:r>
        <w:rPr>
          <w:lang w:val="en-US"/>
        </w:rPr>
        <w:t xml:space="preserve">            schema:</w:t>
      </w:r>
    </w:p>
    <w:p w14:paraId="643EF655" w14:textId="77777777" w:rsidR="00824113" w:rsidRDefault="00824113" w:rsidP="00824113">
      <w:pPr>
        <w:pStyle w:val="PL"/>
        <w:rPr>
          <w:lang w:val="en-US"/>
        </w:rPr>
      </w:pPr>
      <w:r>
        <w:rPr>
          <w:lang w:val="en-US"/>
        </w:rPr>
        <w:t xml:space="preserve">              $ref: '#/components/schemas/</w:t>
      </w:r>
      <w:r>
        <w:t>AuthorizationInfo</w:t>
      </w:r>
      <w:r>
        <w:rPr>
          <w:lang w:val="en-US"/>
        </w:rPr>
        <w:t>'</w:t>
      </w:r>
    </w:p>
    <w:p w14:paraId="5E7D1875" w14:textId="77777777" w:rsidR="00824113" w:rsidRDefault="00824113" w:rsidP="00824113">
      <w:pPr>
        <w:pStyle w:val="PL"/>
        <w:rPr>
          <w:lang w:val="en-US"/>
        </w:rPr>
      </w:pPr>
      <w:r>
        <w:rPr>
          <w:lang w:val="en-US"/>
        </w:rPr>
        <w:t xml:space="preserve">        required: true</w:t>
      </w:r>
    </w:p>
    <w:p w14:paraId="00202AD5" w14:textId="77777777" w:rsidR="00824113" w:rsidRDefault="00824113" w:rsidP="00824113">
      <w:pPr>
        <w:pStyle w:val="PL"/>
      </w:pPr>
      <w:r>
        <w:t xml:space="preserve">      responses:</w:t>
      </w:r>
    </w:p>
    <w:p w14:paraId="6D17D730" w14:textId="77777777" w:rsidR="00824113" w:rsidRDefault="00824113" w:rsidP="00824113">
      <w:pPr>
        <w:pStyle w:val="PL"/>
      </w:pPr>
      <w:r>
        <w:t xml:space="preserve">        '200':</w:t>
      </w:r>
    </w:p>
    <w:p w14:paraId="46A733EA" w14:textId="77777777" w:rsidR="00824113" w:rsidRDefault="00824113" w:rsidP="00824113">
      <w:pPr>
        <w:pStyle w:val="PL"/>
      </w:pPr>
      <w:r>
        <w:t xml:space="preserve">          description: Expected response to a valid request</w:t>
      </w:r>
    </w:p>
    <w:p w14:paraId="177F7A64" w14:textId="77777777" w:rsidR="00824113" w:rsidRDefault="00824113" w:rsidP="00824113">
      <w:pPr>
        <w:pStyle w:val="PL"/>
      </w:pPr>
      <w:r>
        <w:t xml:space="preserve">          content:</w:t>
      </w:r>
    </w:p>
    <w:p w14:paraId="108714C4" w14:textId="77777777" w:rsidR="00824113" w:rsidRDefault="00824113" w:rsidP="00824113">
      <w:pPr>
        <w:pStyle w:val="PL"/>
      </w:pPr>
      <w:r>
        <w:t xml:space="preserve">            application/json:</w:t>
      </w:r>
    </w:p>
    <w:p w14:paraId="29344CCA" w14:textId="77777777" w:rsidR="00824113" w:rsidRDefault="00824113" w:rsidP="00824113">
      <w:pPr>
        <w:pStyle w:val="PL"/>
      </w:pPr>
      <w:r>
        <w:t xml:space="preserve">              schema:</w:t>
      </w:r>
    </w:p>
    <w:p w14:paraId="5672B3F4" w14:textId="77777777" w:rsidR="00824113" w:rsidRDefault="00824113" w:rsidP="00824113">
      <w:pPr>
        <w:pStyle w:val="PL"/>
      </w:pPr>
      <w:r>
        <w:t xml:space="preserve">                $ref: '#/components/schemas/AuthorizationData'</w:t>
      </w:r>
    </w:p>
    <w:p w14:paraId="096E77ED" w14:textId="77777777" w:rsidR="00824113" w:rsidRDefault="00824113" w:rsidP="00824113">
      <w:pPr>
        <w:pStyle w:val="PL"/>
        <w:rPr>
          <w:lang w:val="en-US"/>
        </w:rPr>
      </w:pPr>
      <w:r>
        <w:rPr>
          <w:lang w:val="en-US"/>
        </w:rPr>
        <w:t xml:space="preserve">        '400':</w:t>
      </w:r>
    </w:p>
    <w:p w14:paraId="6DFB823B" w14:textId="77777777" w:rsidR="00824113" w:rsidRDefault="00824113" w:rsidP="00824113">
      <w:pPr>
        <w:pStyle w:val="PL"/>
      </w:pPr>
      <w:r>
        <w:rPr>
          <w:lang w:val="en-US"/>
        </w:rPr>
        <w:t xml:space="preserve">          $ref: 'TS29571_CommonData.yaml#/components/responses/400'</w:t>
      </w:r>
    </w:p>
    <w:p w14:paraId="64C0080B" w14:textId="77777777" w:rsidR="00824113" w:rsidRDefault="00824113" w:rsidP="00824113">
      <w:pPr>
        <w:pStyle w:val="PL"/>
        <w:rPr>
          <w:lang w:val="en-US"/>
        </w:rPr>
      </w:pPr>
      <w:r>
        <w:rPr>
          <w:lang w:val="en-US"/>
        </w:rPr>
        <w:t xml:space="preserve">        '403':</w:t>
      </w:r>
    </w:p>
    <w:p w14:paraId="36017C84" w14:textId="77777777" w:rsidR="00824113" w:rsidRDefault="00824113" w:rsidP="00824113">
      <w:pPr>
        <w:pStyle w:val="PL"/>
      </w:pPr>
      <w:r>
        <w:rPr>
          <w:lang w:val="en-US"/>
        </w:rPr>
        <w:t xml:space="preserve">          </w:t>
      </w:r>
      <w:r>
        <w:t>$ref: 'TS29571_CommonData.yaml#/components/responses/403'</w:t>
      </w:r>
    </w:p>
    <w:p w14:paraId="7212AAB8" w14:textId="77777777" w:rsidR="00824113" w:rsidRDefault="00824113" w:rsidP="00824113">
      <w:pPr>
        <w:pStyle w:val="PL"/>
      </w:pPr>
      <w:r>
        <w:t xml:space="preserve">        '404':</w:t>
      </w:r>
    </w:p>
    <w:p w14:paraId="512C3BB8" w14:textId="77777777" w:rsidR="00824113" w:rsidRDefault="00824113" w:rsidP="00824113">
      <w:pPr>
        <w:pStyle w:val="PL"/>
        <w:rPr>
          <w:lang w:val="en-US"/>
        </w:rPr>
      </w:pPr>
      <w:r>
        <w:rPr>
          <w:lang w:val="en-US"/>
        </w:rPr>
        <w:t xml:space="preserve">          $ref: 'TS29571_CommonData.yaml#/components/responses/404'</w:t>
      </w:r>
    </w:p>
    <w:p w14:paraId="28FBEAD2" w14:textId="77777777" w:rsidR="00824113" w:rsidRDefault="00824113" w:rsidP="00824113">
      <w:pPr>
        <w:pStyle w:val="PL"/>
        <w:rPr>
          <w:lang w:val="en-US"/>
        </w:rPr>
      </w:pPr>
      <w:r>
        <w:rPr>
          <w:lang w:val="en-US"/>
        </w:rPr>
        <w:t xml:space="preserve">        '500':</w:t>
      </w:r>
    </w:p>
    <w:p w14:paraId="636C401F" w14:textId="77777777" w:rsidR="00824113" w:rsidRDefault="00824113" w:rsidP="00824113">
      <w:pPr>
        <w:pStyle w:val="PL"/>
      </w:pPr>
      <w:r>
        <w:rPr>
          <w:lang w:val="en-US"/>
        </w:rPr>
        <w:t xml:space="preserve">          </w:t>
      </w:r>
      <w:r>
        <w:t>$ref: 'TS29571_CommonData.yaml#/components/responses/500'</w:t>
      </w:r>
    </w:p>
    <w:p w14:paraId="4AE4CA31" w14:textId="77777777" w:rsidR="00824113" w:rsidRDefault="00824113" w:rsidP="00824113">
      <w:pPr>
        <w:pStyle w:val="PL"/>
        <w:rPr>
          <w:lang w:val="en-US"/>
        </w:rPr>
      </w:pPr>
      <w:r>
        <w:rPr>
          <w:lang w:val="en-US"/>
        </w:rPr>
        <w:t xml:space="preserve">        '501':</w:t>
      </w:r>
    </w:p>
    <w:p w14:paraId="462D86FA" w14:textId="77777777" w:rsidR="00824113" w:rsidRDefault="00824113" w:rsidP="00824113">
      <w:pPr>
        <w:pStyle w:val="PL"/>
      </w:pPr>
      <w:r>
        <w:rPr>
          <w:lang w:val="en-US"/>
        </w:rPr>
        <w:t xml:space="preserve">          </w:t>
      </w:r>
      <w:r>
        <w:t>$ref: 'TS29571_CommonData.yaml#/components/responses/501'</w:t>
      </w:r>
    </w:p>
    <w:p w14:paraId="5BA0021B" w14:textId="77777777" w:rsidR="00824113" w:rsidRDefault="00824113" w:rsidP="00824113">
      <w:pPr>
        <w:pStyle w:val="PL"/>
        <w:rPr>
          <w:lang w:val="en-US"/>
        </w:rPr>
      </w:pPr>
      <w:r>
        <w:rPr>
          <w:lang w:val="en-US"/>
        </w:rPr>
        <w:t xml:space="preserve">        '503':</w:t>
      </w:r>
    </w:p>
    <w:p w14:paraId="247DA51F" w14:textId="77777777" w:rsidR="00824113" w:rsidRDefault="00824113" w:rsidP="00824113">
      <w:pPr>
        <w:pStyle w:val="PL"/>
        <w:rPr>
          <w:lang w:val="en-US"/>
        </w:rPr>
      </w:pPr>
      <w:r>
        <w:t xml:space="preserve">          $ref: 'TS29571_CommonData.yaml#/components/responses/503'</w:t>
      </w:r>
    </w:p>
    <w:p w14:paraId="03344B8A" w14:textId="77777777" w:rsidR="00824113" w:rsidRDefault="00824113" w:rsidP="00824113">
      <w:pPr>
        <w:pStyle w:val="PL"/>
      </w:pPr>
      <w:r>
        <w:t xml:space="preserve">        default:</w:t>
      </w:r>
    </w:p>
    <w:p w14:paraId="0842A63B" w14:textId="77777777" w:rsidR="00824113" w:rsidRDefault="00824113" w:rsidP="00824113">
      <w:pPr>
        <w:pStyle w:val="PL"/>
      </w:pPr>
      <w:r>
        <w:t xml:space="preserve">          description: Unexpected error</w:t>
      </w:r>
    </w:p>
    <w:p w14:paraId="7FEFE8A5" w14:textId="77777777" w:rsidR="00824113" w:rsidRDefault="00824113" w:rsidP="00824113">
      <w:pPr>
        <w:pStyle w:val="PL"/>
      </w:pPr>
      <w:r>
        <w:t xml:space="preserve">      callbacks:</w:t>
      </w:r>
    </w:p>
    <w:p w14:paraId="31BCF027" w14:textId="77777777" w:rsidR="00824113" w:rsidRDefault="00824113" w:rsidP="00824113">
      <w:pPr>
        <w:pStyle w:val="PL"/>
      </w:pPr>
      <w:r>
        <w:t xml:space="preserve">        niddAuthUpdateNotification:</w:t>
      </w:r>
    </w:p>
    <w:p w14:paraId="3855DA37" w14:textId="77777777" w:rsidR="00824113" w:rsidRDefault="00824113" w:rsidP="00824113">
      <w:pPr>
        <w:pStyle w:val="PL"/>
      </w:pPr>
      <w:r>
        <w:t xml:space="preserve">          '{request.body#/authUpdateCallbackUri}':</w:t>
      </w:r>
    </w:p>
    <w:p w14:paraId="50A145D9" w14:textId="77777777" w:rsidR="00824113" w:rsidRDefault="00824113" w:rsidP="00824113">
      <w:pPr>
        <w:pStyle w:val="PL"/>
      </w:pPr>
      <w:r>
        <w:t xml:space="preserve">            post:</w:t>
      </w:r>
    </w:p>
    <w:p w14:paraId="560175D0" w14:textId="77777777" w:rsidR="00824113" w:rsidRDefault="00824113" w:rsidP="00824113">
      <w:pPr>
        <w:pStyle w:val="PL"/>
      </w:pPr>
      <w:r>
        <w:t xml:space="preserve">              requestBody:</w:t>
      </w:r>
    </w:p>
    <w:p w14:paraId="1111A08E" w14:textId="77777777" w:rsidR="00824113" w:rsidRDefault="00824113" w:rsidP="00824113">
      <w:pPr>
        <w:pStyle w:val="PL"/>
      </w:pPr>
      <w:r>
        <w:t xml:space="preserve">                required: true</w:t>
      </w:r>
    </w:p>
    <w:p w14:paraId="6C4921F4" w14:textId="77777777" w:rsidR="00824113" w:rsidRDefault="00824113" w:rsidP="00824113">
      <w:pPr>
        <w:pStyle w:val="PL"/>
      </w:pPr>
      <w:r>
        <w:t xml:space="preserve">                content:</w:t>
      </w:r>
    </w:p>
    <w:p w14:paraId="4CA87A96" w14:textId="77777777" w:rsidR="00824113" w:rsidRDefault="00824113" w:rsidP="00824113">
      <w:pPr>
        <w:pStyle w:val="PL"/>
      </w:pPr>
      <w:r>
        <w:t xml:space="preserve">                  application/json:</w:t>
      </w:r>
    </w:p>
    <w:p w14:paraId="7673AA86" w14:textId="77777777" w:rsidR="00824113" w:rsidRDefault="00824113" w:rsidP="00824113">
      <w:pPr>
        <w:pStyle w:val="PL"/>
      </w:pPr>
      <w:r>
        <w:t xml:space="preserve">                    schema:</w:t>
      </w:r>
    </w:p>
    <w:p w14:paraId="4E61D54F" w14:textId="77777777" w:rsidR="00824113" w:rsidRDefault="00824113" w:rsidP="00824113">
      <w:pPr>
        <w:pStyle w:val="PL"/>
      </w:pPr>
      <w:r>
        <w:t xml:space="preserve">                      $ref: '#/components/schemas/NiddAuthUpdateNotification'</w:t>
      </w:r>
    </w:p>
    <w:p w14:paraId="1A4110A4" w14:textId="77777777" w:rsidR="00824113" w:rsidRDefault="00824113" w:rsidP="00824113">
      <w:pPr>
        <w:pStyle w:val="PL"/>
      </w:pPr>
      <w:r>
        <w:t xml:space="preserve">              responses:</w:t>
      </w:r>
    </w:p>
    <w:p w14:paraId="4D282E5B" w14:textId="77777777" w:rsidR="00824113" w:rsidRDefault="00824113" w:rsidP="00824113">
      <w:pPr>
        <w:pStyle w:val="PL"/>
      </w:pPr>
      <w:r>
        <w:t xml:space="preserve">                '204':</w:t>
      </w:r>
    </w:p>
    <w:p w14:paraId="19873D8A" w14:textId="77777777" w:rsidR="00824113" w:rsidRDefault="00824113" w:rsidP="00824113">
      <w:pPr>
        <w:pStyle w:val="PL"/>
      </w:pPr>
      <w:r>
        <w:t xml:space="preserve">                  description: Expected response to a valid request</w:t>
      </w:r>
    </w:p>
    <w:p w14:paraId="7450A0DC" w14:textId="77777777" w:rsidR="00824113" w:rsidRDefault="00824113" w:rsidP="00824113">
      <w:pPr>
        <w:pStyle w:val="PL"/>
      </w:pPr>
    </w:p>
    <w:p w14:paraId="54380DEF" w14:textId="77777777" w:rsidR="00824113" w:rsidRDefault="00824113" w:rsidP="00824113">
      <w:pPr>
        <w:pStyle w:val="PL"/>
      </w:pPr>
    </w:p>
    <w:p w14:paraId="057B66F7" w14:textId="77777777" w:rsidR="00824113" w:rsidRDefault="00824113" w:rsidP="00824113">
      <w:pPr>
        <w:pStyle w:val="PL"/>
        <w:rPr>
          <w:lang w:val="en-US"/>
        </w:rPr>
      </w:pPr>
      <w:r>
        <w:t>components:</w:t>
      </w:r>
    </w:p>
    <w:p w14:paraId="6A29BCBD" w14:textId="77777777" w:rsidR="00824113" w:rsidRDefault="00824113" w:rsidP="00824113">
      <w:pPr>
        <w:pStyle w:val="PL"/>
        <w:rPr>
          <w:lang w:val="en-US"/>
        </w:rPr>
      </w:pPr>
      <w:r>
        <w:rPr>
          <w:lang w:val="en-US"/>
        </w:rPr>
        <w:t xml:space="preserve">  securitySchemes:</w:t>
      </w:r>
    </w:p>
    <w:p w14:paraId="5E3A828A" w14:textId="77777777" w:rsidR="00824113" w:rsidRDefault="00824113" w:rsidP="00824113">
      <w:pPr>
        <w:pStyle w:val="PL"/>
        <w:rPr>
          <w:lang w:val="en-US"/>
        </w:rPr>
      </w:pPr>
      <w:r>
        <w:rPr>
          <w:lang w:val="en-US"/>
        </w:rPr>
        <w:t xml:space="preserve">    oAuth2ClientCredentials:</w:t>
      </w:r>
    </w:p>
    <w:p w14:paraId="05AEC6D9" w14:textId="77777777" w:rsidR="00824113" w:rsidRDefault="00824113" w:rsidP="00824113">
      <w:pPr>
        <w:pStyle w:val="PL"/>
        <w:rPr>
          <w:lang w:val="en-US"/>
        </w:rPr>
      </w:pPr>
      <w:r>
        <w:rPr>
          <w:lang w:val="en-US"/>
        </w:rPr>
        <w:t xml:space="preserve">      type: oauth2</w:t>
      </w:r>
    </w:p>
    <w:p w14:paraId="1D0F16BA" w14:textId="77777777" w:rsidR="00824113" w:rsidRDefault="00824113" w:rsidP="00824113">
      <w:pPr>
        <w:pStyle w:val="PL"/>
        <w:rPr>
          <w:lang w:val="en-US"/>
        </w:rPr>
      </w:pPr>
      <w:r>
        <w:rPr>
          <w:lang w:val="en-US"/>
        </w:rPr>
        <w:t xml:space="preserve">      flows:</w:t>
      </w:r>
    </w:p>
    <w:p w14:paraId="66E79145" w14:textId="77777777" w:rsidR="00824113" w:rsidRDefault="00824113" w:rsidP="00824113">
      <w:pPr>
        <w:pStyle w:val="PL"/>
        <w:rPr>
          <w:lang w:val="en-US"/>
        </w:rPr>
      </w:pPr>
      <w:r>
        <w:rPr>
          <w:lang w:val="en-US"/>
        </w:rPr>
        <w:t xml:space="preserve">        clientCredentials:</w:t>
      </w:r>
    </w:p>
    <w:p w14:paraId="5CBCEAA4" w14:textId="77777777" w:rsidR="00824113" w:rsidRDefault="00824113" w:rsidP="00824113">
      <w:pPr>
        <w:pStyle w:val="PL"/>
        <w:rPr>
          <w:lang w:val="en-US"/>
        </w:rPr>
      </w:pPr>
      <w:r>
        <w:rPr>
          <w:lang w:val="en-US"/>
        </w:rPr>
        <w:t xml:space="preserve">          tokenUrl: '{nrfApiRoot}/oauth2/token'</w:t>
      </w:r>
    </w:p>
    <w:p w14:paraId="568288F7" w14:textId="77777777" w:rsidR="00824113" w:rsidRDefault="00824113" w:rsidP="00824113">
      <w:pPr>
        <w:pStyle w:val="PL"/>
        <w:rPr>
          <w:lang w:val="en-US"/>
        </w:rPr>
      </w:pPr>
      <w:r>
        <w:rPr>
          <w:lang w:val="en-US"/>
        </w:rPr>
        <w:t xml:space="preserve">          scopes:</w:t>
      </w:r>
    </w:p>
    <w:p w14:paraId="68CD6171" w14:textId="77777777" w:rsidR="00824113" w:rsidRDefault="00824113" w:rsidP="00824113">
      <w:pPr>
        <w:pStyle w:val="PL"/>
      </w:pPr>
      <w:r>
        <w:t xml:space="preserve">            nudm-niddau: Access to the nudm-niddau API</w:t>
      </w:r>
    </w:p>
    <w:p w14:paraId="2A20139A" w14:textId="77777777" w:rsidR="00824113" w:rsidRDefault="00824113" w:rsidP="00824113">
      <w:pPr>
        <w:pStyle w:val="PL"/>
      </w:pPr>
    </w:p>
    <w:p w14:paraId="2B9CD5D6" w14:textId="77777777" w:rsidR="00824113" w:rsidRDefault="00824113" w:rsidP="00824113">
      <w:pPr>
        <w:pStyle w:val="PL"/>
      </w:pPr>
      <w:r>
        <w:t xml:space="preserve">  schemas:</w:t>
      </w:r>
    </w:p>
    <w:p w14:paraId="3AC432E2" w14:textId="77777777" w:rsidR="00824113" w:rsidRDefault="00824113" w:rsidP="00824113">
      <w:pPr>
        <w:pStyle w:val="PL"/>
      </w:pPr>
    </w:p>
    <w:p w14:paraId="13E0CE2A" w14:textId="77777777" w:rsidR="00824113" w:rsidRDefault="00824113" w:rsidP="00824113">
      <w:pPr>
        <w:pStyle w:val="PL"/>
      </w:pPr>
      <w:r>
        <w:t># COMPLEX TYPES:</w:t>
      </w:r>
    </w:p>
    <w:p w14:paraId="3251CE5E" w14:textId="77777777" w:rsidR="00824113" w:rsidRDefault="00824113" w:rsidP="00824113">
      <w:pPr>
        <w:pStyle w:val="PL"/>
      </w:pPr>
      <w:r>
        <w:t>#</w:t>
      </w:r>
    </w:p>
    <w:p w14:paraId="0766ACF7" w14:textId="77777777" w:rsidR="00824113" w:rsidRDefault="00824113" w:rsidP="00824113">
      <w:pPr>
        <w:pStyle w:val="PL"/>
      </w:pPr>
      <w:r>
        <w:t xml:space="preserve">    AuthorizationData:</w:t>
      </w:r>
    </w:p>
    <w:p w14:paraId="090637C8" w14:textId="77777777" w:rsidR="00824113" w:rsidRDefault="00824113" w:rsidP="00824113">
      <w:pPr>
        <w:pStyle w:val="PL"/>
      </w:pPr>
      <w:r>
        <w:t xml:space="preserve">      description: Represents NIDD authorization data.</w:t>
      </w:r>
    </w:p>
    <w:p w14:paraId="4E96A209" w14:textId="77777777" w:rsidR="00824113" w:rsidRDefault="00824113" w:rsidP="00824113">
      <w:pPr>
        <w:pStyle w:val="PL"/>
      </w:pPr>
      <w:r>
        <w:t xml:space="preserve">      type: object</w:t>
      </w:r>
    </w:p>
    <w:p w14:paraId="03D31DD2" w14:textId="77777777" w:rsidR="00824113" w:rsidRDefault="00824113" w:rsidP="00824113">
      <w:pPr>
        <w:pStyle w:val="PL"/>
      </w:pPr>
      <w:r>
        <w:t xml:space="preserve">      required:</w:t>
      </w:r>
    </w:p>
    <w:p w14:paraId="552BC001" w14:textId="77777777" w:rsidR="00824113" w:rsidRDefault="00824113" w:rsidP="00824113">
      <w:pPr>
        <w:pStyle w:val="PL"/>
      </w:pPr>
      <w:r>
        <w:t xml:space="preserve">       - authorizationData</w:t>
      </w:r>
    </w:p>
    <w:p w14:paraId="0A71C17B" w14:textId="77777777" w:rsidR="00824113" w:rsidRDefault="00824113" w:rsidP="00824113">
      <w:pPr>
        <w:pStyle w:val="PL"/>
      </w:pPr>
      <w:r>
        <w:t xml:space="preserve">      properties:</w:t>
      </w:r>
    </w:p>
    <w:p w14:paraId="49183A5D" w14:textId="77777777" w:rsidR="00824113" w:rsidRDefault="00824113" w:rsidP="00824113">
      <w:pPr>
        <w:pStyle w:val="PL"/>
        <w:rPr>
          <w:lang w:eastAsia="zh-CN"/>
        </w:rPr>
      </w:pPr>
      <w:r>
        <w:rPr>
          <w:lang w:eastAsia="zh-CN"/>
        </w:rPr>
        <w:t xml:space="preserve">        authorizationData:</w:t>
      </w:r>
    </w:p>
    <w:p w14:paraId="4183E1D8" w14:textId="77777777" w:rsidR="00824113" w:rsidRDefault="00824113" w:rsidP="00824113">
      <w:pPr>
        <w:pStyle w:val="PL"/>
        <w:rPr>
          <w:lang w:eastAsia="en-GB"/>
        </w:rPr>
      </w:pPr>
      <w:r>
        <w:rPr>
          <w:lang w:eastAsia="zh-CN"/>
        </w:rPr>
        <w:t xml:space="preserve">          type: array</w:t>
      </w:r>
    </w:p>
    <w:p w14:paraId="7B7BF00F" w14:textId="77777777" w:rsidR="00824113" w:rsidRDefault="00824113" w:rsidP="00824113">
      <w:pPr>
        <w:pStyle w:val="PL"/>
      </w:pPr>
      <w:r>
        <w:t xml:space="preserve">          items:</w:t>
      </w:r>
    </w:p>
    <w:p w14:paraId="5CB5726C" w14:textId="77777777" w:rsidR="00824113" w:rsidRDefault="00824113" w:rsidP="00824113">
      <w:pPr>
        <w:pStyle w:val="PL"/>
      </w:pPr>
      <w:r>
        <w:t xml:space="preserve">            $ref: '#/components/schemas/UserIdentifier'</w:t>
      </w:r>
    </w:p>
    <w:p w14:paraId="37F3868E" w14:textId="77777777" w:rsidR="00824113" w:rsidRDefault="00824113" w:rsidP="00824113">
      <w:pPr>
        <w:pStyle w:val="PL"/>
      </w:pPr>
      <w:r>
        <w:t xml:space="preserve">          minItems: 1</w:t>
      </w:r>
    </w:p>
    <w:p w14:paraId="147DCFF4" w14:textId="77777777" w:rsidR="00824113" w:rsidRDefault="00824113" w:rsidP="00824113">
      <w:pPr>
        <w:pStyle w:val="PL"/>
      </w:pPr>
      <w:r>
        <w:t xml:space="preserve">          uniqueItems: true</w:t>
      </w:r>
    </w:p>
    <w:p w14:paraId="399F795D" w14:textId="77777777" w:rsidR="00824113" w:rsidRDefault="00824113" w:rsidP="00824113">
      <w:pPr>
        <w:pStyle w:val="PL"/>
      </w:pPr>
      <w:r>
        <w:t xml:space="preserve">        </w:t>
      </w:r>
      <w:r>
        <w:rPr>
          <w:lang w:eastAsia="zh-CN"/>
        </w:rPr>
        <w:t>validityTime</w:t>
      </w:r>
      <w:r>
        <w:t>:</w:t>
      </w:r>
    </w:p>
    <w:p w14:paraId="35FFC7B1" w14:textId="77777777" w:rsidR="00824113" w:rsidRDefault="00824113" w:rsidP="00824113">
      <w:pPr>
        <w:pStyle w:val="PL"/>
      </w:pPr>
      <w:r>
        <w:t xml:space="preserve">          $ref: 'TS29571_CommonData.yaml#/components/schemas/DateTime'</w:t>
      </w:r>
    </w:p>
    <w:p w14:paraId="309CA226" w14:textId="77777777" w:rsidR="00824113" w:rsidRPr="00824113" w:rsidRDefault="00824113" w:rsidP="00824113">
      <w:pPr>
        <w:pStyle w:val="PL"/>
      </w:pPr>
    </w:p>
    <w:p w14:paraId="04056546" w14:textId="77777777" w:rsidR="00824113" w:rsidRDefault="00824113" w:rsidP="00824113">
      <w:pPr>
        <w:pStyle w:val="PL"/>
      </w:pPr>
      <w:r>
        <w:t xml:space="preserve">    UserIdentifier:</w:t>
      </w:r>
    </w:p>
    <w:p w14:paraId="5E0ADD42" w14:textId="77777777" w:rsidR="00824113" w:rsidRDefault="00824113" w:rsidP="00824113">
      <w:pPr>
        <w:pStyle w:val="PL"/>
      </w:pPr>
      <w:r>
        <w:t xml:space="preserve">      description: Represents the user identifier.</w:t>
      </w:r>
    </w:p>
    <w:p w14:paraId="61D71AF8" w14:textId="77777777" w:rsidR="00824113" w:rsidRDefault="00824113" w:rsidP="00824113">
      <w:pPr>
        <w:pStyle w:val="PL"/>
      </w:pPr>
      <w:r>
        <w:t xml:space="preserve">      type: object</w:t>
      </w:r>
    </w:p>
    <w:p w14:paraId="14328ED0" w14:textId="77777777" w:rsidR="00824113" w:rsidRDefault="00824113" w:rsidP="00824113">
      <w:pPr>
        <w:pStyle w:val="PL"/>
      </w:pPr>
      <w:r>
        <w:t xml:space="preserve">      required:</w:t>
      </w:r>
    </w:p>
    <w:p w14:paraId="729D788F" w14:textId="77777777" w:rsidR="00824113" w:rsidRDefault="00824113" w:rsidP="00824113">
      <w:pPr>
        <w:pStyle w:val="PL"/>
      </w:pPr>
      <w:r>
        <w:t xml:space="preserve">        - supi</w:t>
      </w:r>
    </w:p>
    <w:p w14:paraId="1E26EC3B" w14:textId="77777777" w:rsidR="00824113" w:rsidRDefault="00824113" w:rsidP="00824113">
      <w:pPr>
        <w:pStyle w:val="PL"/>
      </w:pPr>
      <w:r>
        <w:t xml:space="preserve">      properties:</w:t>
      </w:r>
    </w:p>
    <w:p w14:paraId="564144A9" w14:textId="77777777" w:rsidR="00824113" w:rsidRDefault="00824113" w:rsidP="00824113">
      <w:pPr>
        <w:pStyle w:val="PL"/>
      </w:pPr>
      <w:r>
        <w:t xml:space="preserve">        supi:</w:t>
      </w:r>
    </w:p>
    <w:p w14:paraId="20F3EE33" w14:textId="77777777" w:rsidR="00824113" w:rsidRDefault="00824113" w:rsidP="00824113">
      <w:pPr>
        <w:pStyle w:val="PL"/>
      </w:pPr>
      <w:r>
        <w:t xml:space="preserve">          $ref: 'TS29571_CommonData.yaml#/components/schemas/Supi'</w:t>
      </w:r>
    </w:p>
    <w:p w14:paraId="4905D618" w14:textId="77777777" w:rsidR="00824113" w:rsidRDefault="00824113" w:rsidP="00824113">
      <w:pPr>
        <w:pStyle w:val="PL"/>
      </w:pPr>
      <w:r>
        <w:t xml:space="preserve">        gpsi:</w:t>
      </w:r>
    </w:p>
    <w:p w14:paraId="7FF34010" w14:textId="77777777" w:rsidR="00824113" w:rsidRDefault="00824113" w:rsidP="00824113">
      <w:pPr>
        <w:pStyle w:val="PL"/>
      </w:pPr>
      <w:r>
        <w:t xml:space="preserve">          $ref: 'TS29571_CommonData.yaml#/components/schemas/Gpsi'</w:t>
      </w:r>
    </w:p>
    <w:p w14:paraId="31EDB4DA" w14:textId="77777777" w:rsidR="00824113" w:rsidRDefault="00824113" w:rsidP="00824113">
      <w:pPr>
        <w:pStyle w:val="PL"/>
      </w:pPr>
      <w:r>
        <w:t xml:space="preserve">        </w:t>
      </w:r>
      <w:r>
        <w:rPr>
          <w:lang w:eastAsia="zh-CN"/>
        </w:rPr>
        <w:t>validityTime</w:t>
      </w:r>
      <w:r>
        <w:t>:</w:t>
      </w:r>
    </w:p>
    <w:p w14:paraId="073FDF99" w14:textId="77777777" w:rsidR="00824113" w:rsidRDefault="00824113" w:rsidP="00824113">
      <w:pPr>
        <w:pStyle w:val="PL"/>
      </w:pPr>
      <w:r>
        <w:t xml:space="preserve">          $ref: 'TS29571_CommonData.yaml#/components/schemas/DateTime'</w:t>
      </w:r>
    </w:p>
    <w:p w14:paraId="3871A03D" w14:textId="77777777" w:rsidR="00824113" w:rsidRDefault="00824113" w:rsidP="00824113">
      <w:pPr>
        <w:pStyle w:val="PL"/>
      </w:pPr>
    </w:p>
    <w:p w14:paraId="7A1D0BB7" w14:textId="77777777" w:rsidR="00824113" w:rsidRDefault="00824113" w:rsidP="00824113">
      <w:pPr>
        <w:pStyle w:val="PL"/>
      </w:pPr>
      <w:r>
        <w:t xml:space="preserve">    N</w:t>
      </w:r>
      <w:r>
        <w:rPr>
          <w:lang w:eastAsia="zh-CN"/>
        </w:rPr>
        <w:t>iddAuthUpdateInfo</w:t>
      </w:r>
      <w:r>
        <w:t>:</w:t>
      </w:r>
    </w:p>
    <w:p w14:paraId="4757573A" w14:textId="77777777" w:rsidR="00824113" w:rsidRDefault="00824113" w:rsidP="00824113">
      <w:pPr>
        <w:pStyle w:val="PL"/>
      </w:pPr>
      <w:r>
        <w:t xml:space="preserve">      description: Represents NIDD authorization update information.</w:t>
      </w:r>
    </w:p>
    <w:p w14:paraId="7CBA2DB3" w14:textId="77777777" w:rsidR="00824113" w:rsidRDefault="00824113" w:rsidP="00824113">
      <w:pPr>
        <w:pStyle w:val="PL"/>
      </w:pPr>
      <w:r>
        <w:t xml:space="preserve">      type: object</w:t>
      </w:r>
    </w:p>
    <w:p w14:paraId="0D781FDF" w14:textId="77777777" w:rsidR="00824113" w:rsidRDefault="00824113" w:rsidP="00824113">
      <w:pPr>
        <w:pStyle w:val="PL"/>
      </w:pPr>
      <w:r>
        <w:t xml:space="preserve">      required:</w:t>
      </w:r>
    </w:p>
    <w:p w14:paraId="546B5A98" w14:textId="77777777" w:rsidR="00824113" w:rsidRDefault="00824113" w:rsidP="00824113">
      <w:pPr>
        <w:pStyle w:val="PL"/>
      </w:pPr>
      <w:r>
        <w:t xml:space="preserve">        - authorizationData</w:t>
      </w:r>
    </w:p>
    <w:p w14:paraId="357F55FB" w14:textId="77777777" w:rsidR="00824113" w:rsidRDefault="00824113" w:rsidP="00824113">
      <w:pPr>
        <w:pStyle w:val="PL"/>
      </w:pPr>
      <w:r>
        <w:t xml:space="preserve">      properties:</w:t>
      </w:r>
    </w:p>
    <w:p w14:paraId="71125313" w14:textId="77777777" w:rsidR="00824113" w:rsidRDefault="00824113" w:rsidP="00824113">
      <w:pPr>
        <w:pStyle w:val="PL"/>
      </w:pPr>
      <w:r>
        <w:t xml:space="preserve">        authorizationData:</w:t>
      </w:r>
    </w:p>
    <w:p w14:paraId="6709F863" w14:textId="77777777" w:rsidR="00824113" w:rsidRDefault="00824113" w:rsidP="00824113">
      <w:pPr>
        <w:pStyle w:val="PL"/>
      </w:pPr>
      <w:r>
        <w:t xml:space="preserve">          $ref: '#/components/schemas/AuthorizationData'</w:t>
      </w:r>
    </w:p>
    <w:p w14:paraId="048ACACE" w14:textId="77777777" w:rsidR="00824113" w:rsidRDefault="00824113" w:rsidP="00824113">
      <w:pPr>
        <w:pStyle w:val="PL"/>
      </w:pPr>
      <w:r>
        <w:t xml:space="preserve">        </w:t>
      </w:r>
      <w:r>
        <w:rPr>
          <w:lang w:eastAsia="zh-CN"/>
        </w:rPr>
        <w:t>invalidityInd</w:t>
      </w:r>
      <w:r>
        <w:t>:</w:t>
      </w:r>
    </w:p>
    <w:p w14:paraId="5B92F655" w14:textId="77777777" w:rsidR="00824113" w:rsidRDefault="00824113" w:rsidP="00824113">
      <w:pPr>
        <w:pStyle w:val="PL"/>
      </w:pPr>
      <w:r>
        <w:t xml:space="preserve">          type: boolean</w:t>
      </w:r>
    </w:p>
    <w:p w14:paraId="77FF273A" w14:textId="77777777" w:rsidR="00813D91" w:rsidRPr="00B3056F" w:rsidRDefault="00813D91" w:rsidP="00813D91">
      <w:pPr>
        <w:pStyle w:val="PL"/>
        <w:rPr>
          <w:ins w:id="206" w:author="Huawei2" w:date="2022-08-25T16:12:00Z"/>
          <w:lang w:eastAsia="zh-CN"/>
        </w:rPr>
      </w:pPr>
      <w:ins w:id="207" w:author="Huawei2" w:date="2022-08-25T16:12:00Z">
        <w:r w:rsidRPr="00B3056F">
          <w:rPr>
            <w:rFonts w:hint="eastAsia"/>
            <w:lang w:eastAsia="zh-CN"/>
          </w:rPr>
          <w:t xml:space="preserve"> </w:t>
        </w:r>
        <w:r w:rsidRPr="00B3056F">
          <w:rPr>
            <w:lang w:eastAsia="zh-CN"/>
          </w:rPr>
          <w:t xml:space="preserve">       </w:t>
        </w:r>
        <w:r w:rsidRPr="00B3056F">
          <w:t>snssai</w:t>
        </w:r>
        <w:r w:rsidRPr="00B3056F">
          <w:rPr>
            <w:lang w:eastAsia="zh-CN"/>
          </w:rPr>
          <w:t>:</w:t>
        </w:r>
      </w:ins>
    </w:p>
    <w:p w14:paraId="1290DDED" w14:textId="77777777" w:rsidR="00813D91" w:rsidRPr="00B3056F" w:rsidRDefault="00813D91" w:rsidP="00813D91">
      <w:pPr>
        <w:pStyle w:val="PL"/>
        <w:rPr>
          <w:ins w:id="208" w:author="Huawei2" w:date="2022-08-25T16:12:00Z"/>
        </w:rPr>
      </w:pPr>
      <w:ins w:id="209" w:author="Huawei2" w:date="2022-08-25T16:12:00Z">
        <w:r w:rsidRPr="00B3056F">
          <w:t xml:space="preserve">          $ref: 'TS29571_CommonData.yaml#/components/schemas/Snssai'</w:t>
        </w:r>
      </w:ins>
    </w:p>
    <w:p w14:paraId="5A9E7854" w14:textId="77777777" w:rsidR="00813D91" w:rsidRPr="00B3056F" w:rsidRDefault="00813D91" w:rsidP="00813D91">
      <w:pPr>
        <w:pStyle w:val="PL"/>
        <w:rPr>
          <w:ins w:id="210" w:author="Huawei2" w:date="2022-08-25T16:12:00Z"/>
          <w:lang w:eastAsia="zh-CN"/>
        </w:rPr>
      </w:pPr>
      <w:ins w:id="211" w:author="Huawei2" w:date="2022-08-25T16:12:00Z">
        <w:r w:rsidRPr="00B3056F">
          <w:rPr>
            <w:rFonts w:hint="eastAsia"/>
            <w:lang w:eastAsia="zh-CN"/>
          </w:rPr>
          <w:t xml:space="preserve"> </w:t>
        </w:r>
        <w:r w:rsidRPr="00B3056F">
          <w:rPr>
            <w:lang w:eastAsia="zh-CN"/>
          </w:rPr>
          <w:t xml:space="preserve">       </w:t>
        </w:r>
        <w:r w:rsidRPr="00B3056F">
          <w:t>dnn</w:t>
        </w:r>
        <w:r w:rsidRPr="00B3056F">
          <w:rPr>
            <w:lang w:eastAsia="zh-CN"/>
          </w:rPr>
          <w:t>:</w:t>
        </w:r>
      </w:ins>
    </w:p>
    <w:p w14:paraId="0C7B274E" w14:textId="77777777" w:rsidR="00813D91" w:rsidRPr="00B3056F" w:rsidRDefault="00813D91" w:rsidP="00813D91">
      <w:pPr>
        <w:pStyle w:val="PL"/>
        <w:rPr>
          <w:ins w:id="212" w:author="Huawei2" w:date="2022-08-25T16:12:00Z"/>
        </w:rPr>
      </w:pPr>
      <w:ins w:id="213" w:author="Huawei2" w:date="2022-08-25T16:12:00Z">
        <w:r w:rsidRPr="00B3056F">
          <w:t xml:space="preserve">          $ref: 'TS29571_CommonData.yaml#/components/schemas/Dnn'</w:t>
        </w:r>
      </w:ins>
    </w:p>
    <w:p w14:paraId="6B9F8751" w14:textId="77777777" w:rsidR="00813D91" w:rsidRDefault="00813D91" w:rsidP="00813D91">
      <w:pPr>
        <w:pStyle w:val="PL"/>
        <w:rPr>
          <w:ins w:id="214" w:author="Huawei2" w:date="2022-08-25T16:12:00Z"/>
          <w:lang w:val="en-US" w:eastAsia="en-GB"/>
        </w:rPr>
      </w:pPr>
      <w:ins w:id="215" w:author="Huawei2" w:date="2022-08-25T16:12:00Z">
        <w:r>
          <w:rPr>
            <w:lang w:val="en-US"/>
          </w:rPr>
          <w:t xml:space="preserve">        </w:t>
        </w:r>
        <w:r>
          <w:rPr>
            <w:rFonts w:eastAsia="等线"/>
            <w:lang w:val="en-US"/>
          </w:rPr>
          <w:t>niddCause</w:t>
        </w:r>
        <w:r>
          <w:rPr>
            <w:lang w:val="en-US"/>
          </w:rPr>
          <w:t>:</w:t>
        </w:r>
      </w:ins>
    </w:p>
    <w:p w14:paraId="6217202A" w14:textId="77777777" w:rsidR="00813D91" w:rsidRDefault="00813D91" w:rsidP="00813D91">
      <w:pPr>
        <w:pStyle w:val="PL"/>
        <w:rPr>
          <w:ins w:id="216" w:author="Huawei2" w:date="2022-08-25T16:12:00Z"/>
          <w:lang w:val="en-US"/>
        </w:rPr>
      </w:pPr>
      <w:ins w:id="217" w:author="Huawei2" w:date="2022-08-25T16:12:00Z">
        <w:r>
          <w:rPr>
            <w:lang w:val="en-US"/>
          </w:rPr>
          <w:t xml:space="preserve">          $ref: '#/components/schemas/</w:t>
        </w:r>
        <w:r>
          <w:rPr>
            <w:rFonts w:eastAsia="等线"/>
            <w:lang w:val="en-US"/>
          </w:rPr>
          <w:t>NiddCause</w:t>
        </w:r>
        <w:r>
          <w:rPr>
            <w:lang w:val="en-US"/>
          </w:rPr>
          <w:t>'</w:t>
        </w:r>
      </w:ins>
    </w:p>
    <w:p w14:paraId="30010F3E" w14:textId="77777777" w:rsidR="00824113" w:rsidRDefault="00824113" w:rsidP="00824113">
      <w:pPr>
        <w:pStyle w:val="PL"/>
      </w:pPr>
    </w:p>
    <w:p w14:paraId="33B29ABC" w14:textId="77777777" w:rsidR="00824113" w:rsidRDefault="00824113" w:rsidP="00824113">
      <w:pPr>
        <w:pStyle w:val="PL"/>
      </w:pPr>
      <w:r>
        <w:t xml:space="preserve">    NiddAuthUpdateNotification:</w:t>
      </w:r>
    </w:p>
    <w:p w14:paraId="65E6F6A3" w14:textId="77777777" w:rsidR="00824113" w:rsidRDefault="00824113" w:rsidP="00824113">
      <w:pPr>
        <w:pStyle w:val="PL"/>
      </w:pPr>
      <w:r>
        <w:t xml:space="preserve">      description: Represents a NIDD authorization update notification.</w:t>
      </w:r>
    </w:p>
    <w:p w14:paraId="6890AAF9" w14:textId="77777777" w:rsidR="00824113" w:rsidRDefault="00824113" w:rsidP="00824113">
      <w:pPr>
        <w:pStyle w:val="PL"/>
      </w:pPr>
      <w:r>
        <w:t xml:space="preserve">      type: object</w:t>
      </w:r>
    </w:p>
    <w:p w14:paraId="10FBF18B" w14:textId="77777777" w:rsidR="00824113" w:rsidRDefault="00824113" w:rsidP="00824113">
      <w:pPr>
        <w:pStyle w:val="PL"/>
      </w:pPr>
      <w:r>
        <w:t xml:space="preserve">      required:</w:t>
      </w:r>
    </w:p>
    <w:p w14:paraId="2C6E283B" w14:textId="77777777" w:rsidR="00824113" w:rsidRDefault="00824113" w:rsidP="00824113">
      <w:pPr>
        <w:pStyle w:val="PL"/>
      </w:pPr>
      <w:r>
        <w:t xml:space="preserve">        - </w:t>
      </w:r>
      <w:r>
        <w:rPr>
          <w:lang w:eastAsia="zh-CN"/>
        </w:rPr>
        <w:t>niddAuthUpdateInfoList</w:t>
      </w:r>
    </w:p>
    <w:p w14:paraId="190A24E5" w14:textId="77777777" w:rsidR="00824113" w:rsidRDefault="00824113" w:rsidP="00824113">
      <w:pPr>
        <w:pStyle w:val="PL"/>
      </w:pPr>
      <w:r>
        <w:t xml:space="preserve">      properties:</w:t>
      </w:r>
    </w:p>
    <w:p w14:paraId="35362747" w14:textId="77777777" w:rsidR="00824113" w:rsidRDefault="00824113" w:rsidP="00824113">
      <w:pPr>
        <w:pStyle w:val="PL"/>
      </w:pPr>
      <w:r>
        <w:t xml:space="preserve">        </w:t>
      </w:r>
      <w:r>
        <w:rPr>
          <w:lang w:eastAsia="zh-CN"/>
        </w:rPr>
        <w:t>niddAuthUpdateInfoList</w:t>
      </w:r>
      <w:r>
        <w:t>:</w:t>
      </w:r>
    </w:p>
    <w:p w14:paraId="798DB092" w14:textId="77777777" w:rsidR="00824113" w:rsidRDefault="00824113" w:rsidP="00824113">
      <w:pPr>
        <w:pStyle w:val="PL"/>
      </w:pPr>
      <w:r>
        <w:t xml:space="preserve">          type: array</w:t>
      </w:r>
    </w:p>
    <w:p w14:paraId="4BBBD2D1" w14:textId="77777777" w:rsidR="00824113" w:rsidRDefault="00824113" w:rsidP="00824113">
      <w:pPr>
        <w:pStyle w:val="PL"/>
        <w:rPr>
          <w:lang w:eastAsia="zh-CN"/>
        </w:rPr>
      </w:pPr>
      <w:r>
        <w:rPr>
          <w:lang w:eastAsia="zh-CN"/>
        </w:rPr>
        <w:t xml:space="preserve">          items:</w:t>
      </w:r>
    </w:p>
    <w:p w14:paraId="7F93667A" w14:textId="77777777" w:rsidR="00824113" w:rsidRDefault="00824113" w:rsidP="00824113">
      <w:pPr>
        <w:pStyle w:val="PL"/>
        <w:rPr>
          <w:lang w:eastAsia="en-GB"/>
        </w:rPr>
      </w:pPr>
      <w:r>
        <w:rPr>
          <w:lang w:eastAsia="zh-CN"/>
        </w:rPr>
        <w:t xml:space="preserve">            </w:t>
      </w:r>
      <w:r>
        <w:t>$ref: '#/components/schemas/NiddAuthUpdateInfo'</w:t>
      </w:r>
    </w:p>
    <w:p w14:paraId="54CF4C42" w14:textId="77777777" w:rsidR="00824113" w:rsidRDefault="00824113" w:rsidP="00824113">
      <w:pPr>
        <w:pStyle w:val="PL"/>
      </w:pPr>
      <w:r>
        <w:t xml:space="preserve">          minItems: 1</w:t>
      </w:r>
    </w:p>
    <w:p w14:paraId="2FAD5638" w14:textId="77777777" w:rsidR="00824113" w:rsidRDefault="00824113" w:rsidP="00824113">
      <w:pPr>
        <w:pStyle w:val="PL"/>
      </w:pPr>
    </w:p>
    <w:p w14:paraId="27D17ECF" w14:textId="77777777" w:rsidR="00824113" w:rsidRDefault="00824113" w:rsidP="00824113">
      <w:pPr>
        <w:pStyle w:val="PL"/>
      </w:pPr>
      <w:r>
        <w:t xml:space="preserve">    AuthorizationInfo:</w:t>
      </w:r>
    </w:p>
    <w:p w14:paraId="2AFA8439" w14:textId="77777777" w:rsidR="00824113" w:rsidRDefault="00824113" w:rsidP="00824113">
      <w:pPr>
        <w:pStyle w:val="PL"/>
      </w:pPr>
      <w:r>
        <w:t xml:space="preserve">      description: Represents NIDD authorization information.</w:t>
      </w:r>
    </w:p>
    <w:p w14:paraId="67AF3AF3" w14:textId="77777777" w:rsidR="00824113" w:rsidRDefault="00824113" w:rsidP="00824113">
      <w:pPr>
        <w:pStyle w:val="PL"/>
      </w:pPr>
      <w:r>
        <w:t xml:space="preserve">      type: object</w:t>
      </w:r>
    </w:p>
    <w:p w14:paraId="4875579D" w14:textId="77777777" w:rsidR="00824113" w:rsidRDefault="00824113" w:rsidP="00824113">
      <w:pPr>
        <w:pStyle w:val="PL"/>
      </w:pPr>
      <w:r>
        <w:t xml:space="preserve">      required:</w:t>
      </w:r>
    </w:p>
    <w:p w14:paraId="58AF0BFC" w14:textId="77777777" w:rsidR="00824113" w:rsidRDefault="00824113" w:rsidP="00824113">
      <w:pPr>
        <w:pStyle w:val="PL"/>
      </w:pPr>
      <w:r>
        <w:t xml:space="preserve">       - snssai</w:t>
      </w:r>
    </w:p>
    <w:p w14:paraId="4E6B963E" w14:textId="77777777" w:rsidR="00824113" w:rsidRDefault="00824113" w:rsidP="00824113">
      <w:pPr>
        <w:pStyle w:val="PL"/>
      </w:pPr>
      <w:r>
        <w:t xml:space="preserve">       - dnn</w:t>
      </w:r>
    </w:p>
    <w:p w14:paraId="106F9E3F" w14:textId="77777777" w:rsidR="00824113" w:rsidRDefault="00824113" w:rsidP="00824113">
      <w:pPr>
        <w:pStyle w:val="PL"/>
      </w:pPr>
      <w:r>
        <w:lastRenderedPageBreak/>
        <w:t xml:space="preserve">       - mtcProviderInformation</w:t>
      </w:r>
    </w:p>
    <w:p w14:paraId="25168292" w14:textId="77777777" w:rsidR="00824113" w:rsidRDefault="00824113" w:rsidP="00824113">
      <w:pPr>
        <w:pStyle w:val="PL"/>
      </w:pPr>
      <w:r>
        <w:t xml:space="preserve">       - authUpdateCallbackUri</w:t>
      </w:r>
    </w:p>
    <w:p w14:paraId="6B9BF0E8" w14:textId="77777777" w:rsidR="00824113" w:rsidRDefault="00824113" w:rsidP="00824113">
      <w:pPr>
        <w:pStyle w:val="PL"/>
      </w:pPr>
      <w:r>
        <w:t xml:space="preserve">      properties:</w:t>
      </w:r>
    </w:p>
    <w:p w14:paraId="5875D443" w14:textId="77777777" w:rsidR="00824113" w:rsidRDefault="00824113" w:rsidP="00824113">
      <w:pPr>
        <w:pStyle w:val="PL"/>
        <w:rPr>
          <w:lang w:eastAsia="zh-CN"/>
        </w:rPr>
      </w:pPr>
      <w:r>
        <w:rPr>
          <w:lang w:eastAsia="zh-CN"/>
        </w:rPr>
        <w:t xml:space="preserve">        </w:t>
      </w:r>
      <w:r>
        <w:t>snssai</w:t>
      </w:r>
      <w:r>
        <w:rPr>
          <w:lang w:eastAsia="zh-CN"/>
        </w:rPr>
        <w:t>:</w:t>
      </w:r>
    </w:p>
    <w:p w14:paraId="3B5D0268" w14:textId="77777777" w:rsidR="00824113" w:rsidRDefault="00824113" w:rsidP="00824113">
      <w:pPr>
        <w:pStyle w:val="PL"/>
        <w:rPr>
          <w:lang w:eastAsia="en-GB"/>
        </w:rPr>
      </w:pPr>
      <w:r>
        <w:t xml:space="preserve">          $ref: 'TS29571_CommonData.yaml#/components/schemas/Snssai'</w:t>
      </w:r>
    </w:p>
    <w:p w14:paraId="7A32111E" w14:textId="77777777" w:rsidR="00824113" w:rsidRDefault="00824113" w:rsidP="00824113">
      <w:pPr>
        <w:pStyle w:val="PL"/>
        <w:rPr>
          <w:lang w:eastAsia="zh-CN"/>
        </w:rPr>
      </w:pPr>
      <w:r>
        <w:rPr>
          <w:lang w:eastAsia="zh-CN"/>
        </w:rPr>
        <w:t xml:space="preserve">        </w:t>
      </w:r>
      <w:r>
        <w:t>dnn</w:t>
      </w:r>
      <w:r>
        <w:rPr>
          <w:lang w:eastAsia="zh-CN"/>
        </w:rPr>
        <w:t>:</w:t>
      </w:r>
    </w:p>
    <w:p w14:paraId="6DC794B8" w14:textId="77777777" w:rsidR="00824113" w:rsidRDefault="00824113" w:rsidP="00824113">
      <w:pPr>
        <w:pStyle w:val="PL"/>
        <w:rPr>
          <w:lang w:eastAsia="en-GB"/>
        </w:rPr>
      </w:pPr>
      <w:r>
        <w:t xml:space="preserve">          $ref: 'TS29571_CommonData.yaml#/components/schemas/Dnn'</w:t>
      </w:r>
    </w:p>
    <w:p w14:paraId="1CA15B8B" w14:textId="77777777" w:rsidR="00824113" w:rsidRDefault="00824113" w:rsidP="00824113">
      <w:pPr>
        <w:pStyle w:val="PL"/>
        <w:rPr>
          <w:lang w:eastAsia="zh-CN"/>
        </w:rPr>
      </w:pPr>
      <w:r>
        <w:rPr>
          <w:lang w:eastAsia="zh-CN"/>
        </w:rPr>
        <w:t xml:space="preserve">        </w:t>
      </w:r>
      <w:r>
        <w:t>mtcProviderInformation</w:t>
      </w:r>
      <w:r>
        <w:rPr>
          <w:lang w:eastAsia="zh-CN"/>
        </w:rPr>
        <w:t>:</w:t>
      </w:r>
    </w:p>
    <w:p w14:paraId="7541B158" w14:textId="77777777" w:rsidR="00824113" w:rsidRDefault="00824113" w:rsidP="00824113">
      <w:pPr>
        <w:pStyle w:val="PL"/>
        <w:rPr>
          <w:lang w:eastAsia="en-GB"/>
        </w:rPr>
      </w:pPr>
      <w:r>
        <w:t xml:space="preserve">          $ref: 'TS29571_CommonData.yaml#/components/schemas/MtcProviderInformation'</w:t>
      </w:r>
    </w:p>
    <w:p w14:paraId="743D729A" w14:textId="77777777" w:rsidR="00824113" w:rsidRDefault="00824113" w:rsidP="00824113">
      <w:pPr>
        <w:pStyle w:val="PL"/>
        <w:rPr>
          <w:lang w:eastAsia="zh-CN"/>
        </w:rPr>
      </w:pPr>
      <w:r>
        <w:rPr>
          <w:lang w:eastAsia="zh-CN"/>
        </w:rPr>
        <w:t xml:space="preserve">        </w:t>
      </w:r>
      <w:r>
        <w:t>authUpdateCallbackUri</w:t>
      </w:r>
      <w:r>
        <w:rPr>
          <w:lang w:eastAsia="zh-CN"/>
        </w:rPr>
        <w:t>:</w:t>
      </w:r>
    </w:p>
    <w:p w14:paraId="7462850A" w14:textId="77777777" w:rsidR="00824113" w:rsidRDefault="00824113" w:rsidP="00824113">
      <w:pPr>
        <w:pStyle w:val="PL"/>
        <w:rPr>
          <w:lang w:eastAsia="en-GB"/>
        </w:rPr>
      </w:pPr>
      <w:r>
        <w:t xml:space="preserve">          $ref: 'TS29571_CommonData.yaml#/components/schemas/Uri'</w:t>
      </w:r>
    </w:p>
    <w:p w14:paraId="0296BDA8" w14:textId="77777777" w:rsidR="00824113" w:rsidRDefault="00824113" w:rsidP="00824113">
      <w:pPr>
        <w:pStyle w:val="PL"/>
      </w:pPr>
      <w:r>
        <w:rPr>
          <w:lang w:eastAsia="zh-CN"/>
        </w:rPr>
        <w:t xml:space="preserve">        </w:t>
      </w:r>
      <w:r>
        <w:t>afId:</w:t>
      </w:r>
    </w:p>
    <w:p w14:paraId="6BF69498" w14:textId="77777777" w:rsidR="00824113" w:rsidRDefault="00824113" w:rsidP="00824113">
      <w:pPr>
        <w:pStyle w:val="PL"/>
      </w:pPr>
      <w:r>
        <w:rPr>
          <w:lang w:val="en-US"/>
        </w:rPr>
        <w:t xml:space="preserve">          type: string</w:t>
      </w:r>
    </w:p>
    <w:p w14:paraId="6DAF7EC2" w14:textId="77777777" w:rsidR="00824113" w:rsidRDefault="00824113" w:rsidP="00824113">
      <w:pPr>
        <w:pStyle w:val="PL"/>
      </w:pPr>
      <w:r>
        <w:t xml:space="preserve">        n</w:t>
      </w:r>
      <w:r>
        <w:rPr>
          <w:lang w:eastAsia="zh-CN"/>
        </w:rPr>
        <w:t>efId</w:t>
      </w:r>
      <w:r>
        <w:t>:</w:t>
      </w:r>
    </w:p>
    <w:p w14:paraId="009ECCD8" w14:textId="77777777" w:rsidR="00824113" w:rsidRDefault="00824113" w:rsidP="00824113">
      <w:pPr>
        <w:pStyle w:val="PL"/>
      </w:pPr>
      <w:r>
        <w:t xml:space="preserve">          $ref: 'TS29510_Nnrf_NFManagement.yaml#/components/schemas/NefId'</w:t>
      </w:r>
    </w:p>
    <w:p w14:paraId="4FAE9766" w14:textId="77777777" w:rsidR="00813D91" w:rsidRPr="00B3056F" w:rsidRDefault="00813D91" w:rsidP="00813D91">
      <w:pPr>
        <w:pStyle w:val="PL"/>
        <w:rPr>
          <w:ins w:id="218" w:author="Huawei2" w:date="2022-08-25T16:13:00Z"/>
        </w:rPr>
      </w:pPr>
      <w:ins w:id="219" w:author="Huawei2" w:date="2022-08-25T16:13:00Z">
        <w:r w:rsidRPr="00B3056F">
          <w:t xml:space="preserve">        </w:t>
        </w:r>
        <w:r w:rsidRPr="00B3056F">
          <w:rPr>
            <w:lang w:eastAsia="zh-CN"/>
          </w:rPr>
          <w:t>v</w:t>
        </w:r>
        <w:r w:rsidRPr="00B3056F">
          <w:rPr>
            <w:rFonts w:hint="eastAsia"/>
            <w:lang w:eastAsia="zh-CN"/>
          </w:rPr>
          <w:t>alidityTime</w:t>
        </w:r>
        <w:r w:rsidRPr="00B3056F">
          <w:t>:</w:t>
        </w:r>
      </w:ins>
    </w:p>
    <w:p w14:paraId="77F30A41" w14:textId="77777777" w:rsidR="00813D91" w:rsidRPr="00B3056F" w:rsidRDefault="00813D91" w:rsidP="00813D91">
      <w:pPr>
        <w:pStyle w:val="PL"/>
        <w:rPr>
          <w:ins w:id="220" w:author="Huawei2" w:date="2022-08-25T16:13:00Z"/>
        </w:rPr>
      </w:pPr>
      <w:ins w:id="221" w:author="Huawei2" w:date="2022-08-25T16:13:00Z">
        <w:r w:rsidRPr="00B3056F">
          <w:t xml:space="preserve">          $ref: 'TS29571_CommonData.yaml#/components/schemas/DateTime'</w:t>
        </w:r>
      </w:ins>
    </w:p>
    <w:p w14:paraId="67253164" w14:textId="77777777" w:rsidR="00824113" w:rsidRPr="00824113" w:rsidRDefault="00824113" w:rsidP="00824113">
      <w:pPr>
        <w:pStyle w:val="PL"/>
      </w:pPr>
    </w:p>
    <w:p w14:paraId="18E4A8A4" w14:textId="77777777" w:rsidR="00824113" w:rsidRDefault="00824113" w:rsidP="00824113">
      <w:pPr>
        <w:pStyle w:val="PL"/>
      </w:pPr>
    </w:p>
    <w:p w14:paraId="17265C52" w14:textId="77777777" w:rsidR="00824113" w:rsidRDefault="00824113" w:rsidP="00824113">
      <w:pPr>
        <w:pStyle w:val="PL"/>
      </w:pPr>
      <w:r>
        <w:t># SIMPLE TYPES:</w:t>
      </w:r>
    </w:p>
    <w:p w14:paraId="35B066DE" w14:textId="77777777" w:rsidR="00824113" w:rsidRDefault="00824113" w:rsidP="00824113">
      <w:pPr>
        <w:pStyle w:val="PL"/>
      </w:pPr>
    </w:p>
    <w:p w14:paraId="4B672B83" w14:textId="77777777" w:rsidR="00824113" w:rsidRDefault="00824113" w:rsidP="00824113">
      <w:pPr>
        <w:pStyle w:val="PL"/>
      </w:pPr>
    </w:p>
    <w:p w14:paraId="4FFD2AC3" w14:textId="77777777" w:rsidR="00824113" w:rsidRDefault="00824113" w:rsidP="00824113">
      <w:pPr>
        <w:pStyle w:val="PL"/>
      </w:pPr>
    </w:p>
    <w:p w14:paraId="3E5E6371" w14:textId="77777777" w:rsidR="00824113" w:rsidRDefault="00824113" w:rsidP="00824113">
      <w:pPr>
        <w:pStyle w:val="PL"/>
      </w:pPr>
      <w:r>
        <w:t># ENUMS:</w:t>
      </w:r>
    </w:p>
    <w:p w14:paraId="4619AF68" w14:textId="77777777" w:rsidR="00824113" w:rsidRDefault="00824113" w:rsidP="00824113">
      <w:pPr>
        <w:pStyle w:val="PL"/>
      </w:pPr>
    </w:p>
    <w:p w14:paraId="4535F668" w14:textId="35CCCFE2" w:rsidR="00571374" w:rsidRDefault="00571374" w:rsidP="00571374">
      <w:pPr>
        <w:pStyle w:val="PL"/>
        <w:rPr>
          <w:ins w:id="222" w:author="Huawei" w:date="2022-08-10T15:02:00Z"/>
          <w:rFonts w:eastAsia="等线"/>
          <w:lang w:val="en-US" w:eastAsia="en-GB"/>
        </w:rPr>
      </w:pPr>
      <w:ins w:id="223" w:author="Huawei" w:date="2022-08-10T15:02:00Z">
        <w:r>
          <w:rPr>
            <w:rFonts w:eastAsia="等线"/>
            <w:lang w:val="en-US"/>
          </w:rPr>
          <w:t xml:space="preserve">    NiddCause:</w:t>
        </w:r>
      </w:ins>
    </w:p>
    <w:p w14:paraId="423AD99C" w14:textId="77777777" w:rsidR="00571374" w:rsidRDefault="00571374" w:rsidP="00571374">
      <w:pPr>
        <w:pStyle w:val="PL"/>
        <w:rPr>
          <w:ins w:id="224" w:author="Huawei" w:date="2022-08-10T15:02:00Z"/>
          <w:rFonts w:eastAsia="等线"/>
          <w:lang w:val="en-US"/>
        </w:rPr>
      </w:pPr>
      <w:ins w:id="225" w:author="Huawei" w:date="2022-08-10T15:02:00Z">
        <w:r>
          <w:rPr>
            <w:rFonts w:eastAsia="等线"/>
            <w:lang w:val="en-US"/>
          </w:rPr>
          <w:t xml:space="preserve">      anyOf:</w:t>
        </w:r>
      </w:ins>
    </w:p>
    <w:p w14:paraId="66BB09BD" w14:textId="77777777" w:rsidR="00571374" w:rsidRDefault="00571374" w:rsidP="00571374">
      <w:pPr>
        <w:pStyle w:val="PL"/>
        <w:rPr>
          <w:ins w:id="226" w:author="Huawei" w:date="2022-08-10T15:02:00Z"/>
          <w:rFonts w:eastAsia="等线"/>
          <w:lang w:val="en-US"/>
        </w:rPr>
      </w:pPr>
      <w:ins w:id="227" w:author="Huawei" w:date="2022-08-10T15:02:00Z">
        <w:r>
          <w:rPr>
            <w:rFonts w:eastAsia="等线"/>
            <w:lang w:val="en-US"/>
          </w:rPr>
          <w:t xml:space="preserve">        - type: string</w:t>
        </w:r>
      </w:ins>
    </w:p>
    <w:p w14:paraId="30719039" w14:textId="77777777" w:rsidR="00571374" w:rsidRDefault="00571374" w:rsidP="00571374">
      <w:pPr>
        <w:pStyle w:val="PL"/>
        <w:rPr>
          <w:ins w:id="228" w:author="Huawei" w:date="2022-08-10T15:02:00Z"/>
          <w:rFonts w:eastAsia="等线"/>
          <w:lang w:val="en-US"/>
        </w:rPr>
      </w:pPr>
      <w:ins w:id="229" w:author="Huawei" w:date="2022-08-10T15:02:00Z">
        <w:r>
          <w:rPr>
            <w:rFonts w:eastAsia="等线"/>
            <w:lang w:val="en-US"/>
          </w:rPr>
          <w:t xml:space="preserve">          enum:</w:t>
        </w:r>
      </w:ins>
    </w:p>
    <w:p w14:paraId="0FB69827" w14:textId="5CE9F709" w:rsidR="00571374" w:rsidRDefault="00571374" w:rsidP="00571374">
      <w:pPr>
        <w:pStyle w:val="PL"/>
        <w:rPr>
          <w:ins w:id="230" w:author="Huawei" w:date="2022-08-10T15:02:00Z"/>
          <w:rFonts w:eastAsia="等线"/>
          <w:lang w:val="en-US"/>
        </w:rPr>
      </w:pPr>
      <w:ins w:id="231" w:author="Huawei" w:date="2022-08-10T15:02:00Z">
        <w:r>
          <w:rPr>
            <w:rFonts w:eastAsia="等线"/>
            <w:lang w:val="en-US"/>
          </w:rPr>
          <w:t xml:space="preserve">          - </w:t>
        </w:r>
      </w:ins>
      <w:ins w:id="232" w:author="Huawei" w:date="2022-08-10T15:03:00Z">
        <w:r>
          <w:t>SUBSCRIPTION</w:t>
        </w:r>
        <w:r>
          <w:rPr>
            <w:lang w:eastAsia="zh-CN"/>
          </w:rPr>
          <w:t>_WITHDRAWAL</w:t>
        </w:r>
      </w:ins>
    </w:p>
    <w:p w14:paraId="3DC8E63C" w14:textId="2D7DD03F" w:rsidR="00571374" w:rsidRDefault="00571374" w:rsidP="00571374">
      <w:pPr>
        <w:pStyle w:val="PL"/>
        <w:rPr>
          <w:ins w:id="233" w:author="Huawei" w:date="2022-08-10T15:02:00Z"/>
          <w:rFonts w:eastAsia="等线"/>
        </w:rPr>
      </w:pPr>
      <w:ins w:id="234" w:author="Huawei" w:date="2022-08-10T15:02:00Z">
        <w:r>
          <w:rPr>
            <w:rFonts w:eastAsia="等线"/>
          </w:rPr>
          <w:t xml:space="preserve">          - DNN_REMOVED</w:t>
        </w:r>
      </w:ins>
    </w:p>
    <w:p w14:paraId="5F3565A2" w14:textId="77777777" w:rsidR="00571374" w:rsidRDefault="00571374" w:rsidP="00571374">
      <w:pPr>
        <w:pStyle w:val="PL"/>
        <w:rPr>
          <w:ins w:id="235" w:author="Huawei" w:date="2022-08-10T15:02:00Z"/>
          <w:rFonts w:eastAsia="等线"/>
          <w:lang w:val="en-US"/>
        </w:rPr>
      </w:pPr>
      <w:ins w:id="236" w:author="Huawei" w:date="2022-08-10T15:02:00Z">
        <w:r>
          <w:rPr>
            <w:rFonts w:eastAsia="等线"/>
            <w:lang w:val="en-US"/>
          </w:rPr>
          <w:t xml:space="preserve">        - type: string</w:t>
        </w:r>
      </w:ins>
    </w:p>
    <w:p w14:paraId="626AFBF3" w14:textId="77777777" w:rsidR="00824113" w:rsidRDefault="00824113" w:rsidP="00824113">
      <w:pPr>
        <w:pStyle w:val="PL"/>
      </w:pPr>
    </w:p>
    <w:p w14:paraId="3D508AF2" w14:textId="77777777" w:rsidR="00824113" w:rsidRDefault="00824113" w:rsidP="00824113"/>
    <w:bookmarkEnd w:id="47"/>
    <w:bookmarkEnd w:id="48"/>
    <w:bookmarkEnd w:id="49"/>
    <w:bookmarkEnd w:id="50"/>
    <w:bookmarkEnd w:id="51"/>
    <w:bookmarkEnd w:id="52"/>
    <w:bookmarkEnd w:id="53"/>
    <w:bookmarkEnd w:id="199"/>
    <w:bookmarkEnd w:id="200"/>
    <w:bookmarkEnd w:id="201"/>
    <w:bookmarkEnd w:id="202"/>
    <w:bookmarkEnd w:id="203"/>
    <w:bookmarkEnd w:id="204"/>
    <w:bookmarkEnd w:id="205"/>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12"/>
    <w:bookmarkEnd w:id="13"/>
    <w:bookmarkEnd w:id="14"/>
    <w:bookmarkEnd w:id="15"/>
    <w:bookmarkEnd w:id="16"/>
    <w:p w14:paraId="608AC2B8" w14:textId="77777777" w:rsidR="00DF7812" w:rsidRDefault="00DF7812" w:rsidP="00DF7812">
      <w:pPr>
        <w:rPr>
          <w:lang w:eastAsia="zh-CN"/>
        </w:rPr>
      </w:pPr>
    </w:p>
    <w:sectPr w:rsidR="00DF7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B729" w14:textId="77777777" w:rsidR="00A44EA4" w:rsidRDefault="00A44EA4">
      <w:r>
        <w:separator/>
      </w:r>
    </w:p>
  </w:endnote>
  <w:endnote w:type="continuationSeparator" w:id="0">
    <w:p w14:paraId="5C695032" w14:textId="77777777" w:rsidR="00A44EA4" w:rsidRDefault="00A4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9095" w14:textId="77777777" w:rsidR="00A44EA4" w:rsidRDefault="00A44EA4">
      <w:r>
        <w:separator/>
      </w:r>
    </w:p>
  </w:footnote>
  <w:footnote w:type="continuationSeparator" w:id="0">
    <w:p w14:paraId="361E0CB6" w14:textId="77777777" w:rsidR="00A44EA4" w:rsidRDefault="00A4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01672B" w:rsidRDefault="000167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01672B" w:rsidRDefault="000167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01672B" w:rsidRDefault="0001672B">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01672B" w:rsidRDefault="000167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38E9"/>
    <w:rsid w:val="000047B6"/>
    <w:rsid w:val="0000559F"/>
    <w:rsid w:val="00006335"/>
    <w:rsid w:val="00012913"/>
    <w:rsid w:val="00013CA1"/>
    <w:rsid w:val="00013ED3"/>
    <w:rsid w:val="000166AE"/>
    <w:rsid w:val="0001672B"/>
    <w:rsid w:val="00016E0C"/>
    <w:rsid w:val="00022E4A"/>
    <w:rsid w:val="0002686A"/>
    <w:rsid w:val="000311FD"/>
    <w:rsid w:val="00033082"/>
    <w:rsid w:val="000338CD"/>
    <w:rsid w:val="00033D93"/>
    <w:rsid w:val="000375DA"/>
    <w:rsid w:val="00037D54"/>
    <w:rsid w:val="00041D88"/>
    <w:rsid w:val="00042F5D"/>
    <w:rsid w:val="0004468D"/>
    <w:rsid w:val="0005190D"/>
    <w:rsid w:val="000540DF"/>
    <w:rsid w:val="0005418F"/>
    <w:rsid w:val="00055943"/>
    <w:rsid w:val="000577D4"/>
    <w:rsid w:val="00062408"/>
    <w:rsid w:val="00062DB9"/>
    <w:rsid w:val="00067A80"/>
    <w:rsid w:val="000712DC"/>
    <w:rsid w:val="0007334B"/>
    <w:rsid w:val="0008029E"/>
    <w:rsid w:val="00080AE1"/>
    <w:rsid w:val="00080CA2"/>
    <w:rsid w:val="00082B40"/>
    <w:rsid w:val="00082B70"/>
    <w:rsid w:val="00084094"/>
    <w:rsid w:val="00087C72"/>
    <w:rsid w:val="0009198A"/>
    <w:rsid w:val="000948A4"/>
    <w:rsid w:val="000A1A48"/>
    <w:rsid w:val="000A1F6F"/>
    <w:rsid w:val="000A56FA"/>
    <w:rsid w:val="000A6394"/>
    <w:rsid w:val="000A7E3E"/>
    <w:rsid w:val="000B05E2"/>
    <w:rsid w:val="000B05F9"/>
    <w:rsid w:val="000B7373"/>
    <w:rsid w:val="000B7FED"/>
    <w:rsid w:val="000C038A"/>
    <w:rsid w:val="000C5474"/>
    <w:rsid w:val="000C59EF"/>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5D69"/>
    <w:rsid w:val="00116253"/>
    <w:rsid w:val="00123864"/>
    <w:rsid w:val="0012525C"/>
    <w:rsid w:val="00125DED"/>
    <w:rsid w:val="00143547"/>
    <w:rsid w:val="00145D43"/>
    <w:rsid w:val="00150E5E"/>
    <w:rsid w:val="00153840"/>
    <w:rsid w:val="001543D7"/>
    <w:rsid w:val="0016763D"/>
    <w:rsid w:val="001717E9"/>
    <w:rsid w:val="00174B87"/>
    <w:rsid w:val="00175968"/>
    <w:rsid w:val="0018612F"/>
    <w:rsid w:val="00186657"/>
    <w:rsid w:val="00192C46"/>
    <w:rsid w:val="00194F14"/>
    <w:rsid w:val="00196028"/>
    <w:rsid w:val="0019746D"/>
    <w:rsid w:val="001A08B3"/>
    <w:rsid w:val="001A5087"/>
    <w:rsid w:val="001A7B60"/>
    <w:rsid w:val="001B28EB"/>
    <w:rsid w:val="001B3FCF"/>
    <w:rsid w:val="001B52F0"/>
    <w:rsid w:val="001B7A65"/>
    <w:rsid w:val="001B7DC3"/>
    <w:rsid w:val="001C0565"/>
    <w:rsid w:val="001C26DF"/>
    <w:rsid w:val="001C5F20"/>
    <w:rsid w:val="001C7700"/>
    <w:rsid w:val="001D7AF6"/>
    <w:rsid w:val="001E054C"/>
    <w:rsid w:val="001E41F3"/>
    <w:rsid w:val="001F243E"/>
    <w:rsid w:val="001F616E"/>
    <w:rsid w:val="001F75D5"/>
    <w:rsid w:val="0020066A"/>
    <w:rsid w:val="002035F7"/>
    <w:rsid w:val="002037B5"/>
    <w:rsid w:val="002058F9"/>
    <w:rsid w:val="002079F3"/>
    <w:rsid w:val="002125FF"/>
    <w:rsid w:val="00212F3D"/>
    <w:rsid w:val="002170E6"/>
    <w:rsid w:val="002209B7"/>
    <w:rsid w:val="00227307"/>
    <w:rsid w:val="00232DBD"/>
    <w:rsid w:val="00234015"/>
    <w:rsid w:val="00236550"/>
    <w:rsid w:val="0025448A"/>
    <w:rsid w:val="00254BC2"/>
    <w:rsid w:val="0026004D"/>
    <w:rsid w:val="00260321"/>
    <w:rsid w:val="002621EA"/>
    <w:rsid w:val="002640DD"/>
    <w:rsid w:val="00267F03"/>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F379F"/>
    <w:rsid w:val="003012BF"/>
    <w:rsid w:val="00301C99"/>
    <w:rsid w:val="00304430"/>
    <w:rsid w:val="00305409"/>
    <w:rsid w:val="003158B5"/>
    <w:rsid w:val="003207CD"/>
    <w:rsid w:val="00325383"/>
    <w:rsid w:val="00325AB1"/>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0712E"/>
    <w:rsid w:val="00410371"/>
    <w:rsid w:val="004168C8"/>
    <w:rsid w:val="0042245F"/>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5BC"/>
    <w:rsid w:val="004562A4"/>
    <w:rsid w:val="004566FF"/>
    <w:rsid w:val="00457B64"/>
    <w:rsid w:val="004631C0"/>
    <w:rsid w:val="00464E00"/>
    <w:rsid w:val="00467183"/>
    <w:rsid w:val="00467C66"/>
    <w:rsid w:val="0047175C"/>
    <w:rsid w:val="0048224C"/>
    <w:rsid w:val="00482EEB"/>
    <w:rsid w:val="00486FC4"/>
    <w:rsid w:val="00492FAC"/>
    <w:rsid w:val="004935A1"/>
    <w:rsid w:val="00496668"/>
    <w:rsid w:val="004A0A72"/>
    <w:rsid w:val="004A21EC"/>
    <w:rsid w:val="004A23A9"/>
    <w:rsid w:val="004A586E"/>
    <w:rsid w:val="004A6F44"/>
    <w:rsid w:val="004B4191"/>
    <w:rsid w:val="004B4B46"/>
    <w:rsid w:val="004B4CAC"/>
    <w:rsid w:val="004B75B7"/>
    <w:rsid w:val="004C069A"/>
    <w:rsid w:val="004C144E"/>
    <w:rsid w:val="004C25B5"/>
    <w:rsid w:val="004C5F55"/>
    <w:rsid w:val="004D6717"/>
    <w:rsid w:val="004E121E"/>
    <w:rsid w:val="004E1669"/>
    <w:rsid w:val="004E334F"/>
    <w:rsid w:val="004E4656"/>
    <w:rsid w:val="004E642D"/>
    <w:rsid w:val="004E7CA7"/>
    <w:rsid w:val="004F0D72"/>
    <w:rsid w:val="004F3EC6"/>
    <w:rsid w:val="004F64E1"/>
    <w:rsid w:val="00501FDD"/>
    <w:rsid w:val="0050797C"/>
    <w:rsid w:val="00507CF4"/>
    <w:rsid w:val="005102EB"/>
    <w:rsid w:val="00512CDC"/>
    <w:rsid w:val="0051580D"/>
    <w:rsid w:val="00516339"/>
    <w:rsid w:val="00525A86"/>
    <w:rsid w:val="00526895"/>
    <w:rsid w:val="005311A8"/>
    <w:rsid w:val="00534B80"/>
    <w:rsid w:val="00535045"/>
    <w:rsid w:val="0054261F"/>
    <w:rsid w:val="00546673"/>
    <w:rsid w:val="00547111"/>
    <w:rsid w:val="00551493"/>
    <w:rsid w:val="00554D46"/>
    <w:rsid w:val="00556559"/>
    <w:rsid w:val="00556D93"/>
    <w:rsid w:val="0055727A"/>
    <w:rsid w:val="005671E2"/>
    <w:rsid w:val="00567B44"/>
    <w:rsid w:val="00567C3D"/>
    <w:rsid w:val="00570453"/>
    <w:rsid w:val="005712FA"/>
    <w:rsid w:val="00571374"/>
    <w:rsid w:val="00572261"/>
    <w:rsid w:val="00574A73"/>
    <w:rsid w:val="00577B37"/>
    <w:rsid w:val="00587276"/>
    <w:rsid w:val="0058771D"/>
    <w:rsid w:val="00592D74"/>
    <w:rsid w:val="00597D8A"/>
    <w:rsid w:val="005A5019"/>
    <w:rsid w:val="005C24BF"/>
    <w:rsid w:val="005C4F46"/>
    <w:rsid w:val="005C6262"/>
    <w:rsid w:val="005D212B"/>
    <w:rsid w:val="005D3FB2"/>
    <w:rsid w:val="005D4C21"/>
    <w:rsid w:val="005D7FD5"/>
    <w:rsid w:val="005E0EBE"/>
    <w:rsid w:val="005E2C44"/>
    <w:rsid w:val="005E38E7"/>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301"/>
    <w:rsid w:val="00646D5E"/>
    <w:rsid w:val="006476F7"/>
    <w:rsid w:val="0065003E"/>
    <w:rsid w:val="006536F6"/>
    <w:rsid w:val="006549FF"/>
    <w:rsid w:val="006619C8"/>
    <w:rsid w:val="00662179"/>
    <w:rsid w:val="006621F0"/>
    <w:rsid w:val="00663A8D"/>
    <w:rsid w:val="006674AE"/>
    <w:rsid w:val="006674B7"/>
    <w:rsid w:val="00667C7A"/>
    <w:rsid w:val="0067053E"/>
    <w:rsid w:val="0067132E"/>
    <w:rsid w:val="00676DFA"/>
    <w:rsid w:val="00680993"/>
    <w:rsid w:val="00681F81"/>
    <w:rsid w:val="00695808"/>
    <w:rsid w:val="00695F5D"/>
    <w:rsid w:val="00696DF6"/>
    <w:rsid w:val="006A2B10"/>
    <w:rsid w:val="006A3253"/>
    <w:rsid w:val="006A338C"/>
    <w:rsid w:val="006A474A"/>
    <w:rsid w:val="006A57F9"/>
    <w:rsid w:val="006A6F4A"/>
    <w:rsid w:val="006A7F80"/>
    <w:rsid w:val="006B09E2"/>
    <w:rsid w:val="006B46FB"/>
    <w:rsid w:val="006B5D98"/>
    <w:rsid w:val="006B74F8"/>
    <w:rsid w:val="006C4B35"/>
    <w:rsid w:val="006C5326"/>
    <w:rsid w:val="006C712A"/>
    <w:rsid w:val="006C73F2"/>
    <w:rsid w:val="006D74A2"/>
    <w:rsid w:val="006E02BC"/>
    <w:rsid w:val="006E21FB"/>
    <w:rsid w:val="006F16EA"/>
    <w:rsid w:val="0070115E"/>
    <w:rsid w:val="007026A3"/>
    <w:rsid w:val="007044EC"/>
    <w:rsid w:val="00704822"/>
    <w:rsid w:val="00705E4B"/>
    <w:rsid w:val="00710A90"/>
    <w:rsid w:val="0071112C"/>
    <w:rsid w:val="00711ADD"/>
    <w:rsid w:val="007129F7"/>
    <w:rsid w:val="007151AA"/>
    <w:rsid w:val="0071535F"/>
    <w:rsid w:val="007258BD"/>
    <w:rsid w:val="00736A9A"/>
    <w:rsid w:val="00742A15"/>
    <w:rsid w:val="00745B5C"/>
    <w:rsid w:val="0075393C"/>
    <w:rsid w:val="007558CA"/>
    <w:rsid w:val="00772552"/>
    <w:rsid w:val="00774B8E"/>
    <w:rsid w:val="00775425"/>
    <w:rsid w:val="007819D5"/>
    <w:rsid w:val="007848E3"/>
    <w:rsid w:val="00787B74"/>
    <w:rsid w:val="00787EC7"/>
    <w:rsid w:val="00792342"/>
    <w:rsid w:val="0079317D"/>
    <w:rsid w:val="007977A8"/>
    <w:rsid w:val="007B06D6"/>
    <w:rsid w:val="007B33C8"/>
    <w:rsid w:val="007B46A4"/>
    <w:rsid w:val="007B4FC5"/>
    <w:rsid w:val="007B512A"/>
    <w:rsid w:val="007C02C1"/>
    <w:rsid w:val="007C1E7F"/>
    <w:rsid w:val="007C2097"/>
    <w:rsid w:val="007C44E0"/>
    <w:rsid w:val="007C6F64"/>
    <w:rsid w:val="007D0447"/>
    <w:rsid w:val="007D14D0"/>
    <w:rsid w:val="007D25E8"/>
    <w:rsid w:val="007D43A5"/>
    <w:rsid w:val="007D4E1D"/>
    <w:rsid w:val="007D6A07"/>
    <w:rsid w:val="007E06B7"/>
    <w:rsid w:val="007E594E"/>
    <w:rsid w:val="007F24A8"/>
    <w:rsid w:val="007F2769"/>
    <w:rsid w:val="007F7259"/>
    <w:rsid w:val="00803F64"/>
    <w:rsid w:val="008040A8"/>
    <w:rsid w:val="00813D91"/>
    <w:rsid w:val="008142FC"/>
    <w:rsid w:val="00821815"/>
    <w:rsid w:val="00822598"/>
    <w:rsid w:val="00824113"/>
    <w:rsid w:val="00826AE1"/>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678B2"/>
    <w:rsid w:val="00870EE7"/>
    <w:rsid w:val="0087504F"/>
    <w:rsid w:val="00876DC2"/>
    <w:rsid w:val="00880108"/>
    <w:rsid w:val="00880C28"/>
    <w:rsid w:val="00881641"/>
    <w:rsid w:val="0088547B"/>
    <w:rsid w:val="008863B9"/>
    <w:rsid w:val="00887E95"/>
    <w:rsid w:val="008910B4"/>
    <w:rsid w:val="00892324"/>
    <w:rsid w:val="00894BEF"/>
    <w:rsid w:val="00897FF6"/>
    <w:rsid w:val="008A45A6"/>
    <w:rsid w:val="008A57BA"/>
    <w:rsid w:val="008B409F"/>
    <w:rsid w:val="008B477F"/>
    <w:rsid w:val="008B6AE6"/>
    <w:rsid w:val="008B73DE"/>
    <w:rsid w:val="008C0849"/>
    <w:rsid w:val="008C33F8"/>
    <w:rsid w:val="008C441B"/>
    <w:rsid w:val="008C6E7B"/>
    <w:rsid w:val="008D5DB3"/>
    <w:rsid w:val="008E14F0"/>
    <w:rsid w:val="008E4EAC"/>
    <w:rsid w:val="008E5DC8"/>
    <w:rsid w:val="008E68C2"/>
    <w:rsid w:val="008E77D4"/>
    <w:rsid w:val="008F0452"/>
    <w:rsid w:val="008F193E"/>
    <w:rsid w:val="008F1A38"/>
    <w:rsid w:val="008F2800"/>
    <w:rsid w:val="008F686C"/>
    <w:rsid w:val="008F68B0"/>
    <w:rsid w:val="008F72F9"/>
    <w:rsid w:val="00901526"/>
    <w:rsid w:val="009024CF"/>
    <w:rsid w:val="009074BE"/>
    <w:rsid w:val="00907AD8"/>
    <w:rsid w:val="009110F7"/>
    <w:rsid w:val="00911F38"/>
    <w:rsid w:val="009146B0"/>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1FD0"/>
    <w:rsid w:val="00956AF7"/>
    <w:rsid w:val="00956D1A"/>
    <w:rsid w:val="009608CC"/>
    <w:rsid w:val="00962CB5"/>
    <w:rsid w:val="00963D89"/>
    <w:rsid w:val="009672BE"/>
    <w:rsid w:val="009734C6"/>
    <w:rsid w:val="009738AA"/>
    <w:rsid w:val="009770E3"/>
    <w:rsid w:val="009777D9"/>
    <w:rsid w:val="00977E1C"/>
    <w:rsid w:val="00980406"/>
    <w:rsid w:val="00981727"/>
    <w:rsid w:val="00982128"/>
    <w:rsid w:val="00986925"/>
    <w:rsid w:val="00991B88"/>
    <w:rsid w:val="009952A8"/>
    <w:rsid w:val="0099755F"/>
    <w:rsid w:val="009A19D6"/>
    <w:rsid w:val="009A5753"/>
    <w:rsid w:val="009A579D"/>
    <w:rsid w:val="009B3EEF"/>
    <w:rsid w:val="009B424C"/>
    <w:rsid w:val="009B532B"/>
    <w:rsid w:val="009B7035"/>
    <w:rsid w:val="009C025E"/>
    <w:rsid w:val="009C11A7"/>
    <w:rsid w:val="009C210A"/>
    <w:rsid w:val="009C5534"/>
    <w:rsid w:val="009C6CED"/>
    <w:rsid w:val="009D025F"/>
    <w:rsid w:val="009D37A8"/>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11037"/>
    <w:rsid w:val="00A1275A"/>
    <w:rsid w:val="00A15600"/>
    <w:rsid w:val="00A17EE9"/>
    <w:rsid w:val="00A21888"/>
    <w:rsid w:val="00A223C5"/>
    <w:rsid w:val="00A246B6"/>
    <w:rsid w:val="00A25EB5"/>
    <w:rsid w:val="00A27AE4"/>
    <w:rsid w:val="00A35200"/>
    <w:rsid w:val="00A40CCD"/>
    <w:rsid w:val="00A42117"/>
    <w:rsid w:val="00A44EA4"/>
    <w:rsid w:val="00A46CE1"/>
    <w:rsid w:val="00A47E70"/>
    <w:rsid w:val="00A50CF0"/>
    <w:rsid w:val="00A524D9"/>
    <w:rsid w:val="00A5369A"/>
    <w:rsid w:val="00A5556D"/>
    <w:rsid w:val="00A558F6"/>
    <w:rsid w:val="00A61B0B"/>
    <w:rsid w:val="00A66CC5"/>
    <w:rsid w:val="00A7038E"/>
    <w:rsid w:val="00A70E94"/>
    <w:rsid w:val="00A716B5"/>
    <w:rsid w:val="00A75F32"/>
    <w:rsid w:val="00A7607C"/>
    <w:rsid w:val="00A7671C"/>
    <w:rsid w:val="00A77B55"/>
    <w:rsid w:val="00A808DE"/>
    <w:rsid w:val="00A81AFE"/>
    <w:rsid w:val="00A82DCC"/>
    <w:rsid w:val="00A837E9"/>
    <w:rsid w:val="00A86042"/>
    <w:rsid w:val="00A87C1B"/>
    <w:rsid w:val="00AA154F"/>
    <w:rsid w:val="00AA2CBC"/>
    <w:rsid w:val="00AA442F"/>
    <w:rsid w:val="00AA6311"/>
    <w:rsid w:val="00AA6B87"/>
    <w:rsid w:val="00AB03B2"/>
    <w:rsid w:val="00AB1BFA"/>
    <w:rsid w:val="00AB1E88"/>
    <w:rsid w:val="00AB7925"/>
    <w:rsid w:val="00AC0C24"/>
    <w:rsid w:val="00AC5820"/>
    <w:rsid w:val="00AD1BE4"/>
    <w:rsid w:val="00AD1CD8"/>
    <w:rsid w:val="00AD7FE9"/>
    <w:rsid w:val="00AE4E14"/>
    <w:rsid w:val="00AE6208"/>
    <w:rsid w:val="00AF5C84"/>
    <w:rsid w:val="00AF674E"/>
    <w:rsid w:val="00B00462"/>
    <w:rsid w:val="00B00B4A"/>
    <w:rsid w:val="00B04E11"/>
    <w:rsid w:val="00B0511A"/>
    <w:rsid w:val="00B12182"/>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8028E"/>
    <w:rsid w:val="00B81AAF"/>
    <w:rsid w:val="00B82224"/>
    <w:rsid w:val="00B91A32"/>
    <w:rsid w:val="00B9555C"/>
    <w:rsid w:val="00B955CF"/>
    <w:rsid w:val="00B968C8"/>
    <w:rsid w:val="00B976F3"/>
    <w:rsid w:val="00BA3EC5"/>
    <w:rsid w:val="00BA51D9"/>
    <w:rsid w:val="00BA73EA"/>
    <w:rsid w:val="00BB0C37"/>
    <w:rsid w:val="00BB2574"/>
    <w:rsid w:val="00BB3BE4"/>
    <w:rsid w:val="00BB3FC1"/>
    <w:rsid w:val="00BB4713"/>
    <w:rsid w:val="00BB503D"/>
    <w:rsid w:val="00BB5DFC"/>
    <w:rsid w:val="00BB5F68"/>
    <w:rsid w:val="00BB6233"/>
    <w:rsid w:val="00BC1D27"/>
    <w:rsid w:val="00BC4194"/>
    <w:rsid w:val="00BC506E"/>
    <w:rsid w:val="00BC7ECD"/>
    <w:rsid w:val="00BD279D"/>
    <w:rsid w:val="00BD6BB8"/>
    <w:rsid w:val="00BE0BAF"/>
    <w:rsid w:val="00BE0CCE"/>
    <w:rsid w:val="00BE196C"/>
    <w:rsid w:val="00BE4B34"/>
    <w:rsid w:val="00BE57B2"/>
    <w:rsid w:val="00BE609C"/>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3572C"/>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2972"/>
    <w:rsid w:val="00C9408A"/>
    <w:rsid w:val="00C94CF1"/>
    <w:rsid w:val="00C95985"/>
    <w:rsid w:val="00CA24DC"/>
    <w:rsid w:val="00CA3098"/>
    <w:rsid w:val="00CB23E1"/>
    <w:rsid w:val="00CB439F"/>
    <w:rsid w:val="00CB4748"/>
    <w:rsid w:val="00CB6C69"/>
    <w:rsid w:val="00CB77E1"/>
    <w:rsid w:val="00CC45CF"/>
    <w:rsid w:val="00CC5026"/>
    <w:rsid w:val="00CC6204"/>
    <w:rsid w:val="00CC68D0"/>
    <w:rsid w:val="00CD0484"/>
    <w:rsid w:val="00CD614D"/>
    <w:rsid w:val="00CE27A4"/>
    <w:rsid w:val="00CE6B83"/>
    <w:rsid w:val="00CE7F1C"/>
    <w:rsid w:val="00CF399A"/>
    <w:rsid w:val="00D00DD5"/>
    <w:rsid w:val="00D00E84"/>
    <w:rsid w:val="00D01A40"/>
    <w:rsid w:val="00D03F9A"/>
    <w:rsid w:val="00D05073"/>
    <w:rsid w:val="00D061F4"/>
    <w:rsid w:val="00D06504"/>
    <w:rsid w:val="00D06D51"/>
    <w:rsid w:val="00D07503"/>
    <w:rsid w:val="00D07A33"/>
    <w:rsid w:val="00D1087A"/>
    <w:rsid w:val="00D113D2"/>
    <w:rsid w:val="00D14CC6"/>
    <w:rsid w:val="00D1659D"/>
    <w:rsid w:val="00D1740F"/>
    <w:rsid w:val="00D17638"/>
    <w:rsid w:val="00D1795A"/>
    <w:rsid w:val="00D2026C"/>
    <w:rsid w:val="00D219CD"/>
    <w:rsid w:val="00D2209D"/>
    <w:rsid w:val="00D22225"/>
    <w:rsid w:val="00D24991"/>
    <w:rsid w:val="00D254FA"/>
    <w:rsid w:val="00D268F3"/>
    <w:rsid w:val="00D30845"/>
    <w:rsid w:val="00D34E3B"/>
    <w:rsid w:val="00D4146D"/>
    <w:rsid w:val="00D41E89"/>
    <w:rsid w:val="00D42F4E"/>
    <w:rsid w:val="00D442BC"/>
    <w:rsid w:val="00D50255"/>
    <w:rsid w:val="00D511E3"/>
    <w:rsid w:val="00D5370F"/>
    <w:rsid w:val="00D544A9"/>
    <w:rsid w:val="00D5627D"/>
    <w:rsid w:val="00D63B70"/>
    <w:rsid w:val="00D66520"/>
    <w:rsid w:val="00D6652E"/>
    <w:rsid w:val="00D70580"/>
    <w:rsid w:val="00D7310B"/>
    <w:rsid w:val="00D73B2D"/>
    <w:rsid w:val="00D74D02"/>
    <w:rsid w:val="00D80D8A"/>
    <w:rsid w:val="00D83A04"/>
    <w:rsid w:val="00D87AF5"/>
    <w:rsid w:val="00D90364"/>
    <w:rsid w:val="00D96105"/>
    <w:rsid w:val="00D9650F"/>
    <w:rsid w:val="00D97397"/>
    <w:rsid w:val="00DA53AE"/>
    <w:rsid w:val="00DA79C7"/>
    <w:rsid w:val="00DB1448"/>
    <w:rsid w:val="00DB17C6"/>
    <w:rsid w:val="00DC1895"/>
    <w:rsid w:val="00DC60E1"/>
    <w:rsid w:val="00DD07CA"/>
    <w:rsid w:val="00DD5A41"/>
    <w:rsid w:val="00DE34CF"/>
    <w:rsid w:val="00DE4983"/>
    <w:rsid w:val="00DE7FAB"/>
    <w:rsid w:val="00DF30F2"/>
    <w:rsid w:val="00DF4D37"/>
    <w:rsid w:val="00DF7812"/>
    <w:rsid w:val="00E00CB2"/>
    <w:rsid w:val="00E07E12"/>
    <w:rsid w:val="00E13322"/>
    <w:rsid w:val="00E13F3D"/>
    <w:rsid w:val="00E157BD"/>
    <w:rsid w:val="00E15B63"/>
    <w:rsid w:val="00E169AB"/>
    <w:rsid w:val="00E2107D"/>
    <w:rsid w:val="00E34898"/>
    <w:rsid w:val="00E40D22"/>
    <w:rsid w:val="00E45C6F"/>
    <w:rsid w:val="00E45FC1"/>
    <w:rsid w:val="00E46539"/>
    <w:rsid w:val="00E46B39"/>
    <w:rsid w:val="00E47E5C"/>
    <w:rsid w:val="00E52F89"/>
    <w:rsid w:val="00E5365E"/>
    <w:rsid w:val="00E53A88"/>
    <w:rsid w:val="00E62048"/>
    <w:rsid w:val="00E650CD"/>
    <w:rsid w:val="00E8079D"/>
    <w:rsid w:val="00E85D5C"/>
    <w:rsid w:val="00E95957"/>
    <w:rsid w:val="00EA088C"/>
    <w:rsid w:val="00EB09B7"/>
    <w:rsid w:val="00EB1772"/>
    <w:rsid w:val="00EB19F1"/>
    <w:rsid w:val="00EB2B8B"/>
    <w:rsid w:val="00EB2E1D"/>
    <w:rsid w:val="00EC19CB"/>
    <w:rsid w:val="00ED531C"/>
    <w:rsid w:val="00ED7636"/>
    <w:rsid w:val="00EE06FF"/>
    <w:rsid w:val="00EE40D3"/>
    <w:rsid w:val="00EE5A10"/>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4CEF"/>
    <w:rsid w:val="00FD7297"/>
    <w:rsid w:val="00FF0C8B"/>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672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character" w:customStyle="1" w:styleId="B1Char1">
    <w:name w:val="B1 Char1"/>
    <w:qFormat/>
    <w:locked/>
    <w:rsid w:val="008C33F8"/>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23942919">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56771015">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73582993">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08788593">
      <w:bodyDiv w:val="1"/>
      <w:marLeft w:val="0"/>
      <w:marRight w:val="0"/>
      <w:marTop w:val="0"/>
      <w:marBottom w:val="0"/>
      <w:divBdr>
        <w:top w:val="none" w:sz="0" w:space="0" w:color="auto"/>
        <w:left w:val="none" w:sz="0" w:space="0" w:color="auto"/>
        <w:bottom w:val="none" w:sz="0" w:space="0" w:color="auto"/>
        <w:right w:val="none" w:sz="0" w:space="0" w:color="auto"/>
      </w:divBdr>
    </w:div>
    <w:div w:id="53892990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903838234">
      <w:bodyDiv w:val="1"/>
      <w:marLeft w:val="0"/>
      <w:marRight w:val="0"/>
      <w:marTop w:val="0"/>
      <w:marBottom w:val="0"/>
      <w:divBdr>
        <w:top w:val="none" w:sz="0" w:space="0" w:color="auto"/>
        <w:left w:val="none" w:sz="0" w:space="0" w:color="auto"/>
        <w:bottom w:val="none" w:sz="0" w:space="0" w:color="auto"/>
        <w:right w:val="none" w:sz="0" w:space="0" w:color="auto"/>
      </w:divBdr>
    </w:div>
    <w:div w:id="909656443">
      <w:bodyDiv w:val="1"/>
      <w:marLeft w:val="0"/>
      <w:marRight w:val="0"/>
      <w:marTop w:val="0"/>
      <w:marBottom w:val="0"/>
      <w:divBdr>
        <w:top w:val="none" w:sz="0" w:space="0" w:color="auto"/>
        <w:left w:val="none" w:sz="0" w:space="0" w:color="auto"/>
        <w:bottom w:val="none" w:sz="0" w:space="0" w:color="auto"/>
        <w:right w:val="none" w:sz="0" w:space="0" w:color="auto"/>
      </w:divBdr>
    </w:div>
    <w:div w:id="942956592">
      <w:bodyDiv w:val="1"/>
      <w:marLeft w:val="0"/>
      <w:marRight w:val="0"/>
      <w:marTop w:val="0"/>
      <w:marBottom w:val="0"/>
      <w:divBdr>
        <w:top w:val="none" w:sz="0" w:space="0" w:color="auto"/>
        <w:left w:val="none" w:sz="0" w:space="0" w:color="auto"/>
        <w:bottom w:val="none" w:sz="0" w:space="0" w:color="auto"/>
        <w:right w:val="none" w:sz="0" w:space="0" w:color="auto"/>
      </w:divBdr>
    </w:div>
    <w:div w:id="984311323">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3895333">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29065257">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084761941">
      <w:bodyDiv w:val="1"/>
      <w:marLeft w:val="0"/>
      <w:marRight w:val="0"/>
      <w:marTop w:val="0"/>
      <w:marBottom w:val="0"/>
      <w:divBdr>
        <w:top w:val="none" w:sz="0" w:space="0" w:color="auto"/>
        <w:left w:val="none" w:sz="0" w:space="0" w:color="auto"/>
        <w:bottom w:val="none" w:sz="0" w:space="0" w:color="auto"/>
        <w:right w:val="none" w:sz="0" w:space="0" w:color="auto"/>
      </w:divBdr>
    </w:div>
    <w:div w:id="1107580570">
      <w:bodyDiv w:val="1"/>
      <w:marLeft w:val="0"/>
      <w:marRight w:val="0"/>
      <w:marTop w:val="0"/>
      <w:marBottom w:val="0"/>
      <w:divBdr>
        <w:top w:val="none" w:sz="0" w:space="0" w:color="auto"/>
        <w:left w:val="none" w:sz="0" w:space="0" w:color="auto"/>
        <w:bottom w:val="none" w:sz="0" w:space="0" w:color="auto"/>
        <w:right w:val="none" w:sz="0" w:space="0" w:color="auto"/>
      </w:divBdr>
    </w:div>
    <w:div w:id="1147745150">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91339907">
      <w:bodyDiv w:val="1"/>
      <w:marLeft w:val="0"/>
      <w:marRight w:val="0"/>
      <w:marTop w:val="0"/>
      <w:marBottom w:val="0"/>
      <w:divBdr>
        <w:top w:val="none" w:sz="0" w:space="0" w:color="auto"/>
        <w:left w:val="none" w:sz="0" w:space="0" w:color="auto"/>
        <w:bottom w:val="none" w:sz="0" w:space="0" w:color="auto"/>
        <w:right w:val="none" w:sz="0" w:space="0" w:color="auto"/>
      </w:divBdr>
    </w:div>
    <w:div w:id="1206332284">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33028835">
      <w:bodyDiv w:val="1"/>
      <w:marLeft w:val="0"/>
      <w:marRight w:val="0"/>
      <w:marTop w:val="0"/>
      <w:marBottom w:val="0"/>
      <w:divBdr>
        <w:top w:val="none" w:sz="0" w:space="0" w:color="auto"/>
        <w:left w:val="none" w:sz="0" w:space="0" w:color="auto"/>
        <w:bottom w:val="none" w:sz="0" w:space="0" w:color="auto"/>
        <w:right w:val="none" w:sz="0" w:space="0" w:color="auto"/>
      </w:divBdr>
    </w:div>
    <w:div w:id="1365980648">
      <w:bodyDiv w:val="1"/>
      <w:marLeft w:val="0"/>
      <w:marRight w:val="0"/>
      <w:marTop w:val="0"/>
      <w:marBottom w:val="0"/>
      <w:divBdr>
        <w:top w:val="none" w:sz="0" w:space="0" w:color="auto"/>
        <w:left w:val="none" w:sz="0" w:space="0" w:color="auto"/>
        <w:bottom w:val="none" w:sz="0" w:space="0" w:color="auto"/>
        <w:right w:val="none" w:sz="0" w:space="0" w:color="auto"/>
      </w:divBdr>
    </w:div>
    <w:div w:id="138833750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5816359">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19352243">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42400803">
      <w:bodyDiv w:val="1"/>
      <w:marLeft w:val="0"/>
      <w:marRight w:val="0"/>
      <w:marTop w:val="0"/>
      <w:marBottom w:val="0"/>
      <w:divBdr>
        <w:top w:val="none" w:sz="0" w:space="0" w:color="auto"/>
        <w:left w:val="none" w:sz="0" w:space="0" w:color="auto"/>
        <w:bottom w:val="none" w:sz="0" w:space="0" w:color="auto"/>
        <w:right w:val="none" w:sz="0" w:space="0" w:color="auto"/>
      </w:divBdr>
    </w:div>
    <w:div w:id="1542941861">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5600753">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0866">
      <w:bodyDiv w:val="1"/>
      <w:marLeft w:val="0"/>
      <w:marRight w:val="0"/>
      <w:marTop w:val="0"/>
      <w:marBottom w:val="0"/>
      <w:divBdr>
        <w:top w:val="none" w:sz="0" w:space="0" w:color="auto"/>
        <w:left w:val="none" w:sz="0" w:space="0" w:color="auto"/>
        <w:bottom w:val="none" w:sz="0" w:space="0" w:color="auto"/>
        <w:right w:val="none" w:sz="0" w:space="0" w:color="auto"/>
      </w:divBdr>
    </w:div>
    <w:div w:id="1675111453">
      <w:bodyDiv w:val="1"/>
      <w:marLeft w:val="0"/>
      <w:marRight w:val="0"/>
      <w:marTop w:val="0"/>
      <w:marBottom w:val="0"/>
      <w:divBdr>
        <w:top w:val="none" w:sz="0" w:space="0" w:color="auto"/>
        <w:left w:val="none" w:sz="0" w:space="0" w:color="auto"/>
        <w:bottom w:val="none" w:sz="0" w:space="0" w:color="auto"/>
        <w:right w:val="none" w:sz="0" w:space="0" w:color="auto"/>
      </w:divBdr>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59157993">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89411127">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3515091">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2253163">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01351020">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 w:id="2056393226">
      <w:bodyDiv w:val="1"/>
      <w:marLeft w:val="0"/>
      <w:marRight w:val="0"/>
      <w:marTop w:val="0"/>
      <w:marBottom w:val="0"/>
      <w:divBdr>
        <w:top w:val="none" w:sz="0" w:space="0" w:color="auto"/>
        <w:left w:val="none" w:sz="0" w:space="0" w:color="auto"/>
        <w:bottom w:val="none" w:sz="0" w:space="0" w:color="auto"/>
        <w:right w:val="none" w:sz="0" w:space="0" w:color="auto"/>
      </w:divBdr>
    </w:div>
    <w:div w:id="2067416314">
      <w:bodyDiv w:val="1"/>
      <w:marLeft w:val="0"/>
      <w:marRight w:val="0"/>
      <w:marTop w:val="0"/>
      <w:marBottom w:val="0"/>
      <w:divBdr>
        <w:top w:val="none" w:sz="0" w:space="0" w:color="auto"/>
        <w:left w:val="none" w:sz="0" w:space="0" w:color="auto"/>
        <w:bottom w:val="none" w:sz="0" w:space="0" w:color="auto"/>
        <w:right w:val="none" w:sz="0" w:space="0" w:color="auto"/>
      </w:divBdr>
    </w:div>
    <w:div w:id="2100985726">
      <w:bodyDiv w:val="1"/>
      <w:marLeft w:val="0"/>
      <w:marRight w:val="0"/>
      <w:marTop w:val="0"/>
      <w:marBottom w:val="0"/>
      <w:divBdr>
        <w:top w:val="none" w:sz="0" w:space="0" w:color="auto"/>
        <w:left w:val="none" w:sz="0" w:space="0" w:color="auto"/>
        <w:bottom w:val="none" w:sz="0" w:space="0" w:color="auto"/>
        <w:right w:val="none" w:sz="0" w:space="0" w:color="auto"/>
      </w:divBdr>
    </w:div>
    <w:div w:id="21453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2E80-FAAA-4A4C-9A5F-4813CA1C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2494</Words>
  <Characters>14219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Huawei2</cp:lastModifiedBy>
  <cp:revision>4</cp:revision>
  <cp:lastPrinted>1900-12-31T16:00:00Z</cp:lastPrinted>
  <dcterms:created xsi:type="dcterms:W3CDTF">2022-08-25T08:02:00Z</dcterms:created>
  <dcterms:modified xsi:type="dcterms:W3CDTF">2022-08-25T08:18:00Z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