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2641" w14:textId="417AB87D" w:rsidR="00E40877" w:rsidRDefault="00E40877" w:rsidP="00E40877">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C4-224</w:t>
      </w:r>
      <w:r w:rsidR="00C53106">
        <w:rPr>
          <w:b/>
          <w:noProof/>
          <w:sz w:val="24"/>
        </w:rPr>
        <w:t>abc</w:t>
      </w:r>
    </w:p>
    <w:p w14:paraId="379092B6" w14:textId="7C6DD215" w:rsidR="00E40877" w:rsidRDefault="00E40877" w:rsidP="00C53106">
      <w:pPr>
        <w:pStyle w:val="CRCoverPage"/>
        <w:tabs>
          <w:tab w:val="right" w:pos="9639"/>
        </w:tabs>
        <w:spacing w:after="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C53106">
        <w:rPr>
          <w:b/>
          <w:noProof/>
          <w:sz w:val="24"/>
        </w:rPr>
        <w:tab/>
      </w:r>
      <w:r w:rsidR="00C53106" w:rsidRPr="00C53106">
        <w:rPr>
          <w:b/>
          <w:i/>
          <w:iCs/>
          <w:noProof/>
          <w:color w:val="7F7F7F" w:themeColor="text1" w:themeTint="80"/>
          <w:sz w:val="24"/>
        </w:rPr>
        <w:t xml:space="preserve">was </w:t>
      </w:r>
      <w:r w:rsidR="00C53106" w:rsidRPr="00C53106">
        <w:rPr>
          <w:b/>
          <w:i/>
          <w:iCs/>
          <w:noProof/>
          <w:color w:val="7F7F7F" w:themeColor="text1" w:themeTint="80"/>
          <w:sz w:val="24"/>
        </w:rPr>
        <w:t>C4-224262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BAEB96" w:rsidR="001E41F3" w:rsidRPr="00410371" w:rsidRDefault="00E673F3" w:rsidP="00E13F3D">
            <w:pPr>
              <w:pStyle w:val="CRCoverPage"/>
              <w:spacing w:after="0"/>
              <w:jc w:val="right"/>
              <w:rPr>
                <w:b/>
                <w:noProof/>
                <w:sz w:val="28"/>
              </w:rPr>
            </w:pPr>
            <w:fldSimple w:instr=" DOCPROPERTY  Spec#  \* MERGEFORMAT ">
              <w:r w:rsidR="00CE142A" w:rsidRPr="00CE142A">
                <w:rPr>
                  <w:b/>
                  <w:noProof/>
                  <w:sz w:val="28"/>
                </w:rPr>
                <w:t>29.518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1236F4" w:rsidR="001E41F3" w:rsidRPr="00410371" w:rsidRDefault="00E673F3" w:rsidP="00547111">
            <w:pPr>
              <w:pStyle w:val="CRCoverPage"/>
              <w:spacing w:after="0"/>
              <w:rPr>
                <w:noProof/>
              </w:rPr>
            </w:pPr>
            <w:fldSimple w:instr=" DOCPROPERTY  Cr#  \* MERGEFORMAT ">
              <w:r w:rsidR="0082613E" w:rsidRPr="0082613E">
                <w:rPr>
                  <w:b/>
                  <w:noProof/>
                  <w:sz w:val="28"/>
                </w:rPr>
                <w:t>0774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6F2F68" w:rsidR="001E41F3" w:rsidRPr="00410371" w:rsidRDefault="00FD04D7"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AE5134" w:rsidR="001E41F3" w:rsidRPr="00410371" w:rsidRDefault="00E673F3">
            <w:pPr>
              <w:pStyle w:val="CRCoverPage"/>
              <w:spacing w:after="0"/>
              <w:jc w:val="center"/>
              <w:rPr>
                <w:noProof/>
                <w:sz w:val="28"/>
              </w:rPr>
            </w:pPr>
            <w:fldSimple w:instr=" DOCPROPERTY  Version  \* MERGEFORMAT ">
              <w:r w:rsidR="002A49B9" w:rsidRPr="002A49B9">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072BBB">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072BBB">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ADA4DB" w:rsidR="001E41F3" w:rsidRDefault="001951DD">
            <w:pPr>
              <w:pStyle w:val="CRCoverPage"/>
              <w:spacing w:after="0"/>
              <w:ind w:left="100"/>
              <w:rPr>
                <w:noProof/>
              </w:rPr>
            </w:pPr>
            <w:r>
              <w:fldChar w:fldCharType="begin"/>
            </w:r>
            <w:r>
              <w:instrText xml:space="preserve"> DOCPROPERTY  CrTitle  \* MERGEFORMAT </w:instrText>
            </w:r>
            <w:r>
              <w:fldChar w:fldCharType="separate"/>
            </w:r>
            <w:r w:rsidR="0076767C">
              <w:t>EE Subscription Notification Error Handling</w:t>
            </w:r>
            <w:r>
              <w:fldChar w:fldCharType="end"/>
            </w:r>
          </w:p>
        </w:tc>
      </w:tr>
      <w:tr w:rsidR="001E41F3" w14:paraId="05C08479" w14:textId="77777777" w:rsidTr="00072BBB">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072BBB">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EE967CD" w:rsidR="001E41F3" w:rsidRDefault="00E673F3">
            <w:pPr>
              <w:pStyle w:val="CRCoverPage"/>
              <w:spacing w:after="0"/>
              <w:ind w:left="100"/>
              <w:rPr>
                <w:noProof/>
              </w:rPr>
            </w:pPr>
            <w:fldSimple w:instr=" DOCPROPERTY  SourceIfWg  \* MERGEFORMAT ">
              <w:r w:rsidR="00D45831">
                <w:rPr>
                  <w:noProof/>
                </w:rPr>
                <w:t>Ericsson</w:t>
              </w:r>
            </w:fldSimple>
          </w:p>
        </w:tc>
      </w:tr>
      <w:tr w:rsidR="001E41F3" w14:paraId="4196B218" w14:textId="77777777" w:rsidTr="00072BBB">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1E41F3" w:rsidRDefault="00E40877" w:rsidP="00547111">
            <w:pPr>
              <w:pStyle w:val="CRCoverPage"/>
              <w:spacing w:after="0"/>
              <w:ind w:left="100"/>
              <w:rPr>
                <w:noProof/>
              </w:rPr>
            </w:pPr>
            <w:r>
              <w:t>CT4</w:t>
            </w:r>
          </w:p>
        </w:tc>
      </w:tr>
      <w:tr w:rsidR="001E41F3" w14:paraId="76303739" w14:textId="77777777" w:rsidTr="00072BBB">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072BBB">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1E6448" w:rsidR="001E41F3" w:rsidRDefault="00EF18A6">
            <w:pPr>
              <w:pStyle w:val="CRCoverPage"/>
              <w:spacing w:after="0"/>
              <w:ind w:left="100"/>
              <w:rPr>
                <w:noProof/>
              </w:rPr>
            </w:pPr>
            <w:r>
              <w:rPr>
                <w:noProof/>
              </w:rPr>
              <w:t>TEI17, 5G_CIoT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F72F41" w:rsidR="001E41F3" w:rsidRDefault="00AE1E1E">
            <w:pPr>
              <w:pStyle w:val="CRCoverPage"/>
              <w:spacing w:after="0"/>
              <w:ind w:left="100"/>
              <w:rPr>
                <w:noProof/>
              </w:rPr>
            </w:pPr>
            <w:r>
              <w:t>2022-08-24</w:t>
            </w:r>
          </w:p>
        </w:tc>
      </w:tr>
      <w:tr w:rsidR="001E41F3" w14:paraId="690C7843" w14:textId="77777777" w:rsidTr="00072BBB">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072BBB">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FD411BD" w:rsidR="001E41F3" w:rsidRPr="00EF18A6" w:rsidRDefault="00EF18A6" w:rsidP="00D24991">
            <w:pPr>
              <w:pStyle w:val="CRCoverPage"/>
              <w:spacing w:after="0"/>
              <w:ind w:left="100" w:right="-609"/>
              <w:rPr>
                <w:b/>
                <w:bCs/>
                <w:noProof/>
              </w:rPr>
            </w:pPr>
            <w:r w:rsidRPr="00EF18A6">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C6AA5D9" w:rsidR="001E41F3" w:rsidRDefault="00E673F3">
            <w:pPr>
              <w:pStyle w:val="CRCoverPage"/>
              <w:spacing w:after="0"/>
              <w:ind w:left="100"/>
              <w:rPr>
                <w:noProof/>
              </w:rPr>
            </w:pPr>
            <w:fldSimple w:instr=" DOCPROPERTY  Release  \* MERGEFORMAT ">
              <w:r w:rsidR="00681079">
                <w:rPr>
                  <w:noProof/>
                </w:rPr>
                <w:t>Rel-17</w:t>
              </w:r>
            </w:fldSimple>
          </w:p>
        </w:tc>
      </w:tr>
      <w:tr w:rsidR="001E41F3" w14:paraId="30122F0C" w14:textId="77777777" w:rsidTr="00072BBB">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072BBB">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D31EE" w14:paraId="1256F52C" w14:textId="77777777" w:rsidTr="00072BBB">
        <w:tc>
          <w:tcPr>
            <w:tcW w:w="2694" w:type="dxa"/>
            <w:gridSpan w:val="2"/>
            <w:tcBorders>
              <w:top w:val="single" w:sz="4" w:space="0" w:color="auto"/>
              <w:left w:val="single" w:sz="4" w:space="0" w:color="auto"/>
            </w:tcBorders>
          </w:tcPr>
          <w:p w14:paraId="52C87DB0" w14:textId="77777777" w:rsidR="002D31EE" w:rsidRDefault="002D31EE" w:rsidP="002D31E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DCFD4F" w14:textId="21012C66" w:rsidR="003F2A03" w:rsidRDefault="00C3797D" w:rsidP="00C052D2">
            <w:pPr>
              <w:pStyle w:val="CRCoverPage"/>
              <w:spacing w:after="0"/>
              <w:ind w:left="100"/>
              <w:rPr>
                <w:noProof/>
              </w:rPr>
            </w:pPr>
            <w:r>
              <w:rPr>
                <w:noProof/>
              </w:rPr>
              <w:t>For event subscriptions, an event subscription maybe locally removed or no longer valid at the NF consumer but not successfully un</w:t>
            </w:r>
            <w:r w:rsidR="00544CCA">
              <w:rPr>
                <w:noProof/>
              </w:rPr>
              <w:t>-</w:t>
            </w:r>
            <w:r>
              <w:rPr>
                <w:noProof/>
              </w:rPr>
              <w:t>subscribed in the AMF.</w:t>
            </w:r>
            <w:r w:rsidR="00686B4D">
              <w:rPr>
                <w:noProof/>
              </w:rPr>
              <w:t xml:space="preserve"> </w:t>
            </w:r>
            <w:r w:rsidR="003F2A03">
              <w:rPr>
                <w:noProof/>
              </w:rPr>
              <w:t>In such a case, the AMF will deliver the notific</w:t>
            </w:r>
            <w:r w:rsidR="000E5E09">
              <w:rPr>
                <w:noProof/>
              </w:rPr>
              <w:t>a</w:t>
            </w:r>
            <w:r w:rsidR="003F2A03">
              <w:rPr>
                <w:noProof/>
              </w:rPr>
              <w:t>tion to the callback URI and the NF consumer may respond with:</w:t>
            </w:r>
          </w:p>
          <w:p w14:paraId="1552690A" w14:textId="51D944F5" w:rsidR="003F2A03" w:rsidRPr="00FD0B69" w:rsidRDefault="003F2A03" w:rsidP="00CD4779">
            <w:pPr>
              <w:pStyle w:val="CRCoverPage"/>
              <w:numPr>
                <w:ilvl w:val="0"/>
                <w:numId w:val="28"/>
              </w:numPr>
              <w:spacing w:after="0"/>
              <w:rPr>
                <w:noProof/>
                <w:sz w:val="18"/>
                <w:szCs w:val="18"/>
              </w:rPr>
            </w:pPr>
            <w:r w:rsidRPr="00FD0B69">
              <w:rPr>
                <w:noProof/>
                <w:sz w:val="18"/>
                <w:szCs w:val="18"/>
              </w:rPr>
              <w:t>404</w:t>
            </w:r>
            <w:r w:rsidR="007D3A03" w:rsidRPr="00FD0B69">
              <w:rPr>
                <w:noProof/>
                <w:sz w:val="18"/>
                <w:szCs w:val="18"/>
              </w:rPr>
              <w:t>,</w:t>
            </w:r>
            <w:r w:rsidRPr="00FD0B69">
              <w:rPr>
                <w:noProof/>
                <w:sz w:val="18"/>
                <w:szCs w:val="18"/>
              </w:rPr>
              <w:t xml:space="preserve"> when the invalid subscription associating with a unique callback URI; or</w:t>
            </w:r>
          </w:p>
          <w:p w14:paraId="55D6BC59" w14:textId="5E032018" w:rsidR="002D31EE" w:rsidRPr="00FD0B69" w:rsidRDefault="003F2A03" w:rsidP="00CD4779">
            <w:pPr>
              <w:pStyle w:val="CRCoverPage"/>
              <w:numPr>
                <w:ilvl w:val="0"/>
                <w:numId w:val="28"/>
              </w:numPr>
              <w:spacing w:after="0"/>
              <w:rPr>
                <w:noProof/>
                <w:sz w:val="18"/>
                <w:szCs w:val="18"/>
              </w:rPr>
            </w:pPr>
            <w:r w:rsidRPr="00FD0B69">
              <w:rPr>
                <w:noProof/>
                <w:sz w:val="18"/>
                <w:szCs w:val="18"/>
              </w:rPr>
              <w:t xml:space="preserve">400 </w:t>
            </w:r>
            <w:r w:rsidR="00072BBB" w:rsidRPr="00FD0B69">
              <w:rPr>
                <w:noProof/>
                <w:sz w:val="18"/>
                <w:szCs w:val="18"/>
              </w:rPr>
              <w:t xml:space="preserve">with </w:t>
            </w:r>
            <w:r w:rsidR="00F00E7B" w:rsidRPr="00FD0B69">
              <w:rPr>
                <w:sz w:val="18"/>
                <w:szCs w:val="18"/>
              </w:rPr>
              <w:t xml:space="preserve">RESOURCE_CONTEXT_NOT_FOUND, </w:t>
            </w:r>
            <w:r w:rsidRPr="00FD0B69">
              <w:rPr>
                <w:noProof/>
                <w:sz w:val="18"/>
                <w:szCs w:val="18"/>
              </w:rPr>
              <w:t>when the callback URI is still valid but the subscription context is no longer valid.</w:t>
            </w:r>
          </w:p>
          <w:p w14:paraId="2603768A" w14:textId="77777777" w:rsidR="003F2A03" w:rsidRDefault="003F2A03" w:rsidP="003F2A03">
            <w:pPr>
              <w:pStyle w:val="CRCoverPage"/>
              <w:spacing w:after="0"/>
              <w:ind w:left="100"/>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075"/>
              <w:gridCol w:w="906"/>
              <w:gridCol w:w="2871"/>
            </w:tblGrid>
            <w:tr w:rsidR="00072BBB" w:rsidRPr="00D1205D" w14:paraId="7CB47799" w14:textId="77777777" w:rsidTr="00D86615">
              <w:trPr>
                <w:cantSplit/>
                <w:jc w:val="center"/>
              </w:trPr>
              <w:tc>
                <w:tcPr>
                  <w:tcW w:w="2668" w:type="dxa"/>
                  <w:shd w:val="clear" w:color="auto" w:fill="auto"/>
                </w:tcPr>
                <w:p w14:paraId="3B236081" w14:textId="77777777" w:rsidR="00072BBB" w:rsidRPr="006F324E" w:rsidRDefault="00072BBB" w:rsidP="00072BBB">
                  <w:pPr>
                    <w:pStyle w:val="TAL"/>
                    <w:rPr>
                      <w:sz w:val="16"/>
                      <w:szCs w:val="18"/>
                    </w:rPr>
                  </w:pPr>
                  <w:r w:rsidRPr="006F324E">
                    <w:rPr>
                      <w:sz w:val="16"/>
                      <w:szCs w:val="18"/>
                    </w:rPr>
                    <w:t>RESOURCE_CONTEXT_NOT_FOUND</w:t>
                  </w:r>
                </w:p>
              </w:tc>
              <w:tc>
                <w:tcPr>
                  <w:tcW w:w="0" w:type="auto"/>
                  <w:shd w:val="clear" w:color="auto" w:fill="auto"/>
                </w:tcPr>
                <w:p w14:paraId="5739FEAB" w14:textId="77777777" w:rsidR="00072BBB" w:rsidRPr="006F324E" w:rsidRDefault="00072BBB" w:rsidP="00072BBB">
                  <w:pPr>
                    <w:pStyle w:val="TAL"/>
                    <w:rPr>
                      <w:sz w:val="16"/>
                      <w:szCs w:val="18"/>
                      <w:lang w:eastAsia="zh-CN"/>
                    </w:rPr>
                  </w:pPr>
                  <w:r w:rsidRPr="006F324E">
                    <w:rPr>
                      <w:sz w:val="16"/>
                      <w:szCs w:val="18"/>
                    </w:rPr>
                    <w:t>400 Bad Request</w:t>
                  </w:r>
                </w:p>
              </w:tc>
              <w:tc>
                <w:tcPr>
                  <w:tcW w:w="0" w:type="auto"/>
                  <w:shd w:val="clear" w:color="auto" w:fill="auto"/>
                </w:tcPr>
                <w:p w14:paraId="66EBBCBC" w14:textId="727E9C2D" w:rsidR="00072BBB" w:rsidRPr="006F324E" w:rsidRDefault="00072BBB" w:rsidP="00072BBB">
                  <w:pPr>
                    <w:pStyle w:val="TAL"/>
                    <w:rPr>
                      <w:rFonts w:cs="Arial"/>
                      <w:sz w:val="16"/>
                      <w:szCs w:val="18"/>
                    </w:rPr>
                  </w:pPr>
                  <w:r w:rsidRPr="006F324E">
                    <w:rPr>
                      <w:sz w:val="16"/>
                      <w:szCs w:val="18"/>
                    </w:rPr>
                    <w:t>The notification request is rejected because the callback URI still exists in the receiver of the notification, but the specific resource context identified within the notification payload</w:t>
                  </w:r>
                  <w:r w:rsidR="00136EF8">
                    <w:rPr>
                      <w:sz w:val="16"/>
                      <w:szCs w:val="18"/>
                    </w:rPr>
                    <w:t xml:space="preserve"> </w:t>
                  </w:r>
                  <w:r w:rsidRPr="006F324E">
                    <w:rPr>
                      <w:sz w:val="16"/>
                      <w:szCs w:val="18"/>
                    </w:rPr>
                    <w:t>is not found in the NF service consumer.</w:t>
                  </w:r>
                </w:p>
              </w:tc>
            </w:tr>
          </w:tbl>
          <w:p w14:paraId="5D9F5CE6" w14:textId="0020B651" w:rsidR="00072BBB" w:rsidRDefault="00072BBB" w:rsidP="003F2A03">
            <w:pPr>
              <w:pStyle w:val="CRCoverPage"/>
              <w:spacing w:after="0"/>
              <w:ind w:left="100"/>
              <w:rPr>
                <w:noProof/>
              </w:rPr>
            </w:pPr>
          </w:p>
          <w:p w14:paraId="01FEEE76" w14:textId="244881B6" w:rsidR="00C50E92" w:rsidRDefault="00987405" w:rsidP="003F2A03">
            <w:pPr>
              <w:pStyle w:val="CRCoverPage"/>
              <w:spacing w:after="0"/>
              <w:ind w:left="100"/>
              <w:rPr>
                <w:noProof/>
              </w:rPr>
            </w:pPr>
            <w:r>
              <w:rPr>
                <w:noProof/>
              </w:rPr>
              <w:t>Additionally OAuth</w:t>
            </w:r>
            <w:r w:rsidR="00A73751">
              <w:rPr>
                <w:noProof/>
              </w:rPr>
              <w:t>2</w:t>
            </w:r>
            <w:r>
              <w:rPr>
                <w:noProof/>
              </w:rPr>
              <w:t xml:space="preserve"> is not specified for notification in current standard, </w:t>
            </w:r>
            <w:r w:rsidR="004F153A">
              <w:rPr>
                <w:noProof/>
              </w:rPr>
              <w:t xml:space="preserve">so notification request shall not be challenged with 401 response. But </w:t>
            </w:r>
            <w:r>
              <w:rPr>
                <w:noProof/>
              </w:rPr>
              <w:t xml:space="preserve">if the callback </w:t>
            </w:r>
            <w:r w:rsidR="00CC6CE5">
              <w:rPr>
                <w:noProof/>
              </w:rPr>
              <w:t>URI is not correctly</w:t>
            </w:r>
            <w:r w:rsidR="00EF7655">
              <w:rPr>
                <w:noProof/>
              </w:rPr>
              <w:t xml:space="preserve"> </w:t>
            </w:r>
            <w:r w:rsidR="00CC6CE5">
              <w:rPr>
                <w:noProof/>
              </w:rPr>
              <w:t xml:space="preserve">configured </w:t>
            </w:r>
            <w:r w:rsidR="00EF7655">
              <w:rPr>
                <w:noProof/>
              </w:rPr>
              <w:t>in NF consumer</w:t>
            </w:r>
            <w:r w:rsidR="00EF7655">
              <w:rPr>
                <w:noProof/>
              </w:rPr>
              <w:t xml:space="preserve"> which </w:t>
            </w:r>
            <w:r w:rsidR="00CC6CE5">
              <w:rPr>
                <w:noProof/>
              </w:rPr>
              <w:t>requiring HTTP authorization</w:t>
            </w:r>
            <w:r w:rsidR="0096751A">
              <w:rPr>
                <w:noProof/>
              </w:rPr>
              <w:t>,</w:t>
            </w:r>
            <w:r w:rsidR="00EF7655">
              <w:rPr>
                <w:noProof/>
              </w:rPr>
              <w:t xml:space="preserve"> i.e. sending 401 response to AMF on the notification requests,</w:t>
            </w:r>
            <w:r w:rsidR="0096751A">
              <w:rPr>
                <w:noProof/>
              </w:rPr>
              <w:t xml:space="preserve"> the AMF will not be able to handle the challenge and successfully deliver the notification anyway.</w:t>
            </w:r>
          </w:p>
          <w:p w14:paraId="7206DEEA" w14:textId="0CA2A887" w:rsidR="0096751A" w:rsidRDefault="0096751A" w:rsidP="003F2A03">
            <w:pPr>
              <w:pStyle w:val="CRCoverPage"/>
              <w:spacing w:after="0"/>
              <w:ind w:left="100"/>
              <w:rPr>
                <w:noProof/>
              </w:rPr>
            </w:pPr>
          </w:p>
          <w:p w14:paraId="5727FDB6" w14:textId="0D7A28DE" w:rsidR="0096751A" w:rsidRDefault="006A758D" w:rsidP="003F2A03">
            <w:pPr>
              <w:pStyle w:val="CRCoverPage"/>
              <w:spacing w:after="0"/>
              <w:ind w:left="100"/>
              <w:rPr>
                <w:noProof/>
              </w:rPr>
            </w:pPr>
            <w:r>
              <w:rPr>
                <w:noProof/>
              </w:rPr>
              <w:t xml:space="preserve">If the AMF keep retrying or sending further notifications to the above callback URIs, the negative response will always be returned, which unnecessarily increase the negative KPI and waste the network </w:t>
            </w:r>
            <w:r w:rsidR="004429BC">
              <w:rPr>
                <w:noProof/>
              </w:rPr>
              <w:t>bandwidth</w:t>
            </w:r>
            <w:r>
              <w:rPr>
                <w:noProof/>
              </w:rPr>
              <w:t>.</w:t>
            </w:r>
          </w:p>
          <w:p w14:paraId="48444822" w14:textId="77777777" w:rsidR="00072BBB" w:rsidRDefault="00072BBB" w:rsidP="003F2A03">
            <w:pPr>
              <w:pStyle w:val="CRCoverPage"/>
              <w:spacing w:after="0"/>
              <w:ind w:left="100"/>
              <w:rPr>
                <w:noProof/>
              </w:rPr>
            </w:pPr>
          </w:p>
          <w:p w14:paraId="76FF35DA" w14:textId="08339041" w:rsidR="00B23F15" w:rsidRDefault="00B23F15" w:rsidP="003F2A03">
            <w:pPr>
              <w:pStyle w:val="CRCoverPage"/>
              <w:spacing w:after="0"/>
              <w:ind w:left="100"/>
              <w:rPr>
                <w:noProof/>
              </w:rPr>
            </w:pPr>
            <w:r>
              <w:rPr>
                <w:noProof/>
              </w:rPr>
              <w:t>This CR propose the AMF remove the subscription when received above response codes</w:t>
            </w:r>
            <w:r w:rsidR="00E4668F">
              <w:rPr>
                <w:noProof/>
              </w:rPr>
              <w:t xml:space="preserve"> and application errors</w:t>
            </w:r>
            <w:r>
              <w:rPr>
                <w:noProof/>
              </w:rPr>
              <w:t>.</w:t>
            </w:r>
          </w:p>
          <w:p w14:paraId="708AA7DE" w14:textId="7E900AE7" w:rsidR="00B23F15" w:rsidRDefault="00B23F15" w:rsidP="003F2A03">
            <w:pPr>
              <w:pStyle w:val="CRCoverPage"/>
              <w:spacing w:after="0"/>
              <w:ind w:left="100"/>
              <w:rPr>
                <w:noProof/>
              </w:rPr>
            </w:pPr>
          </w:p>
        </w:tc>
      </w:tr>
      <w:tr w:rsidR="002D31EE" w14:paraId="4CA74D09" w14:textId="77777777" w:rsidTr="00072BBB">
        <w:tc>
          <w:tcPr>
            <w:tcW w:w="2694" w:type="dxa"/>
            <w:gridSpan w:val="2"/>
            <w:tcBorders>
              <w:left w:val="single" w:sz="4" w:space="0" w:color="auto"/>
            </w:tcBorders>
          </w:tcPr>
          <w:p w14:paraId="2D0866D6" w14:textId="77777777" w:rsidR="002D31EE" w:rsidRDefault="002D31EE" w:rsidP="002D31EE">
            <w:pPr>
              <w:pStyle w:val="CRCoverPage"/>
              <w:spacing w:after="0"/>
              <w:rPr>
                <w:b/>
                <w:i/>
                <w:noProof/>
                <w:sz w:val="8"/>
                <w:szCs w:val="8"/>
              </w:rPr>
            </w:pPr>
          </w:p>
        </w:tc>
        <w:tc>
          <w:tcPr>
            <w:tcW w:w="6946" w:type="dxa"/>
            <w:gridSpan w:val="9"/>
            <w:tcBorders>
              <w:right w:val="single" w:sz="4" w:space="0" w:color="auto"/>
            </w:tcBorders>
          </w:tcPr>
          <w:p w14:paraId="365DEF04" w14:textId="77777777" w:rsidR="002D31EE" w:rsidRDefault="002D31EE" w:rsidP="002D31EE">
            <w:pPr>
              <w:pStyle w:val="CRCoverPage"/>
              <w:spacing w:after="0"/>
              <w:rPr>
                <w:noProof/>
                <w:sz w:val="8"/>
                <w:szCs w:val="8"/>
              </w:rPr>
            </w:pPr>
          </w:p>
        </w:tc>
      </w:tr>
      <w:tr w:rsidR="002D31EE" w14:paraId="21016551" w14:textId="77777777" w:rsidTr="00072BBB">
        <w:tc>
          <w:tcPr>
            <w:tcW w:w="2694" w:type="dxa"/>
            <w:gridSpan w:val="2"/>
            <w:tcBorders>
              <w:left w:val="single" w:sz="4" w:space="0" w:color="auto"/>
            </w:tcBorders>
          </w:tcPr>
          <w:p w14:paraId="49433147" w14:textId="77777777" w:rsidR="002D31EE" w:rsidRDefault="002D31EE" w:rsidP="002D31E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E875F78" w:rsidR="002D7426" w:rsidRDefault="00964B29" w:rsidP="004467D0">
            <w:pPr>
              <w:pStyle w:val="CRCoverPage"/>
              <w:spacing w:after="0"/>
              <w:ind w:left="100"/>
              <w:rPr>
                <w:noProof/>
              </w:rPr>
            </w:pPr>
            <w:r>
              <w:rPr>
                <w:noProof/>
              </w:rPr>
              <w:t>Clarify that the AMF terminate the subscription when receive the status codes and application error as stated in reason for change.</w:t>
            </w:r>
          </w:p>
        </w:tc>
      </w:tr>
      <w:tr w:rsidR="002D31EE" w14:paraId="1F886379" w14:textId="77777777" w:rsidTr="00072BBB">
        <w:tc>
          <w:tcPr>
            <w:tcW w:w="2694" w:type="dxa"/>
            <w:gridSpan w:val="2"/>
            <w:tcBorders>
              <w:left w:val="single" w:sz="4" w:space="0" w:color="auto"/>
            </w:tcBorders>
          </w:tcPr>
          <w:p w14:paraId="4D989623" w14:textId="77777777" w:rsidR="002D31EE" w:rsidRDefault="002D31EE" w:rsidP="002D31EE">
            <w:pPr>
              <w:pStyle w:val="CRCoverPage"/>
              <w:spacing w:after="0"/>
              <w:rPr>
                <w:b/>
                <w:i/>
                <w:noProof/>
                <w:sz w:val="8"/>
                <w:szCs w:val="8"/>
              </w:rPr>
            </w:pPr>
          </w:p>
        </w:tc>
        <w:tc>
          <w:tcPr>
            <w:tcW w:w="6946" w:type="dxa"/>
            <w:gridSpan w:val="9"/>
            <w:tcBorders>
              <w:right w:val="single" w:sz="4" w:space="0" w:color="auto"/>
            </w:tcBorders>
          </w:tcPr>
          <w:p w14:paraId="71C4A204" w14:textId="77777777" w:rsidR="002D31EE" w:rsidRDefault="002D31EE" w:rsidP="002D31EE">
            <w:pPr>
              <w:pStyle w:val="CRCoverPage"/>
              <w:spacing w:after="0"/>
              <w:rPr>
                <w:noProof/>
                <w:sz w:val="8"/>
                <w:szCs w:val="8"/>
              </w:rPr>
            </w:pPr>
          </w:p>
        </w:tc>
      </w:tr>
      <w:tr w:rsidR="002D31EE" w14:paraId="678D7BF9" w14:textId="77777777" w:rsidTr="00072BBB">
        <w:tc>
          <w:tcPr>
            <w:tcW w:w="2694" w:type="dxa"/>
            <w:gridSpan w:val="2"/>
            <w:tcBorders>
              <w:left w:val="single" w:sz="4" w:space="0" w:color="auto"/>
              <w:bottom w:val="single" w:sz="4" w:space="0" w:color="auto"/>
            </w:tcBorders>
          </w:tcPr>
          <w:p w14:paraId="4E5CE1B6" w14:textId="77777777" w:rsidR="002D31EE" w:rsidRDefault="002D31EE" w:rsidP="002D31EE">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68E34C7D" w:rsidR="00700A68" w:rsidRDefault="00221ED6" w:rsidP="00657964">
            <w:pPr>
              <w:pStyle w:val="CRCoverPage"/>
              <w:spacing w:after="0"/>
              <w:ind w:left="100"/>
              <w:rPr>
                <w:noProof/>
              </w:rPr>
            </w:pPr>
            <w:r>
              <w:rPr>
                <w:noProof/>
              </w:rPr>
              <w:t>AMF continue deliver notification for invalid subscriptions, leads to negative KPI and waste of network bandwidth.</w:t>
            </w:r>
          </w:p>
        </w:tc>
      </w:tr>
      <w:tr w:rsidR="002D31EE" w14:paraId="034AF533" w14:textId="77777777" w:rsidTr="00072BBB">
        <w:tc>
          <w:tcPr>
            <w:tcW w:w="2694" w:type="dxa"/>
            <w:gridSpan w:val="2"/>
          </w:tcPr>
          <w:p w14:paraId="39D9EB5B" w14:textId="77777777" w:rsidR="002D31EE" w:rsidRDefault="002D31EE" w:rsidP="002D31EE">
            <w:pPr>
              <w:pStyle w:val="CRCoverPage"/>
              <w:spacing w:after="0"/>
              <w:rPr>
                <w:b/>
                <w:i/>
                <w:noProof/>
                <w:sz w:val="8"/>
                <w:szCs w:val="8"/>
              </w:rPr>
            </w:pPr>
          </w:p>
        </w:tc>
        <w:tc>
          <w:tcPr>
            <w:tcW w:w="6946" w:type="dxa"/>
            <w:gridSpan w:val="9"/>
          </w:tcPr>
          <w:p w14:paraId="7826CB1C" w14:textId="77777777" w:rsidR="002D31EE" w:rsidRDefault="002D31EE" w:rsidP="002D31EE">
            <w:pPr>
              <w:pStyle w:val="CRCoverPage"/>
              <w:spacing w:after="0"/>
              <w:rPr>
                <w:noProof/>
                <w:sz w:val="8"/>
                <w:szCs w:val="8"/>
              </w:rPr>
            </w:pPr>
          </w:p>
        </w:tc>
      </w:tr>
      <w:tr w:rsidR="002D31EE" w14:paraId="6A17D7AC" w14:textId="77777777" w:rsidTr="00072BBB">
        <w:tc>
          <w:tcPr>
            <w:tcW w:w="2694" w:type="dxa"/>
            <w:gridSpan w:val="2"/>
            <w:tcBorders>
              <w:top w:val="single" w:sz="4" w:space="0" w:color="auto"/>
              <w:left w:val="single" w:sz="4" w:space="0" w:color="auto"/>
            </w:tcBorders>
          </w:tcPr>
          <w:p w14:paraId="6DAD5B19" w14:textId="77777777" w:rsidR="002D31EE" w:rsidRDefault="002D31EE" w:rsidP="002D31E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E9DF3C9" w:rsidR="002D31EE" w:rsidRDefault="00221ED6" w:rsidP="002D31EE">
            <w:pPr>
              <w:pStyle w:val="CRCoverPage"/>
              <w:spacing w:after="0"/>
              <w:ind w:left="100"/>
              <w:rPr>
                <w:noProof/>
              </w:rPr>
            </w:pPr>
            <w:r>
              <w:rPr>
                <w:noProof/>
              </w:rPr>
              <w:t>5.3.2.4.1</w:t>
            </w:r>
          </w:p>
        </w:tc>
      </w:tr>
      <w:tr w:rsidR="002D31EE" w14:paraId="56E1E6C3" w14:textId="77777777" w:rsidTr="00072BBB">
        <w:tc>
          <w:tcPr>
            <w:tcW w:w="2694" w:type="dxa"/>
            <w:gridSpan w:val="2"/>
            <w:tcBorders>
              <w:left w:val="single" w:sz="4" w:space="0" w:color="auto"/>
            </w:tcBorders>
          </w:tcPr>
          <w:p w14:paraId="2FB9DE77" w14:textId="77777777" w:rsidR="002D31EE" w:rsidRDefault="002D31EE" w:rsidP="002D31EE">
            <w:pPr>
              <w:pStyle w:val="CRCoverPage"/>
              <w:spacing w:after="0"/>
              <w:rPr>
                <w:b/>
                <w:i/>
                <w:noProof/>
                <w:sz w:val="8"/>
                <w:szCs w:val="8"/>
              </w:rPr>
            </w:pPr>
          </w:p>
        </w:tc>
        <w:tc>
          <w:tcPr>
            <w:tcW w:w="6946" w:type="dxa"/>
            <w:gridSpan w:val="9"/>
            <w:tcBorders>
              <w:right w:val="single" w:sz="4" w:space="0" w:color="auto"/>
            </w:tcBorders>
          </w:tcPr>
          <w:p w14:paraId="0898542D" w14:textId="77777777" w:rsidR="002D31EE" w:rsidRDefault="002D31EE" w:rsidP="002D31EE">
            <w:pPr>
              <w:pStyle w:val="CRCoverPage"/>
              <w:spacing w:after="0"/>
              <w:rPr>
                <w:noProof/>
                <w:sz w:val="8"/>
                <w:szCs w:val="8"/>
              </w:rPr>
            </w:pPr>
          </w:p>
        </w:tc>
      </w:tr>
      <w:tr w:rsidR="002D31EE" w14:paraId="76F95A8B" w14:textId="77777777" w:rsidTr="00072BBB">
        <w:tc>
          <w:tcPr>
            <w:tcW w:w="2694" w:type="dxa"/>
            <w:gridSpan w:val="2"/>
            <w:tcBorders>
              <w:left w:val="single" w:sz="4" w:space="0" w:color="auto"/>
            </w:tcBorders>
          </w:tcPr>
          <w:p w14:paraId="335EAB52" w14:textId="77777777" w:rsidR="002D31EE" w:rsidRDefault="002D31EE" w:rsidP="002D31E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2D31EE" w:rsidRDefault="002D31EE" w:rsidP="002D31E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2D31EE" w:rsidRDefault="002D31EE" w:rsidP="002D31EE">
            <w:pPr>
              <w:pStyle w:val="CRCoverPage"/>
              <w:spacing w:after="0"/>
              <w:jc w:val="center"/>
              <w:rPr>
                <w:b/>
                <w:caps/>
                <w:noProof/>
              </w:rPr>
            </w:pPr>
            <w:r>
              <w:rPr>
                <w:b/>
                <w:caps/>
                <w:noProof/>
              </w:rPr>
              <w:t>N</w:t>
            </w:r>
          </w:p>
        </w:tc>
        <w:tc>
          <w:tcPr>
            <w:tcW w:w="2977" w:type="dxa"/>
            <w:gridSpan w:val="4"/>
          </w:tcPr>
          <w:p w14:paraId="304CCBCB" w14:textId="77777777" w:rsidR="002D31EE" w:rsidRDefault="002D31EE" w:rsidP="002D31E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2D31EE" w:rsidRDefault="002D31EE" w:rsidP="002D31EE">
            <w:pPr>
              <w:pStyle w:val="CRCoverPage"/>
              <w:spacing w:after="0"/>
              <w:ind w:left="99"/>
              <w:rPr>
                <w:noProof/>
              </w:rPr>
            </w:pPr>
          </w:p>
        </w:tc>
      </w:tr>
      <w:tr w:rsidR="002D31EE" w14:paraId="34ACE2EB" w14:textId="77777777" w:rsidTr="00072BBB">
        <w:tc>
          <w:tcPr>
            <w:tcW w:w="2694" w:type="dxa"/>
            <w:gridSpan w:val="2"/>
            <w:tcBorders>
              <w:left w:val="single" w:sz="4" w:space="0" w:color="auto"/>
            </w:tcBorders>
          </w:tcPr>
          <w:p w14:paraId="571382F3" w14:textId="77777777" w:rsidR="002D31EE" w:rsidRDefault="002D31EE" w:rsidP="002D31E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2D31EE" w:rsidRDefault="002D31EE" w:rsidP="002D31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2D31EE" w:rsidRDefault="002D31EE" w:rsidP="002D31EE">
            <w:pPr>
              <w:pStyle w:val="CRCoverPage"/>
              <w:spacing w:after="0"/>
              <w:jc w:val="center"/>
              <w:rPr>
                <w:b/>
                <w:caps/>
                <w:noProof/>
              </w:rPr>
            </w:pPr>
            <w:r>
              <w:rPr>
                <w:b/>
                <w:caps/>
                <w:noProof/>
              </w:rPr>
              <w:t>X</w:t>
            </w:r>
          </w:p>
        </w:tc>
        <w:tc>
          <w:tcPr>
            <w:tcW w:w="2977" w:type="dxa"/>
            <w:gridSpan w:val="4"/>
          </w:tcPr>
          <w:p w14:paraId="7DB274D8" w14:textId="77777777" w:rsidR="002D31EE" w:rsidRDefault="002D31EE" w:rsidP="002D31E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2D31EE" w:rsidRDefault="002D31EE" w:rsidP="002D31EE">
            <w:pPr>
              <w:pStyle w:val="CRCoverPage"/>
              <w:spacing w:after="0"/>
              <w:ind w:left="99"/>
              <w:rPr>
                <w:noProof/>
              </w:rPr>
            </w:pPr>
            <w:r>
              <w:rPr>
                <w:noProof/>
              </w:rPr>
              <w:t xml:space="preserve">TS/TR ... CR ... </w:t>
            </w:r>
          </w:p>
        </w:tc>
      </w:tr>
      <w:tr w:rsidR="002D31EE" w14:paraId="446DDBAC" w14:textId="77777777" w:rsidTr="00072BBB">
        <w:tc>
          <w:tcPr>
            <w:tcW w:w="2694" w:type="dxa"/>
            <w:gridSpan w:val="2"/>
            <w:tcBorders>
              <w:left w:val="single" w:sz="4" w:space="0" w:color="auto"/>
            </w:tcBorders>
          </w:tcPr>
          <w:p w14:paraId="678A1AA6" w14:textId="77777777" w:rsidR="002D31EE" w:rsidRDefault="002D31EE" w:rsidP="002D31E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D31EE" w:rsidRDefault="002D31EE" w:rsidP="002D31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2D31EE" w:rsidRDefault="002D31EE" w:rsidP="002D31EE">
            <w:pPr>
              <w:pStyle w:val="CRCoverPage"/>
              <w:spacing w:after="0"/>
              <w:jc w:val="center"/>
              <w:rPr>
                <w:b/>
                <w:caps/>
                <w:noProof/>
              </w:rPr>
            </w:pPr>
            <w:r>
              <w:rPr>
                <w:b/>
                <w:caps/>
                <w:noProof/>
              </w:rPr>
              <w:t>X</w:t>
            </w:r>
          </w:p>
        </w:tc>
        <w:tc>
          <w:tcPr>
            <w:tcW w:w="2977" w:type="dxa"/>
            <w:gridSpan w:val="4"/>
          </w:tcPr>
          <w:p w14:paraId="1A4306D9" w14:textId="77777777" w:rsidR="002D31EE" w:rsidRDefault="002D31EE" w:rsidP="002D31E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2D31EE" w:rsidRDefault="002D31EE" w:rsidP="002D31EE">
            <w:pPr>
              <w:pStyle w:val="CRCoverPage"/>
              <w:spacing w:after="0"/>
              <w:ind w:left="99"/>
              <w:rPr>
                <w:noProof/>
              </w:rPr>
            </w:pPr>
            <w:r>
              <w:rPr>
                <w:noProof/>
              </w:rPr>
              <w:t xml:space="preserve">TS/TR ... CR ... </w:t>
            </w:r>
          </w:p>
        </w:tc>
      </w:tr>
      <w:tr w:rsidR="002D31EE" w14:paraId="55C714D2" w14:textId="77777777" w:rsidTr="00072BBB">
        <w:tc>
          <w:tcPr>
            <w:tcW w:w="2694" w:type="dxa"/>
            <w:gridSpan w:val="2"/>
            <w:tcBorders>
              <w:left w:val="single" w:sz="4" w:space="0" w:color="auto"/>
            </w:tcBorders>
          </w:tcPr>
          <w:p w14:paraId="45913E62" w14:textId="77777777" w:rsidR="002D31EE" w:rsidRDefault="002D31EE" w:rsidP="002D31E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D31EE" w:rsidRDefault="002D31EE" w:rsidP="002D31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2D31EE" w:rsidRDefault="002D31EE" w:rsidP="002D31EE">
            <w:pPr>
              <w:pStyle w:val="CRCoverPage"/>
              <w:spacing w:after="0"/>
              <w:jc w:val="center"/>
              <w:rPr>
                <w:b/>
                <w:caps/>
                <w:noProof/>
              </w:rPr>
            </w:pPr>
            <w:r>
              <w:rPr>
                <w:b/>
                <w:caps/>
                <w:noProof/>
              </w:rPr>
              <w:t>X</w:t>
            </w:r>
          </w:p>
        </w:tc>
        <w:tc>
          <w:tcPr>
            <w:tcW w:w="2977" w:type="dxa"/>
            <w:gridSpan w:val="4"/>
          </w:tcPr>
          <w:p w14:paraId="1B4FF921" w14:textId="77777777" w:rsidR="002D31EE" w:rsidRDefault="002D31EE" w:rsidP="002D31E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D31EE" w:rsidRDefault="002D31EE" w:rsidP="002D31EE">
            <w:pPr>
              <w:pStyle w:val="CRCoverPage"/>
              <w:spacing w:after="0"/>
              <w:ind w:left="99"/>
              <w:rPr>
                <w:noProof/>
              </w:rPr>
            </w:pPr>
            <w:r>
              <w:rPr>
                <w:noProof/>
              </w:rPr>
              <w:t xml:space="preserve">TS/TR ... CR ... </w:t>
            </w:r>
          </w:p>
        </w:tc>
      </w:tr>
      <w:tr w:rsidR="002D31EE" w14:paraId="60DF82CC" w14:textId="77777777" w:rsidTr="00072BBB">
        <w:tc>
          <w:tcPr>
            <w:tcW w:w="2694" w:type="dxa"/>
            <w:gridSpan w:val="2"/>
            <w:tcBorders>
              <w:left w:val="single" w:sz="4" w:space="0" w:color="auto"/>
            </w:tcBorders>
          </w:tcPr>
          <w:p w14:paraId="517696CD" w14:textId="77777777" w:rsidR="002D31EE" w:rsidRDefault="002D31EE" w:rsidP="002D31EE">
            <w:pPr>
              <w:pStyle w:val="CRCoverPage"/>
              <w:spacing w:after="0"/>
              <w:rPr>
                <w:b/>
                <w:i/>
                <w:noProof/>
              </w:rPr>
            </w:pPr>
          </w:p>
        </w:tc>
        <w:tc>
          <w:tcPr>
            <w:tcW w:w="6946" w:type="dxa"/>
            <w:gridSpan w:val="9"/>
            <w:tcBorders>
              <w:right w:val="single" w:sz="4" w:space="0" w:color="auto"/>
            </w:tcBorders>
          </w:tcPr>
          <w:p w14:paraId="4D84207F" w14:textId="77777777" w:rsidR="002D31EE" w:rsidRDefault="002D31EE" w:rsidP="002D31EE">
            <w:pPr>
              <w:pStyle w:val="CRCoverPage"/>
              <w:spacing w:after="0"/>
              <w:rPr>
                <w:noProof/>
              </w:rPr>
            </w:pPr>
          </w:p>
        </w:tc>
      </w:tr>
      <w:tr w:rsidR="002D31EE" w14:paraId="556B87B6" w14:textId="77777777" w:rsidTr="00072BBB">
        <w:tc>
          <w:tcPr>
            <w:tcW w:w="2694" w:type="dxa"/>
            <w:gridSpan w:val="2"/>
            <w:tcBorders>
              <w:left w:val="single" w:sz="4" w:space="0" w:color="auto"/>
              <w:bottom w:val="single" w:sz="4" w:space="0" w:color="auto"/>
            </w:tcBorders>
          </w:tcPr>
          <w:p w14:paraId="79A9C411" w14:textId="77777777" w:rsidR="002D31EE" w:rsidRDefault="002D31EE" w:rsidP="002D31E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5815366" w14:textId="08316A82" w:rsidR="0030609C" w:rsidRDefault="00A4087C" w:rsidP="0030609C">
            <w:pPr>
              <w:pStyle w:val="CRCoverPage"/>
              <w:spacing w:after="0"/>
              <w:ind w:left="100"/>
              <w:rPr>
                <w:noProof/>
              </w:rPr>
            </w:pPr>
            <w:r>
              <w:rPr>
                <w:noProof/>
              </w:rPr>
              <w:t>This CR does not require version Update on OpenAPI files.</w:t>
            </w:r>
          </w:p>
          <w:p w14:paraId="00D3B8F7" w14:textId="77777777" w:rsidR="002D31EE" w:rsidRDefault="002D31EE" w:rsidP="002D31EE">
            <w:pPr>
              <w:pStyle w:val="CRCoverPage"/>
              <w:spacing w:after="0"/>
              <w:ind w:left="100"/>
              <w:rPr>
                <w:noProof/>
              </w:rPr>
            </w:pPr>
          </w:p>
        </w:tc>
      </w:tr>
      <w:tr w:rsidR="002D31EE" w:rsidRPr="008863B9" w14:paraId="45BFE792" w14:textId="77777777" w:rsidTr="00072BBB">
        <w:tc>
          <w:tcPr>
            <w:tcW w:w="2694" w:type="dxa"/>
            <w:gridSpan w:val="2"/>
            <w:tcBorders>
              <w:top w:val="single" w:sz="4" w:space="0" w:color="auto"/>
              <w:bottom w:val="single" w:sz="4" w:space="0" w:color="auto"/>
            </w:tcBorders>
          </w:tcPr>
          <w:p w14:paraId="194242DD" w14:textId="77777777" w:rsidR="002D31EE" w:rsidRPr="008863B9" w:rsidRDefault="002D31EE" w:rsidP="002D31E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D31EE" w:rsidRPr="008863B9" w:rsidRDefault="002D31EE" w:rsidP="002D31EE">
            <w:pPr>
              <w:pStyle w:val="CRCoverPage"/>
              <w:spacing w:after="0"/>
              <w:ind w:left="100"/>
              <w:rPr>
                <w:noProof/>
                <w:sz w:val="8"/>
                <w:szCs w:val="8"/>
              </w:rPr>
            </w:pPr>
          </w:p>
        </w:tc>
      </w:tr>
      <w:tr w:rsidR="002D31EE" w14:paraId="6C3DBC81" w14:textId="77777777" w:rsidTr="00072BBB">
        <w:tc>
          <w:tcPr>
            <w:tcW w:w="2694" w:type="dxa"/>
            <w:gridSpan w:val="2"/>
            <w:tcBorders>
              <w:top w:val="single" w:sz="4" w:space="0" w:color="auto"/>
              <w:left w:val="single" w:sz="4" w:space="0" w:color="auto"/>
              <w:bottom w:val="single" w:sz="4" w:space="0" w:color="auto"/>
            </w:tcBorders>
          </w:tcPr>
          <w:p w14:paraId="6E23B456" w14:textId="77777777" w:rsidR="002D31EE" w:rsidRDefault="002D31EE" w:rsidP="002D31E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01A2A1" w14:textId="77777777" w:rsidR="002D31EE" w:rsidRPr="003C66D2" w:rsidRDefault="003C66D2" w:rsidP="002D31EE">
            <w:pPr>
              <w:pStyle w:val="CRCoverPage"/>
              <w:spacing w:after="0"/>
              <w:ind w:left="100"/>
              <w:rPr>
                <w:noProof/>
                <w:u w:val="single"/>
              </w:rPr>
            </w:pPr>
            <w:r w:rsidRPr="003C66D2">
              <w:rPr>
                <w:noProof/>
                <w:u w:val="single"/>
              </w:rPr>
              <w:t>Rev1:</w:t>
            </w:r>
          </w:p>
          <w:p w14:paraId="7E86152A" w14:textId="77777777" w:rsidR="003C66D2" w:rsidRDefault="003C66D2" w:rsidP="002D31EE">
            <w:pPr>
              <w:pStyle w:val="CRCoverPage"/>
              <w:spacing w:after="0"/>
              <w:ind w:left="100"/>
              <w:rPr>
                <w:noProof/>
              </w:rPr>
            </w:pPr>
          </w:p>
          <w:p w14:paraId="3A9C20F8" w14:textId="77777777" w:rsidR="003C66D2" w:rsidRDefault="003C66D2" w:rsidP="002D31EE">
            <w:pPr>
              <w:pStyle w:val="CRCoverPage"/>
              <w:spacing w:after="0"/>
              <w:ind w:left="100"/>
              <w:rPr>
                <w:noProof/>
              </w:rPr>
            </w:pPr>
            <w:r>
              <w:rPr>
                <w:noProof/>
              </w:rPr>
              <w:t>- Change Category to Cat F</w:t>
            </w:r>
          </w:p>
          <w:p w14:paraId="1FF42C8F" w14:textId="77777777" w:rsidR="003C66D2" w:rsidRDefault="003C66D2" w:rsidP="002D31EE">
            <w:pPr>
              <w:pStyle w:val="CRCoverPage"/>
              <w:spacing w:after="0"/>
              <w:ind w:left="100"/>
              <w:rPr>
                <w:noProof/>
              </w:rPr>
            </w:pPr>
            <w:r>
              <w:rPr>
                <w:noProof/>
              </w:rPr>
              <w:t>- Change WIC to TEI17, 5G_CIoT</w:t>
            </w:r>
          </w:p>
          <w:p w14:paraId="58B972D9" w14:textId="77777777" w:rsidR="003C66D2" w:rsidRDefault="003C66D2" w:rsidP="002D31EE">
            <w:pPr>
              <w:pStyle w:val="CRCoverPage"/>
              <w:spacing w:after="0"/>
              <w:ind w:left="100"/>
              <w:rPr>
                <w:noProof/>
              </w:rPr>
            </w:pPr>
            <w:r>
              <w:rPr>
                <w:noProof/>
              </w:rPr>
              <w:t>- Add an example why the 401 code may received for notification request.</w:t>
            </w:r>
          </w:p>
          <w:p w14:paraId="6ACA4173" w14:textId="5F123649" w:rsidR="003C66D2" w:rsidRDefault="003C66D2" w:rsidP="002D31EE">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F527D8" w14:textId="77777777" w:rsidR="003C19DE" w:rsidRPr="006B5418" w:rsidRDefault="003C19DE" w:rsidP="003C19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774D3B2" w14:textId="77777777" w:rsidR="00A00ED0" w:rsidRPr="003B2883" w:rsidRDefault="00A00ED0" w:rsidP="00A00ED0">
      <w:pPr>
        <w:pStyle w:val="Heading5"/>
      </w:pPr>
      <w:bookmarkStart w:id="1" w:name="_Toc25156236"/>
      <w:bookmarkStart w:id="2" w:name="_Toc34124536"/>
      <w:bookmarkStart w:id="3" w:name="_Toc43207650"/>
      <w:bookmarkStart w:id="4" w:name="_Toc49857130"/>
      <w:bookmarkStart w:id="5" w:name="_Toc56676964"/>
      <w:bookmarkStart w:id="6" w:name="_Toc56691487"/>
      <w:bookmarkStart w:id="7" w:name="_Toc56698751"/>
      <w:bookmarkStart w:id="8" w:name="_Toc89034954"/>
      <w:bookmarkStart w:id="9" w:name="_Toc89064752"/>
      <w:bookmarkStart w:id="10" w:name="_Toc89180053"/>
      <w:bookmarkStart w:id="11" w:name="_Toc97071730"/>
      <w:bookmarkStart w:id="12" w:name="_Toc106632364"/>
      <w:bookmarkStart w:id="13" w:name="_Toc89035177"/>
      <w:bookmarkStart w:id="14" w:name="_Toc89064975"/>
      <w:bookmarkStart w:id="15" w:name="_Toc89180274"/>
      <w:bookmarkStart w:id="16" w:name="_Toc97071953"/>
      <w:bookmarkStart w:id="17" w:name="_Toc98542242"/>
      <w:r w:rsidRPr="003B2883">
        <w:t>5.3.2.4.1</w:t>
      </w:r>
      <w:r w:rsidRPr="003B2883">
        <w:tab/>
        <w:t>General</w:t>
      </w:r>
      <w:bookmarkEnd w:id="1"/>
      <w:bookmarkEnd w:id="2"/>
      <w:bookmarkEnd w:id="3"/>
      <w:bookmarkEnd w:id="4"/>
      <w:bookmarkEnd w:id="5"/>
      <w:bookmarkEnd w:id="6"/>
      <w:bookmarkEnd w:id="7"/>
      <w:bookmarkEnd w:id="8"/>
      <w:bookmarkEnd w:id="9"/>
      <w:bookmarkEnd w:id="10"/>
      <w:bookmarkEnd w:id="11"/>
      <w:bookmarkEnd w:id="12"/>
    </w:p>
    <w:p w14:paraId="27E9F755" w14:textId="77777777" w:rsidR="00A00ED0" w:rsidRPr="003B2883" w:rsidRDefault="00A00ED0" w:rsidP="00A00ED0">
      <w:r w:rsidRPr="003B2883">
        <w:t>The Notify service operation is invoked by the AMF, to send a notification, towards the notification URI, when certain event included in the subscription has taken place.</w:t>
      </w:r>
    </w:p>
    <w:p w14:paraId="55C23D09" w14:textId="77777777" w:rsidR="00A00ED0" w:rsidRPr="003B2883" w:rsidRDefault="00A00ED0" w:rsidP="00A00ED0">
      <w:r w:rsidRPr="003B2883">
        <w:t xml:space="preserve">The AMF shall use the HTTP method POST, using the notification URI received in the subscription creation as specified in </w:t>
      </w:r>
      <w:r>
        <w:t>clause</w:t>
      </w:r>
      <w:r w:rsidRPr="003B2883">
        <w:t xml:space="preserve"> 5.3.2.2.2, including e.g. the subscription ID, Event ID(s) for which event has happened, notification correlation ID provided by the NF service consumer at the time of event subscription, to send a notification. See Figure 5.3.2.4.1-1.</w:t>
      </w:r>
    </w:p>
    <w:p w14:paraId="17AC7536" w14:textId="77777777" w:rsidR="00A00ED0" w:rsidRDefault="00A00ED0" w:rsidP="00A00ED0">
      <w:pPr>
        <w:rPr>
          <w:lang w:val="fr-FR"/>
        </w:rPr>
      </w:pPr>
      <w:r w:rsidRPr="003B2883">
        <w:rPr>
          <w:lang w:eastAsia="ko-KR"/>
        </w:rPr>
        <w:t xml:space="preserve">Additionally, the Notify service operation shall also be invoked by the AMF, when </w:t>
      </w:r>
      <w:r w:rsidRPr="003B2883">
        <w:t>there is a change of AMF during UE mobility procedures and if the subscription Id changes (i.e. Registration procedures and Handover procedures).</w:t>
      </w:r>
    </w:p>
    <w:p w14:paraId="4E196485" w14:textId="77777777" w:rsidR="00A00ED0" w:rsidRPr="003B2883" w:rsidRDefault="00A00ED0" w:rsidP="00A00ED0">
      <w:pPr>
        <w:pStyle w:val="TH"/>
      </w:pPr>
      <w:r w:rsidRPr="003B2883">
        <w:rPr>
          <w:lang w:val="fr-FR"/>
        </w:rPr>
        <w:object w:dxaOrig="8700" w:dyaOrig="2130" w14:anchorId="46175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107.25pt" o:ole="">
            <v:imagedata r:id="rId13" o:title=""/>
          </v:shape>
          <o:OLEObject Type="Embed" ProgID="Visio.Drawing.11" ShapeID="_x0000_i1025" DrawAspect="Content" ObjectID="_1722859728" r:id="rId14"/>
        </w:object>
      </w:r>
    </w:p>
    <w:p w14:paraId="3F321C3B" w14:textId="77777777" w:rsidR="00A00ED0" w:rsidRPr="003B2883" w:rsidRDefault="00A00ED0" w:rsidP="00A00ED0">
      <w:pPr>
        <w:pStyle w:val="TF"/>
      </w:pPr>
      <w:r w:rsidRPr="003B2883">
        <w:t>Figure 5.3.2.4.1-1 Notify</w:t>
      </w:r>
    </w:p>
    <w:p w14:paraId="0071DC14" w14:textId="77777777" w:rsidR="00A00ED0" w:rsidRPr="003B2883" w:rsidRDefault="00A00ED0" w:rsidP="00A00ED0">
      <w:pPr>
        <w:pStyle w:val="B1"/>
      </w:pPr>
      <w:r w:rsidRPr="003B2883">
        <w:t>1.</w:t>
      </w:r>
      <w:r w:rsidRPr="003B2883">
        <w:tab/>
        <w:t>The AMF shall send a POST request to send a notification.</w:t>
      </w:r>
    </w:p>
    <w:p w14:paraId="2B149A2C" w14:textId="77777777" w:rsidR="00A00ED0" w:rsidRPr="003B2883" w:rsidRDefault="00A00ED0" w:rsidP="00A00ED0">
      <w:pPr>
        <w:pStyle w:val="B1"/>
      </w:pPr>
      <w:r w:rsidRPr="003B2883">
        <w:t>2a.</w:t>
      </w:r>
      <w:r w:rsidRPr="003B2883">
        <w:tab/>
        <w:t>On success, "204 No content" shall be returned by the NF Service Consumer.</w:t>
      </w:r>
    </w:p>
    <w:p w14:paraId="506B5896" w14:textId="50D41575" w:rsidR="00A00ED0" w:rsidRDefault="00A00ED0" w:rsidP="00A00ED0">
      <w:pPr>
        <w:pStyle w:val="B1"/>
        <w:rPr>
          <w:ins w:id="18" w:author="Ericsson - Jones Lu CT#111e" w:date="2022-08-01T13:37:00Z"/>
        </w:rPr>
      </w:pPr>
      <w:r w:rsidRPr="003B2883">
        <w:rPr>
          <w:lang w:eastAsia="zh-CN"/>
        </w:rPr>
        <w:t>2b.</w:t>
      </w:r>
      <w:r w:rsidRPr="003B2883">
        <w:rPr>
          <w:lang w:eastAsia="zh-CN"/>
        </w:rPr>
        <w:tab/>
      </w:r>
      <w:r w:rsidRPr="003B2883">
        <w:t>On failure</w:t>
      </w:r>
      <w:r>
        <w:t xml:space="preserve"> or redirection</w:t>
      </w:r>
      <w:r w:rsidRPr="003B2883">
        <w:t xml:space="preserve">, the appropriate HTTP status code </w:t>
      </w:r>
      <w:r w:rsidRPr="003B2883">
        <w:rPr>
          <w:rFonts w:hint="eastAsia"/>
          <w:lang w:eastAsia="zh-CN"/>
        </w:rPr>
        <w:t xml:space="preserve">(e.g. </w:t>
      </w:r>
      <w:r w:rsidRPr="003B2883">
        <w:t>"</w:t>
      </w:r>
      <w:r w:rsidRPr="003B2883">
        <w:rPr>
          <w:rFonts w:hint="eastAsia"/>
          <w:lang w:eastAsia="zh-CN"/>
        </w:rPr>
        <w:t>403</w:t>
      </w:r>
      <w:r w:rsidRPr="003B2883">
        <w:t xml:space="preserve"> </w:t>
      </w:r>
      <w:r w:rsidRPr="003B2883">
        <w:rPr>
          <w:rFonts w:hint="eastAsia"/>
          <w:lang w:eastAsia="zh-CN"/>
        </w:rPr>
        <w:t>Forbidden</w:t>
      </w:r>
      <w:r w:rsidRPr="003B2883">
        <w:t>"</w:t>
      </w:r>
      <w:r w:rsidRPr="003B2883">
        <w:rPr>
          <w:rFonts w:hint="eastAsia"/>
          <w:lang w:eastAsia="zh-CN"/>
        </w:rPr>
        <w:t xml:space="preserve">) </w:t>
      </w:r>
      <w:r w:rsidRPr="003B2883">
        <w:t>indicating the error shall be returned and appropriate additional error information should be returned.</w:t>
      </w:r>
    </w:p>
    <w:p w14:paraId="1E4E0168" w14:textId="2203F0CD" w:rsidR="00647BE5" w:rsidRDefault="00647BE5" w:rsidP="00A00ED0">
      <w:pPr>
        <w:pStyle w:val="B1"/>
        <w:rPr>
          <w:ins w:id="19" w:author="Ericsson - Jones Lu CT#111e" w:date="2022-08-01T13:40:00Z"/>
        </w:rPr>
      </w:pPr>
      <w:ins w:id="20" w:author="Ericsson - Jones Lu CT#111e" w:date="2022-08-01T13:37:00Z">
        <w:r>
          <w:tab/>
          <w:t xml:space="preserve">When the AMF received </w:t>
        </w:r>
      </w:ins>
      <w:ins w:id="21" w:author="Ericsson - Jones Lu CT#111e" w:date="2022-08-01T13:39:00Z">
        <w:r>
          <w:t xml:space="preserve">the following response code (and application error), the AMF </w:t>
        </w:r>
      </w:ins>
      <w:ins w:id="22" w:author="Ericsson - Jones Lu CT#111e" w:date="2022-08-01T13:41:00Z">
        <w:r w:rsidR="004E31C2">
          <w:t>should</w:t>
        </w:r>
      </w:ins>
      <w:ins w:id="23" w:author="Ericsson - Jones Lu CT#111e" w:date="2022-08-01T13:39:00Z">
        <w:r>
          <w:t xml:space="preserve"> consider the subscription is no longer </w:t>
        </w:r>
      </w:ins>
      <w:ins w:id="24" w:author="Ericsson - Jones Lu CT#111e" w:date="2022-08-01T13:40:00Z">
        <w:r>
          <w:t>valid and terminate the subscription:</w:t>
        </w:r>
      </w:ins>
    </w:p>
    <w:p w14:paraId="459187E7" w14:textId="78829D4F" w:rsidR="00647BE5" w:rsidRPr="003B2883" w:rsidRDefault="00647BE5" w:rsidP="00647BE5">
      <w:pPr>
        <w:pStyle w:val="B2"/>
        <w:rPr>
          <w:ins w:id="25" w:author="Ericsson - Jones Lu CT#111e" w:date="2022-08-01T13:41:00Z"/>
        </w:rPr>
      </w:pPr>
      <w:ins w:id="26" w:author="Ericsson - Jones Lu CT#111e" w:date="2022-08-01T13:41:00Z">
        <w:r>
          <w:t>-</w:t>
        </w:r>
        <w:r>
          <w:tab/>
          <w:t>"</w:t>
        </w:r>
        <w:r w:rsidRPr="00D1205D">
          <w:t>400 Bad Request</w:t>
        </w:r>
        <w:r>
          <w:t>" with application error "</w:t>
        </w:r>
        <w:r w:rsidRPr="00D1205D">
          <w:t>RESOURCE_CONTEXT_NOT_FOUND</w:t>
        </w:r>
        <w:r>
          <w:t>"</w:t>
        </w:r>
      </w:ins>
    </w:p>
    <w:p w14:paraId="58647DB2" w14:textId="34F0058F" w:rsidR="00647BE5" w:rsidRDefault="00647BE5" w:rsidP="00647BE5">
      <w:pPr>
        <w:pStyle w:val="B2"/>
        <w:rPr>
          <w:ins w:id="27" w:author="Ericsson - Jones Lu CT#111e" w:date="2022-08-01T13:40:00Z"/>
        </w:rPr>
      </w:pPr>
      <w:ins w:id="28" w:author="Ericsson - Jones Lu CT#111e" w:date="2022-08-01T13:40:00Z">
        <w:r>
          <w:t>-</w:t>
        </w:r>
        <w:r>
          <w:tab/>
        </w:r>
      </w:ins>
      <w:ins w:id="29" w:author="Ericsson - Jones Lu CT#111e" w:date="2022-08-01T13:41:00Z">
        <w:r>
          <w:t>"</w:t>
        </w:r>
      </w:ins>
      <w:ins w:id="30" w:author="Ericsson - Jones Lu CT#111e" w:date="2022-08-01T13:39:00Z">
        <w:r w:rsidRPr="00D1205D">
          <w:t>401 Unauthorized</w:t>
        </w:r>
      </w:ins>
      <w:ins w:id="31" w:author="Ericsson - Jones Lu CT#111e" w:date="2022-08-01T13:41:00Z">
        <w:r>
          <w:t>"</w:t>
        </w:r>
      </w:ins>
      <w:ins w:id="32" w:author="Ericsson - Jones Lu CT#111e v2" w:date="2022-08-24T15:04:00Z">
        <w:r w:rsidR="00D5780F">
          <w:t xml:space="preserve"> (e.g. when the NF consumer incorrectly enabled certain HTTP authentication </w:t>
        </w:r>
      </w:ins>
      <w:ins w:id="33" w:author="Ericsson - Jones Lu CT#111e v2" w:date="2022-08-24T15:05:00Z">
        <w:r w:rsidR="008F1261">
          <w:t xml:space="preserve">mechanism </w:t>
        </w:r>
      </w:ins>
      <w:ins w:id="34" w:author="Ericsson - Jones Lu CT#111e v2" w:date="2022-08-24T15:04:00Z">
        <w:r w:rsidR="00D5780F">
          <w:t xml:space="preserve">on </w:t>
        </w:r>
      </w:ins>
      <w:ins w:id="35" w:author="Ericsson - Jones Lu CT#111e v2" w:date="2022-08-24T15:05:00Z">
        <w:r w:rsidR="00E82677">
          <w:t xml:space="preserve">the </w:t>
        </w:r>
      </w:ins>
      <w:ins w:id="36" w:author="Ericsson - Jones Lu CT#111e v2" w:date="2022-08-24T15:04:00Z">
        <w:r w:rsidR="00D5780F">
          <w:t>callback URI</w:t>
        </w:r>
      </w:ins>
      <w:ins w:id="37" w:author="Ericsson - Jones Lu CT#111e v2" w:date="2022-08-24T15:05:00Z">
        <w:r w:rsidR="00D5780F">
          <w:t>)</w:t>
        </w:r>
      </w:ins>
    </w:p>
    <w:p w14:paraId="33DD288F" w14:textId="09D583E1" w:rsidR="00647BE5" w:rsidRDefault="00647BE5" w:rsidP="00647BE5">
      <w:pPr>
        <w:pStyle w:val="B2"/>
        <w:rPr>
          <w:ins w:id="38" w:author="Ericsson - Jones Lu CT#111e" w:date="2022-08-01T13:41:00Z"/>
        </w:rPr>
      </w:pPr>
      <w:ins w:id="39" w:author="Ericsson - Jones Lu CT#111e" w:date="2022-08-01T13:41:00Z">
        <w:r>
          <w:t>-</w:t>
        </w:r>
        <w:r>
          <w:tab/>
          <w:t>"</w:t>
        </w:r>
        <w:r w:rsidRPr="00D1205D">
          <w:t>404 Not Found</w:t>
        </w:r>
        <w:r>
          <w:t>"</w:t>
        </w:r>
      </w:ins>
    </w:p>
    <w:p w14:paraId="118FD258" w14:textId="77777777" w:rsidR="003C19DE" w:rsidRPr="003E5EF7" w:rsidRDefault="003C19DE" w:rsidP="003C19DE"/>
    <w:p w14:paraId="558537C9" w14:textId="7B84760E" w:rsidR="003C19DE" w:rsidRPr="006B5418" w:rsidRDefault="003C19DE" w:rsidP="003C19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3760B1">
        <w:rPr>
          <w:rFonts w:ascii="Arial" w:hAnsi="Arial" w:cs="Arial"/>
          <w:color w:val="0000FF"/>
          <w:sz w:val="28"/>
          <w:szCs w:val="28"/>
          <w:lang w:val="en-US"/>
        </w:rPr>
        <w:t xml:space="preserve">End of Changes </w:t>
      </w:r>
      <w:r w:rsidRPr="006B5418">
        <w:rPr>
          <w:rFonts w:ascii="Arial" w:hAnsi="Arial" w:cs="Arial"/>
          <w:color w:val="0000FF"/>
          <w:sz w:val="28"/>
          <w:szCs w:val="28"/>
          <w:lang w:val="en-US"/>
        </w:rPr>
        <w:t>* * * *</w:t>
      </w:r>
    </w:p>
    <w:bookmarkEnd w:id="13"/>
    <w:bookmarkEnd w:id="14"/>
    <w:bookmarkEnd w:id="15"/>
    <w:bookmarkEnd w:id="16"/>
    <w:bookmarkEnd w:id="17"/>
    <w:p w14:paraId="4CAC0477" w14:textId="77777777" w:rsidR="00A8263B" w:rsidRPr="00D1205D" w:rsidRDefault="00A8263B" w:rsidP="00A8263B">
      <w:pPr>
        <w:pStyle w:val="TH"/>
      </w:pPr>
      <w:r w:rsidRPr="00D1205D">
        <w:lastRenderedPageBreak/>
        <w:t>Table 5.2.7.2-1: Protocol and application errors common to several 5GC SBI API specifications</w:t>
      </w:r>
      <w:r>
        <w:t xml:space="preserve"> (HTTP server)</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090"/>
        <w:gridCol w:w="1825"/>
        <w:gridCol w:w="3832"/>
      </w:tblGrid>
      <w:tr w:rsidR="00A8263B" w:rsidRPr="00D1205D" w14:paraId="0A390659" w14:textId="77777777" w:rsidTr="004D1698">
        <w:trPr>
          <w:cantSplit/>
          <w:jc w:val="center"/>
        </w:trPr>
        <w:tc>
          <w:tcPr>
            <w:tcW w:w="4090" w:type="dxa"/>
            <w:shd w:val="clear" w:color="auto" w:fill="F2F2F2"/>
          </w:tcPr>
          <w:p w14:paraId="7E34331A" w14:textId="77777777" w:rsidR="00A8263B" w:rsidRPr="00D1205D" w:rsidRDefault="00A8263B" w:rsidP="004D1698">
            <w:pPr>
              <w:pStyle w:val="TAH"/>
            </w:pPr>
            <w:r w:rsidRPr="00D1205D">
              <w:lastRenderedPageBreak/>
              <w:t>Protocol or application Error</w:t>
            </w:r>
          </w:p>
        </w:tc>
        <w:tc>
          <w:tcPr>
            <w:tcW w:w="1825" w:type="dxa"/>
            <w:shd w:val="clear" w:color="auto" w:fill="F2F2F2"/>
          </w:tcPr>
          <w:p w14:paraId="33995F89" w14:textId="77777777" w:rsidR="00A8263B" w:rsidRPr="00D1205D" w:rsidRDefault="00A8263B" w:rsidP="004D1698">
            <w:pPr>
              <w:pStyle w:val="TAH"/>
            </w:pPr>
            <w:r w:rsidRPr="00D1205D">
              <w:t>HTTP status code</w:t>
            </w:r>
          </w:p>
        </w:tc>
        <w:tc>
          <w:tcPr>
            <w:tcW w:w="3832" w:type="dxa"/>
            <w:shd w:val="clear" w:color="auto" w:fill="F2F2F2"/>
          </w:tcPr>
          <w:p w14:paraId="1DF2E49C" w14:textId="77777777" w:rsidR="00A8263B" w:rsidRPr="00D1205D" w:rsidRDefault="00A8263B" w:rsidP="004D1698">
            <w:pPr>
              <w:pStyle w:val="TAH"/>
            </w:pPr>
            <w:r w:rsidRPr="00D1205D">
              <w:t>Description</w:t>
            </w:r>
          </w:p>
        </w:tc>
      </w:tr>
      <w:tr w:rsidR="00A8263B" w:rsidRPr="00D1205D" w14:paraId="75242980" w14:textId="77777777" w:rsidTr="004D1698">
        <w:trPr>
          <w:cantSplit/>
          <w:jc w:val="center"/>
        </w:trPr>
        <w:tc>
          <w:tcPr>
            <w:tcW w:w="4090" w:type="dxa"/>
            <w:shd w:val="clear" w:color="auto" w:fill="auto"/>
          </w:tcPr>
          <w:p w14:paraId="48B5375C" w14:textId="77777777" w:rsidR="00A8263B" w:rsidRPr="00D1205D" w:rsidRDefault="00A8263B" w:rsidP="004D1698">
            <w:pPr>
              <w:pStyle w:val="TAL"/>
            </w:pPr>
            <w:r w:rsidRPr="00D1205D">
              <w:t>INVALID_API</w:t>
            </w:r>
          </w:p>
        </w:tc>
        <w:tc>
          <w:tcPr>
            <w:tcW w:w="1825" w:type="dxa"/>
            <w:shd w:val="clear" w:color="auto" w:fill="auto"/>
          </w:tcPr>
          <w:p w14:paraId="6B1992A5" w14:textId="77777777" w:rsidR="00A8263B" w:rsidRPr="00D1205D" w:rsidRDefault="00A8263B" w:rsidP="004D1698">
            <w:pPr>
              <w:pStyle w:val="TAL"/>
            </w:pPr>
            <w:r w:rsidRPr="00D1205D">
              <w:t>400 Bad Request</w:t>
            </w:r>
          </w:p>
        </w:tc>
        <w:tc>
          <w:tcPr>
            <w:tcW w:w="3832" w:type="dxa"/>
            <w:shd w:val="clear" w:color="auto" w:fill="auto"/>
          </w:tcPr>
          <w:p w14:paraId="4F1BB60E" w14:textId="77777777" w:rsidR="00A8263B" w:rsidRPr="00D1205D" w:rsidRDefault="00A8263B" w:rsidP="004D1698">
            <w:pPr>
              <w:pStyle w:val="TAL"/>
            </w:pPr>
            <w:r w:rsidRPr="00D1205D">
              <w:t xml:space="preserve">The HTTP request contains </w:t>
            </w:r>
            <w:r w:rsidRPr="00D1205D">
              <w:rPr>
                <w:lang w:eastAsia="zh-CN"/>
              </w:rPr>
              <w:t>an unsupported API name or API version in the URI.</w:t>
            </w:r>
          </w:p>
        </w:tc>
      </w:tr>
      <w:tr w:rsidR="00A8263B" w:rsidRPr="00D1205D" w14:paraId="6C564025" w14:textId="77777777" w:rsidTr="004D1698">
        <w:trPr>
          <w:cantSplit/>
          <w:jc w:val="center"/>
        </w:trPr>
        <w:tc>
          <w:tcPr>
            <w:tcW w:w="4090" w:type="dxa"/>
            <w:shd w:val="clear" w:color="auto" w:fill="auto"/>
          </w:tcPr>
          <w:p w14:paraId="0758FB5B" w14:textId="77777777" w:rsidR="00A8263B" w:rsidRPr="00D1205D" w:rsidRDefault="00A8263B" w:rsidP="004D1698">
            <w:pPr>
              <w:pStyle w:val="TAL"/>
            </w:pPr>
            <w:r w:rsidRPr="00D1205D">
              <w:t>INVALID_MSG_FORMAT</w:t>
            </w:r>
          </w:p>
        </w:tc>
        <w:tc>
          <w:tcPr>
            <w:tcW w:w="1825" w:type="dxa"/>
            <w:shd w:val="clear" w:color="auto" w:fill="auto"/>
          </w:tcPr>
          <w:p w14:paraId="7BAF7C3D" w14:textId="77777777" w:rsidR="00A8263B" w:rsidRPr="00D1205D" w:rsidRDefault="00A8263B" w:rsidP="004D1698">
            <w:pPr>
              <w:pStyle w:val="TAL"/>
            </w:pPr>
            <w:r w:rsidRPr="00D1205D">
              <w:t>400 Bad Request</w:t>
            </w:r>
          </w:p>
        </w:tc>
        <w:tc>
          <w:tcPr>
            <w:tcW w:w="3832" w:type="dxa"/>
            <w:shd w:val="clear" w:color="auto" w:fill="auto"/>
          </w:tcPr>
          <w:p w14:paraId="163E3A7B" w14:textId="77777777" w:rsidR="00A8263B" w:rsidRPr="00D1205D" w:rsidRDefault="00A8263B" w:rsidP="004D1698">
            <w:pPr>
              <w:pStyle w:val="TAL"/>
            </w:pPr>
            <w:r w:rsidRPr="00D1205D">
              <w:t>The HTTP request has an invalid format.</w:t>
            </w:r>
          </w:p>
        </w:tc>
      </w:tr>
      <w:tr w:rsidR="00A8263B" w:rsidRPr="00D1205D" w14:paraId="3464D1FE" w14:textId="77777777" w:rsidTr="004D1698">
        <w:trPr>
          <w:cantSplit/>
          <w:jc w:val="center"/>
        </w:trPr>
        <w:tc>
          <w:tcPr>
            <w:tcW w:w="4090" w:type="dxa"/>
            <w:shd w:val="clear" w:color="auto" w:fill="auto"/>
          </w:tcPr>
          <w:p w14:paraId="43E7C5E0" w14:textId="77777777" w:rsidR="00A8263B" w:rsidRPr="00D1205D" w:rsidRDefault="00A8263B" w:rsidP="004D1698">
            <w:pPr>
              <w:pStyle w:val="TAL"/>
            </w:pPr>
            <w:r w:rsidRPr="00D1205D">
              <w:t>INVALID_QUERY_PARAM</w:t>
            </w:r>
          </w:p>
        </w:tc>
        <w:tc>
          <w:tcPr>
            <w:tcW w:w="1825" w:type="dxa"/>
            <w:shd w:val="clear" w:color="auto" w:fill="auto"/>
          </w:tcPr>
          <w:p w14:paraId="2D9EF4B9" w14:textId="77777777" w:rsidR="00A8263B" w:rsidRPr="00D1205D" w:rsidRDefault="00A8263B" w:rsidP="004D1698">
            <w:pPr>
              <w:pStyle w:val="TAL"/>
            </w:pPr>
            <w:r w:rsidRPr="00D1205D">
              <w:t>400 Bad Request</w:t>
            </w:r>
          </w:p>
        </w:tc>
        <w:tc>
          <w:tcPr>
            <w:tcW w:w="3832" w:type="dxa"/>
            <w:shd w:val="clear" w:color="auto" w:fill="auto"/>
          </w:tcPr>
          <w:p w14:paraId="461F2896" w14:textId="77777777" w:rsidR="00A8263B" w:rsidRPr="00D1205D" w:rsidRDefault="00A8263B" w:rsidP="004D1698">
            <w:pPr>
              <w:pStyle w:val="TAL"/>
            </w:pPr>
            <w:r w:rsidRPr="00D1205D">
              <w:t>The HTTP request contains an unsupported query parameter in the URI. (NOTE 1)</w:t>
            </w:r>
          </w:p>
        </w:tc>
      </w:tr>
      <w:tr w:rsidR="00A8263B" w:rsidRPr="00D1205D" w14:paraId="15BE4A2D" w14:textId="77777777" w:rsidTr="004D1698">
        <w:trPr>
          <w:cantSplit/>
          <w:jc w:val="center"/>
        </w:trPr>
        <w:tc>
          <w:tcPr>
            <w:tcW w:w="4090" w:type="dxa"/>
            <w:shd w:val="clear" w:color="auto" w:fill="auto"/>
          </w:tcPr>
          <w:p w14:paraId="1AD8CC66" w14:textId="77777777" w:rsidR="00A8263B" w:rsidRPr="00D1205D" w:rsidRDefault="00A8263B" w:rsidP="004D1698">
            <w:pPr>
              <w:pStyle w:val="TAL"/>
            </w:pPr>
            <w:r w:rsidRPr="00D1205D">
              <w:t>MANDATORY_QUERY_PARAM_INCORRECT</w:t>
            </w:r>
          </w:p>
        </w:tc>
        <w:tc>
          <w:tcPr>
            <w:tcW w:w="1825" w:type="dxa"/>
            <w:shd w:val="clear" w:color="auto" w:fill="auto"/>
          </w:tcPr>
          <w:p w14:paraId="0A2637B4" w14:textId="77777777" w:rsidR="00A8263B" w:rsidRPr="00D1205D" w:rsidRDefault="00A8263B" w:rsidP="004D1698">
            <w:pPr>
              <w:pStyle w:val="TAL"/>
            </w:pPr>
            <w:r w:rsidRPr="00D1205D">
              <w:t>400 Bad Request</w:t>
            </w:r>
          </w:p>
        </w:tc>
        <w:tc>
          <w:tcPr>
            <w:tcW w:w="3832" w:type="dxa"/>
            <w:shd w:val="clear" w:color="auto" w:fill="auto"/>
          </w:tcPr>
          <w:p w14:paraId="7733B547" w14:textId="77777777" w:rsidR="00A8263B" w:rsidRPr="00D1205D" w:rsidRDefault="00A8263B" w:rsidP="004D1698">
            <w:pPr>
              <w:pStyle w:val="TAL"/>
            </w:pPr>
            <w:r w:rsidRPr="00D1205D">
              <w:t>A mandatory query parameter, or a conditional query parameter but mandatory required, for an HTTP method was received in the URI with semantically incorrect value. (NOTE 1)</w:t>
            </w:r>
          </w:p>
        </w:tc>
      </w:tr>
      <w:tr w:rsidR="00A8263B" w:rsidRPr="00D1205D" w14:paraId="41267DFC" w14:textId="77777777" w:rsidTr="004D1698">
        <w:trPr>
          <w:cantSplit/>
          <w:jc w:val="center"/>
        </w:trPr>
        <w:tc>
          <w:tcPr>
            <w:tcW w:w="4090" w:type="dxa"/>
            <w:shd w:val="clear" w:color="auto" w:fill="auto"/>
          </w:tcPr>
          <w:p w14:paraId="40304AAF" w14:textId="77777777" w:rsidR="00A8263B" w:rsidRPr="00D1205D" w:rsidRDefault="00A8263B" w:rsidP="004D1698">
            <w:pPr>
              <w:pStyle w:val="TAL"/>
            </w:pPr>
            <w:r w:rsidRPr="00D1205D">
              <w:t>OPTIONAL_QUERY_PARAM_INCORRECT</w:t>
            </w:r>
          </w:p>
        </w:tc>
        <w:tc>
          <w:tcPr>
            <w:tcW w:w="1825" w:type="dxa"/>
            <w:shd w:val="clear" w:color="auto" w:fill="auto"/>
          </w:tcPr>
          <w:p w14:paraId="17ADE71B" w14:textId="77777777" w:rsidR="00A8263B" w:rsidRPr="00D1205D" w:rsidRDefault="00A8263B" w:rsidP="004D1698">
            <w:pPr>
              <w:pStyle w:val="TAL"/>
            </w:pPr>
            <w:r w:rsidRPr="00D1205D">
              <w:t>400 Bad Request</w:t>
            </w:r>
          </w:p>
        </w:tc>
        <w:tc>
          <w:tcPr>
            <w:tcW w:w="3832" w:type="dxa"/>
            <w:shd w:val="clear" w:color="auto" w:fill="auto"/>
          </w:tcPr>
          <w:p w14:paraId="0587ADE3" w14:textId="77777777" w:rsidR="00A8263B" w:rsidRPr="00D1205D" w:rsidRDefault="00A8263B" w:rsidP="004D1698">
            <w:pPr>
              <w:pStyle w:val="TAL"/>
            </w:pPr>
            <w:r w:rsidRPr="00D1205D">
              <w:t>An optional query parameter for an HTTP method was received in the URI with a semantically incorrect value that prevents successful processing of the service request. (NOTE 1)</w:t>
            </w:r>
          </w:p>
        </w:tc>
      </w:tr>
      <w:tr w:rsidR="00A8263B" w:rsidRPr="00D1205D" w14:paraId="76CCC218" w14:textId="77777777" w:rsidTr="004D1698">
        <w:trPr>
          <w:cantSplit/>
          <w:jc w:val="center"/>
        </w:trPr>
        <w:tc>
          <w:tcPr>
            <w:tcW w:w="4090" w:type="dxa"/>
            <w:shd w:val="clear" w:color="auto" w:fill="auto"/>
          </w:tcPr>
          <w:p w14:paraId="7CBBFFF0" w14:textId="77777777" w:rsidR="00A8263B" w:rsidRPr="00D1205D" w:rsidRDefault="00A8263B" w:rsidP="004D1698">
            <w:pPr>
              <w:pStyle w:val="TAL"/>
            </w:pPr>
            <w:r w:rsidRPr="00D1205D">
              <w:t>MANDATORY_QUERY_PARAM_MISSING</w:t>
            </w:r>
          </w:p>
        </w:tc>
        <w:tc>
          <w:tcPr>
            <w:tcW w:w="1825" w:type="dxa"/>
            <w:shd w:val="clear" w:color="auto" w:fill="auto"/>
          </w:tcPr>
          <w:p w14:paraId="5356A0C2" w14:textId="77777777" w:rsidR="00A8263B" w:rsidRPr="00D1205D" w:rsidRDefault="00A8263B" w:rsidP="004D1698">
            <w:pPr>
              <w:pStyle w:val="TAL"/>
            </w:pPr>
            <w:r w:rsidRPr="00D1205D">
              <w:t>400 Bad Request</w:t>
            </w:r>
          </w:p>
        </w:tc>
        <w:tc>
          <w:tcPr>
            <w:tcW w:w="3832" w:type="dxa"/>
            <w:shd w:val="clear" w:color="auto" w:fill="auto"/>
          </w:tcPr>
          <w:p w14:paraId="3D621502" w14:textId="77777777" w:rsidR="00A8263B" w:rsidRPr="00D1205D" w:rsidRDefault="00A8263B" w:rsidP="004D1698">
            <w:pPr>
              <w:pStyle w:val="TAL"/>
            </w:pPr>
            <w:r w:rsidRPr="00D1205D">
              <w:t>Query parameter which is defined as mandatory, or as conditional but mandatory required, for an HTTP method is not included in the URI of the request. (NOTE 1)</w:t>
            </w:r>
          </w:p>
        </w:tc>
      </w:tr>
      <w:tr w:rsidR="00A8263B" w:rsidRPr="00D1205D" w14:paraId="5ED79307" w14:textId="77777777" w:rsidTr="004D1698">
        <w:trPr>
          <w:cantSplit/>
          <w:jc w:val="center"/>
        </w:trPr>
        <w:tc>
          <w:tcPr>
            <w:tcW w:w="4090" w:type="dxa"/>
            <w:shd w:val="clear" w:color="auto" w:fill="auto"/>
          </w:tcPr>
          <w:p w14:paraId="283F00CA" w14:textId="77777777" w:rsidR="00A8263B" w:rsidRPr="00D1205D" w:rsidRDefault="00A8263B" w:rsidP="004D1698">
            <w:pPr>
              <w:pStyle w:val="TAL"/>
            </w:pPr>
            <w:r w:rsidRPr="00D1205D">
              <w:t>MANDATORY_IE_INCORRECT</w:t>
            </w:r>
          </w:p>
        </w:tc>
        <w:tc>
          <w:tcPr>
            <w:tcW w:w="1825" w:type="dxa"/>
            <w:shd w:val="clear" w:color="auto" w:fill="auto"/>
          </w:tcPr>
          <w:p w14:paraId="140E18C8" w14:textId="77777777" w:rsidR="00A8263B" w:rsidRPr="00D1205D" w:rsidRDefault="00A8263B" w:rsidP="004D1698">
            <w:pPr>
              <w:pStyle w:val="TAL"/>
            </w:pPr>
            <w:r w:rsidRPr="00D1205D">
              <w:t>400 Bad Request</w:t>
            </w:r>
          </w:p>
        </w:tc>
        <w:tc>
          <w:tcPr>
            <w:tcW w:w="3832" w:type="dxa"/>
            <w:shd w:val="clear" w:color="auto" w:fill="auto"/>
          </w:tcPr>
          <w:p w14:paraId="7BD96A7F" w14:textId="77777777" w:rsidR="00A8263B" w:rsidRPr="00D1205D" w:rsidRDefault="00A8263B" w:rsidP="004D1698">
            <w:pPr>
              <w:pStyle w:val="TAL"/>
            </w:pPr>
            <w:r w:rsidRPr="00D1205D">
              <w:t xml:space="preserve">A mandatory IE (within the JSON body or within a variable part of an </w:t>
            </w:r>
            <w:r w:rsidRPr="00D1205D">
              <w:rPr>
                <w:rFonts w:cs="Arial"/>
              </w:rPr>
              <w:t>"</w:t>
            </w:r>
            <w:proofErr w:type="spellStart"/>
            <w:r w:rsidRPr="00D1205D">
              <w:rPr>
                <w:rFonts w:cs="Arial"/>
              </w:rPr>
              <w:t>apiSpecificResourceUriPart</w:t>
            </w:r>
            <w:proofErr w:type="spellEnd"/>
            <w:r w:rsidRPr="00D1205D">
              <w:rPr>
                <w:rFonts w:cs="Arial"/>
              </w:rPr>
              <w:t xml:space="preserve">" or within an HTTP header), </w:t>
            </w:r>
            <w:r w:rsidRPr="00D1205D">
              <w:t xml:space="preserve">or conditional IE but mandatory required, for an HTTP method was received with a semantically incorrect value. (NOTE 1) </w:t>
            </w:r>
          </w:p>
        </w:tc>
      </w:tr>
      <w:tr w:rsidR="00A8263B" w:rsidRPr="00D1205D" w14:paraId="698327BB" w14:textId="77777777" w:rsidTr="004D1698">
        <w:trPr>
          <w:cantSplit/>
          <w:jc w:val="center"/>
        </w:trPr>
        <w:tc>
          <w:tcPr>
            <w:tcW w:w="4090" w:type="dxa"/>
            <w:shd w:val="clear" w:color="auto" w:fill="auto"/>
          </w:tcPr>
          <w:p w14:paraId="0F306E5B" w14:textId="77777777" w:rsidR="00A8263B" w:rsidRPr="00D1205D" w:rsidRDefault="00A8263B" w:rsidP="004D1698">
            <w:pPr>
              <w:pStyle w:val="TAL"/>
            </w:pPr>
            <w:r w:rsidRPr="00D1205D">
              <w:t>OPTIONAL_IE_INCORRECT</w:t>
            </w:r>
          </w:p>
        </w:tc>
        <w:tc>
          <w:tcPr>
            <w:tcW w:w="1825" w:type="dxa"/>
            <w:shd w:val="clear" w:color="auto" w:fill="auto"/>
          </w:tcPr>
          <w:p w14:paraId="5006415F" w14:textId="77777777" w:rsidR="00A8263B" w:rsidRPr="00D1205D" w:rsidRDefault="00A8263B" w:rsidP="004D1698">
            <w:pPr>
              <w:pStyle w:val="TAL"/>
            </w:pPr>
            <w:r w:rsidRPr="00D1205D">
              <w:t>400 Bad Request</w:t>
            </w:r>
          </w:p>
        </w:tc>
        <w:tc>
          <w:tcPr>
            <w:tcW w:w="3832" w:type="dxa"/>
            <w:shd w:val="clear" w:color="auto" w:fill="auto"/>
          </w:tcPr>
          <w:p w14:paraId="1B06A8B7" w14:textId="77777777" w:rsidR="00A8263B" w:rsidRPr="00D1205D" w:rsidRDefault="00A8263B" w:rsidP="004D1698">
            <w:pPr>
              <w:pStyle w:val="TAL"/>
            </w:pPr>
            <w:r w:rsidRPr="00D1205D">
              <w:t>An optional IE (within the JSON body or within an HTTP header)</w:t>
            </w:r>
            <w:r w:rsidRPr="00D1205D">
              <w:rPr>
                <w:rFonts w:cs="Arial"/>
              </w:rPr>
              <w:t xml:space="preserve"> </w:t>
            </w:r>
            <w:r w:rsidRPr="00D1205D">
              <w:t>for an HTTP method was received with a semantically incorrect value that prevents successful processing of the service request. (NOTE 1)</w:t>
            </w:r>
          </w:p>
        </w:tc>
      </w:tr>
      <w:tr w:rsidR="00A8263B" w:rsidRPr="00D1205D" w14:paraId="66B8FA9C" w14:textId="77777777" w:rsidTr="004D1698">
        <w:trPr>
          <w:cantSplit/>
          <w:jc w:val="center"/>
        </w:trPr>
        <w:tc>
          <w:tcPr>
            <w:tcW w:w="4090" w:type="dxa"/>
            <w:shd w:val="clear" w:color="auto" w:fill="auto"/>
          </w:tcPr>
          <w:p w14:paraId="67981410" w14:textId="77777777" w:rsidR="00A8263B" w:rsidRPr="00D1205D" w:rsidRDefault="00A8263B" w:rsidP="004D1698">
            <w:pPr>
              <w:pStyle w:val="TAL"/>
            </w:pPr>
            <w:r w:rsidRPr="00D1205D">
              <w:t>MANDATORY_IE_MISSING</w:t>
            </w:r>
          </w:p>
        </w:tc>
        <w:tc>
          <w:tcPr>
            <w:tcW w:w="1825" w:type="dxa"/>
            <w:shd w:val="clear" w:color="auto" w:fill="auto"/>
          </w:tcPr>
          <w:p w14:paraId="50468F90" w14:textId="77777777" w:rsidR="00A8263B" w:rsidRPr="00D1205D" w:rsidRDefault="00A8263B" w:rsidP="004D1698">
            <w:pPr>
              <w:pStyle w:val="TAL"/>
            </w:pPr>
            <w:r w:rsidRPr="00D1205D">
              <w:t>400 Bad Request</w:t>
            </w:r>
          </w:p>
        </w:tc>
        <w:tc>
          <w:tcPr>
            <w:tcW w:w="3832" w:type="dxa"/>
            <w:shd w:val="clear" w:color="auto" w:fill="auto"/>
          </w:tcPr>
          <w:p w14:paraId="3DFE7AC7" w14:textId="77777777" w:rsidR="00A8263B" w:rsidRPr="00D1205D" w:rsidRDefault="00A8263B" w:rsidP="004D1698">
            <w:pPr>
              <w:pStyle w:val="TAL"/>
            </w:pPr>
            <w:r w:rsidRPr="00D1205D">
              <w:t xml:space="preserve">A mandatory IE (within the JSON body or within the variable part of an </w:t>
            </w:r>
            <w:r w:rsidRPr="00D1205D">
              <w:rPr>
                <w:rFonts w:cs="Arial"/>
              </w:rPr>
              <w:t>"</w:t>
            </w:r>
            <w:proofErr w:type="spellStart"/>
            <w:r w:rsidRPr="00D1205D">
              <w:rPr>
                <w:rFonts w:cs="Arial"/>
              </w:rPr>
              <w:t>apiSpecificResourceUriPart</w:t>
            </w:r>
            <w:proofErr w:type="spellEnd"/>
            <w:r w:rsidRPr="00D1205D">
              <w:rPr>
                <w:rFonts w:cs="Arial"/>
              </w:rPr>
              <w:t>" or within an HTTP header),</w:t>
            </w:r>
            <w:r w:rsidRPr="00D1205D">
              <w:t xml:space="preserve"> or conditional IE but mandatory required, for an HTTP method is not included in the request. (NOTE 1)</w:t>
            </w:r>
          </w:p>
        </w:tc>
      </w:tr>
      <w:tr w:rsidR="00A8263B" w:rsidRPr="00D1205D" w14:paraId="3953EC1D" w14:textId="77777777" w:rsidTr="004D1698">
        <w:trPr>
          <w:cantSplit/>
          <w:jc w:val="center"/>
        </w:trPr>
        <w:tc>
          <w:tcPr>
            <w:tcW w:w="4090" w:type="dxa"/>
            <w:shd w:val="clear" w:color="auto" w:fill="auto"/>
          </w:tcPr>
          <w:p w14:paraId="6173161A" w14:textId="77777777" w:rsidR="00A8263B" w:rsidRPr="00D1205D" w:rsidRDefault="00A8263B" w:rsidP="004D1698">
            <w:pPr>
              <w:pStyle w:val="TAL"/>
            </w:pPr>
            <w:r w:rsidRPr="00D1205D">
              <w:t>UNSPECIFIED_MSG_FAILURE</w:t>
            </w:r>
          </w:p>
        </w:tc>
        <w:tc>
          <w:tcPr>
            <w:tcW w:w="1825" w:type="dxa"/>
            <w:shd w:val="clear" w:color="auto" w:fill="auto"/>
          </w:tcPr>
          <w:p w14:paraId="1723BEB6" w14:textId="77777777" w:rsidR="00A8263B" w:rsidRPr="00D1205D" w:rsidRDefault="00A8263B" w:rsidP="004D1698">
            <w:pPr>
              <w:pStyle w:val="TAL"/>
            </w:pPr>
            <w:r w:rsidRPr="00D1205D">
              <w:t>400 Bad Request</w:t>
            </w:r>
          </w:p>
        </w:tc>
        <w:tc>
          <w:tcPr>
            <w:tcW w:w="3832" w:type="dxa"/>
            <w:shd w:val="clear" w:color="auto" w:fill="auto"/>
          </w:tcPr>
          <w:p w14:paraId="515808BC" w14:textId="77777777" w:rsidR="00A8263B" w:rsidRPr="00D1205D" w:rsidRDefault="00A8263B" w:rsidP="004D1698">
            <w:pPr>
              <w:pStyle w:val="TAL"/>
            </w:pPr>
            <w:r w:rsidRPr="00D1205D">
              <w:t>The request is rejected due to unspecified client error. (NOTE 2)</w:t>
            </w:r>
          </w:p>
        </w:tc>
      </w:tr>
      <w:tr w:rsidR="00A8263B" w:rsidRPr="00D1205D" w14:paraId="1D931750" w14:textId="77777777" w:rsidTr="004D1698">
        <w:trPr>
          <w:cantSplit/>
          <w:jc w:val="center"/>
        </w:trPr>
        <w:tc>
          <w:tcPr>
            <w:tcW w:w="4090" w:type="dxa"/>
            <w:shd w:val="clear" w:color="auto" w:fill="auto"/>
          </w:tcPr>
          <w:p w14:paraId="6395E9E0" w14:textId="77777777" w:rsidR="00A8263B" w:rsidRPr="00786954" w:rsidRDefault="00A8263B" w:rsidP="004D1698">
            <w:pPr>
              <w:pStyle w:val="TAL"/>
              <w:rPr>
                <w:highlight w:val="yellow"/>
              </w:rPr>
            </w:pPr>
            <w:r w:rsidRPr="00786954">
              <w:rPr>
                <w:highlight w:val="yellow"/>
              </w:rPr>
              <w:t>RESOURCE_CONTEXT_NOT_FOUND</w:t>
            </w:r>
          </w:p>
        </w:tc>
        <w:tc>
          <w:tcPr>
            <w:tcW w:w="1825" w:type="dxa"/>
            <w:shd w:val="clear" w:color="auto" w:fill="auto"/>
          </w:tcPr>
          <w:p w14:paraId="093A324F" w14:textId="77777777" w:rsidR="00A8263B" w:rsidRPr="00786954" w:rsidRDefault="00A8263B" w:rsidP="004D1698">
            <w:pPr>
              <w:pStyle w:val="TAL"/>
              <w:rPr>
                <w:highlight w:val="yellow"/>
                <w:lang w:eastAsia="zh-CN"/>
              </w:rPr>
            </w:pPr>
            <w:r w:rsidRPr="00786954">
              <w:rPr>
                <w:highlight w:val="yellow"/>
              </w:rPr>
              <w:t>400 Bad Request</w:t>
            </w:r>
          </w:p>
        </w:tc>
        <w:tc>
          <w:tcPr>
            <w:tcW w:w="3832" w:type="dxa"/>
            <w:shd w:val="clear" w:color="auto" w:fill="auto"/>
          </w:tcPr>
          <w:p w14:paraId="18A8C4D0" w14:textId="77777777" w:rsidR="00A8263B" w:rsidRPr="00786954" w:rsidRDefault="00A8263B" w:rsidP="004D1698">
            <w:pPr>
              <w:pStyle w:val="TAL"/>
              <w:rPr>
                <w:rFonts w:cs="Arial"/>
                <w:highlight w:val="yellow"/>
              </w:rPr>
            </w:pPr>
            <w:r w:rsidRPr="00786954">
              <w:rPr>
                <w:highlight w:val="yellow"/>
              </w:rPr>
              <w:t xml:space="preserve">The notification request is rejected because the callback URI still exists in the receiver of the notification, but the specific resource context identified within the notification </w:t>
            </w:r>
            <w:proofErr w:type="spellStart"/>
            <w:r w:rsidRPr="00786954">
              <w:rPr>
                <w:highlight w:val="yellow"/>
              </w:rPr>
              <w:t>payloadis</w:t>
            </w:r>
            <w:proofErr w:type="spellEnd"/>
            <w:r w:rsidRPr="00786954">
              <w:rPr>
                <w:highlight w:val="yellow"/>
              </w:rPr>
              <w:t xml:space="preserve"> not found in the NF service consumer.</w:t>
            </w:r>
          </w:p>
        </w:tc>
      </w:tr>
      <w:tr w:rsidR="00A8263B" w:rsidRPr="00D1205D" w14:paraId="421FD3E5" w14:textId="77777777" w:rsidTr="004D1698">
        <w:trPr>
          <w:cantSplit/>
          <w:jc w:val="center"/>
        </w:trPr>
        <w:tc>
          <w:tcPr>
            <w:tcW w:w="4090" w:type="dxa"/>
            <w:shd w:val="clear" w:color="auto" w:fill="auto"/>
          </w:tcPr>
          <w:p w14:paraId="2EF210EF" w14:textId="77777777" w:rsidR="00A8263B" w:rsidRPr="00D1205D" w:rsidRDefault="00A8263B" w:rsidP="004D1698">
            <w:pPr>
              <w:pStyle w:val="TAL"/>
            </w:pPr>
            <w:r>
              <w:t>CCA_VERIFICATION_FAILURE</w:t>
            </w:r>
          </w:p>
        </w:tc>
        <w:tc>
          <w:tcPr>
            <w:tcW w:w="1825" w:type="dxa"/>
            <w:shd w:val="clear" w:color="auto" w:fill="auto"/>
          </w:tcPr>
          <w:p w14:paraId="1780757F" w14:textId="77777777" w:rsidR="00A8263B" w:rsidRPr="00D1205D" w:rsidRDefault="00A8263B" w:rsidP="004D1698">
            <w:pPr>
              <w:pStyle w:val="TAL"/>
            </w:pPr>
            <w:r w:rsidRPr="000B63FD">
              <w:rPr>
                <w:lang w:eastAsia="zh-CN"/>
              </w:rPr>
              <w:t>403 Forbidden</w:t>
            </w:r>
          </w:p>
        </w:tc>
        <w:tc>
          <w:tcPr>
            <w:tcW w:w="3832" w:type="dxa"/>
            <w:shd w:val="clear" w:color="auto" w:fill="auto"/>
          </w:tcPr>
          <w:p w14:paraId="3628465B" w14:textId="77777777" w:rsidR="00A8263B" w:rsidRPr="00D1205D" w:rsidRDefault="00A8263B" w:rsidP="004D1698">
            <w:pPr>
              <w:pStyle w:val="TAL"/>
            </w:pPr>
            <w:r w:rsidRPr="000B63FD">
              <w:t xml:space="preserve">The request is rejected </w:t>
            </w:r>
            <w:r>
              <w:t xml:space="preserve">due to a failure to </w:t>
            </w:r>
            <w:r>
              <w:rPr>
                <w:lang w:eastAsia="zh-CN"/>
              </w:rPr>
              <w:t>verify the CCA at the receiving entity (e.g. NRF or NF service producer).</w:t>
            </w:r>
            <w:r>
              <w:t xml:space="preserve">   </w:t>
            </w:r>
          </w:p>
        </w:tc>
      </w:tr>
      <w:tr w:rsidR="00A8263B" w:rsidRPr="00D1205D" w14:paraId="60C35830" w14:textId="77777777" w:rsidTr="004D1698">
        <w:trPr>
          <w:cantSplit/>
          <w:jc w:val="center"/>
        </w:trPr>
        <w:tc>
          <w:tcPr>
            <w:tcW w:w="4090" w:type="dxa"/>
            <w:shd w:val="clear" w:color="auto" w:fill="auto"/>
          </w:tcPr>
          <w:p w14:paraId="5A10D2EE" w14:textId="77777777" w:rsidR="00A8263B" w:rsidRDefault="00A8263B" w:rsidP="004D1698">
            <w:pPr>
              <w:pStyle w:val="TAL"/>
            </w:pPr>
            <w:r>
              <w:t>TOKEN</w:t>
            </w:r>
            <w:r>
              <w:rPr>
                <w:rFonts w:hint="eastAsia"/>
                <w:lang w:eastAsia="zh-CN"/>
              </w:rPr>
              <w:t>_</w:t>
            </w:r>
            <w:r>
              <w:rPr>
                <w:lang w:eastAsia="zh-CN"/>
              </w:rPr>
              <w:t>CCA</w:t>
            </w:r>
            <w:r>
              <w:t>_MISMATCH</w:t>
            </w:r>
          </w:p>
        </w:tc>
        <w:tc>
          <w:tcPr>
            <w:tcW w:w="1825" w:type="dxa"/>
            <w:shd w:val="clear" w:color="auto" w:fill="auto"/>
          </w:tcPr>
          <w:p w14:paraId="5278CD06" w14:textId="77777777" w:rsidR="00A8263B" w:rsidRPr="000B63FD" w:rsidRDefault="00A8263B" w:rsidP="004D1698">
            <w:pPr>
              <w:pStyle w:val="TAL"/>
              <w:rPr>
                <w:lang w:eastAsia="zh-CN"/>
              </w:rPr>
            </w:pPr>
            <w:r>
              <w:rPr>
                <w:lang w:eastAsia="zh-CN"/>
              </w:rPr>
              <w:t>403 Forbidden</w:t>
            </w:r>
          </w:p>
        </w:tc>
        <w:tc>
          <w:tcPr>
            <w:tcW w:w="3832" w:type="dxa"/>
            <w:shd w:val="clear" w:color="auto" w:fill="auto"/>
          </w:tcPr>
          <w:p w14:paraId="7F5E53D7" w14:textId="77777777" w:rsidR="00A8263B" w:rsidRPr="000B63FD" w:rsidRDefault="00A8263B" w:rsidP="004D1698">
            <w:pPr>
              <w:pStyle w:val="TAL"/>
            </w:pPr>
            <w:r>
              <w:t>The request is rejected due to a mismatch between the subject claim in the access token and subject claim in the CCA</w:t>
            </w:r>
            <w:r>
              <w:rPr>
                <w:lang w:eastAsia="zh-CN"/>
              </w:rPr>
              <w:t>.</w:t>
            </w:r>
          </w:p>
        </w:tc>
      </w:tr>
      <w:tr w:rsidR="00A8263B" w:rsidRPr="00D1205D" w14:paraId="3EDDFB24" w14:textId="77777777" w:rsidTr="004D1698">
        <w:trPr>
          <w:cantSplit/>
          <w:jc w:val="center"/>
        </w:trPr>
        <w:tc>
          <w:tcPr>
            <w:tcW w:w="4090" w:type="dxa"/>
            <w:shd w:val="clear" w:color="auto" w:fill="auto"/>
          </w:tcPr>
          <w:p w14:paraId="411B17A8" w14:textId="77777777" w:rsidR="00A8263B" w:rsidRPr="00D1205D" w:rsidRDefault="00A8263B" w:rsidP="004D1698">
            <w:pPr>
              <w:pStyle w:val="TAL"/>
            </w:pPr>
            <w:r w:rsidRPr="00D1205D">
              <w:t>MODIFICATION_NOT_ALLOWED</w:t>
            </w:r>
          </w:p>
        </w:tc>
        <w:tc>
          <w:tcPr>
            <w:tcW w:w="1825" w:type="dxa"/>
            <w:shd w:val="clear" w:color="auto" w:fill="auto"/>
          </w:tcPr>
          <w:p w14:paraId="4767694A" w14:textId="77777777" w:rsidR="00A8263B" w:rsidRPr="00D1205D" w:rsidRDefault="00A8263B" w:rsidP="004D1698">
            <w:pPr>
              <w:pStyle w:val="TAL"/>
            </w:pPr>
            <w:r w:rsidRPr="00D1205D">
              <w:rPr>
                <w:lang w:eastAsia="zh-CN"/>
              </w:rPr>
              <w:t>403 Forbidden</w:t>
            </w:r>
          </w:p>
        </w:tc>
        <w:tc>
          <w:tcPr>
            <w:tcW w:w="3832" w:type="dxa"/>
            <w:shd w:val="clear" w:color="auto" w:fill="auto"/>
          </w:tcPr>
          <w:p w14:paraId="653F0CE1" w14:textId="77777777" w:rsidR="00A8263B" w:rsidRPr="00D1205D" w:rsidRDefault="00A8263B" w:rsidP="004D1698">
            <w:pPr>
              <w:pStyle w:val="TAL"/>
              <w:rPr>
                <w:rFonts w:cs="Arial"/>
              </w:rPr>
            </w:pPr>
            <w:r w:rsidRPr="00D1205D">
              <w:rPr>
                <w:rFonts w:cs="Arial"/>
              </w:rPr>
              <w:t>The request is rejected</w:t>
            </w:r>
            <w:r w:rsidRPr="00D1205D">
              <w:t xml:space="preserve"> because the contained modification instructions attempt to modify IE which is not allowed to be modified.</w:t>
            </w:r>
          </w:p>
        </w:tc>
      </w:tr>
      <w:tr w:rsidR="00A8263B" w:rsidRPr="00D1205D" w14:paraId="4A521650" w14:textId="77777777" w:rsidTr="004D1698">
        <w:trPr>
          <w:cantSplit/>
          <w:jc w:val="center"/>
        </w:trPr>
        <w:tc>
          <w:tcPr>
            <w:tcW w:w="4090" w:type="dxa"/>
            <w:shd w:val="clear" w:color="auto" w:fill="auto"/>
          </w:tcPr>
          <w:p w14:paraId="64F86107" w14:textId="77777777" w:rsidR="00A8263B" w:rsidRPr="00AB6E70" w:rsidRDefault="00A8263B" w:rsidP="004D1698">
            <w:pPr>
              <w:pStyle w:val="TAL"/>
            </w:pPr>
            <w:r w:rsidRPr="00AB6E70">
              <w:t>SUBSCRIPTION_NOT_FOUND</w:t>
            </w:r>
          </w:p>
        </w:tc>
        <w:tc>
          <w:tcPr>
            <w:tcW w:w="1825" w:type="dxa"/>
            <w:shd w:val="clear" w:color="auto" w:fill="auto"/>
          </w:tcPr>
          <w:p w14:paraId="27AF384A" w14:textId="77777777" w:rsidR="00A8263B" w:rsidRPr="00AB6E70" w:rsidRDefault="00A8263B" w:rsidP="004D1698">
            <w:pPr>
              <w:pStyle w:val="TAL"/>
            </w:pPr>
            <w:r w:rsidRPr="00AB6E70">
              <w:t>404 Not Found</w:t>
            </w:r>
          </w:p>
        </w:tc>
        <w:tc>
          <w:tcPr>
            <w:tcW w:w="3832" w:type="dxa"/>
            <w:shd w:val="clear" w:color="auto" w:fill="auto"/>
          </w:tcPr>
          <w:p w14:paraId="080F3432" w14:textId="77777777" w:rsidR="00A8263B" w:rsidRPr="00AB6E70" w:rsidRDefault="00A8263B" w:rsidP="004D1698">
            <w:pPr>
              <w:pStyle w:val="TAL"/>
            </w:pPr>
            <w:r w:rsidRPr="00AB6E70">
              <w:rPr>
                <w:rFonts w:cs="Arial"/>
              </w:rPr>
              <w:t>The request for modification or deletion of subscription is rejected because the subscription is not found in the NF.</w:t>
            </w:r>
          </w:p>
        </w:tc>
      </w:tr>
      <w:tr w:rsidR="00A8263B" w:rsidRPr="00D1205D" w14:paraId="584EC7FD" w14:textId="77777777" w:rsidTr="004D1698">
        <w:trPr>
          <w:cantSplit/>
          <w:jc w:val="center"/>
        </w:trPr>
        <w:tc>
          <w:tcPr>
            <w:tcW w:w="4090" w:type="dxa"/>
            <w:shd w:val="clear" w:color="auto" w:fill="auto"/>
          </w:tcPr>
          <w:p w14:paraId="4A2EE516" w14:textId="77777777" w:rsidR="00A8263B" w:rsidRPr="00D1205D" w:rsidRDefault="00A8263B" w:rsidP="004D1698">
            <w:pPr>
              <w:pStyle w:val="TAL"/>
              <w:rPr>
                <w:rStyle w:val="B1Char"/>
                <w:rFonts w:eastAsia="宋体"/>
              </w:rPr>
            </w:pPr>
            <w:r w:rsidRPr="00D1205D">
              <w:t>RESOURCE_URI_STRUCTURE_NOT_FOUND</w:t>
            </w:r>
          </w:p>
        </w:tc>
        <w:tc>
          <w:tcPr>
            <w:tcW w:w="1825" w:type="dxa"/>
            <w:shd w:val="clear" w:color="auto" w:fill="auto"/>
          </w:tcPr>
          <w:p w14:paraId="041757A9" w14:textId="77777777" w:rsidR="00A8263B" w:rsidRPr="00D1205D" w:rsidRDefault="00A8263B" w:rsidP="004D1698">
            <w:pPr>
              <w:pStyle w:val="TAL"/>
            </w:pPr>
            <w:r w:rsidRPr="00D1205D">
              <w:t>404 Not Found</w:t>
            </w:r>
          </w:p>
        </w:tc>
        <w:tc>
          <w:tcPr>
            <w:tcW w:w="3832" w:type="dxa"/>
            <w:shd w:val="clear" w:color="auto" w:fill="auto"/>
          </w:tcPr>
          <w:p w14:paraId="0E8A99A2" w14:textId="77777777" w:rsidR="00A8263B" w:rsidRPr="00D1205D" w:rsidRDefault="00A8263B" w:rsidP="004D1698">
            <w:pPr>
              <w:pStyle w:val="TAL"/>
              <w:rPr>
                <w:rFonts w:cs="Arial"/>
              </w:rPr>
            </w:pPr>
            <w:r w:rsidRPr="00D1205D">
              <w:t xml:space="preserve">The request is rejected because a fixed part after the first variable part of an </w:t>
            </w:r>
            <w:r w:rsidRPr="00D1205D">
              <w:rPr>
                <w:rFonts w:cs="Arial"/>
              </w:rPr>
              <w:t>"</w:t>
            </w:r>
            <w:proofErr w:type="spellStart"/>
            <w:r w:rsidRPr="00D1205D">
              <w:rPr>
                <w:rFonts w:cs="Arial"/>
              </w:rPr>
              <w:t>apiSpecificResourceUriPart</w:t>
            </w:r>
            <w:proofErr w:type="spellEnd"/>
            <w:r w:rsidRPr="00D1205D">
              <w:rPr>
                <w:rFonts w:cs="Arial"/>
              </w:rPr>
              <w:t xml:space="preserve">" (as defined in clause 4.4.1 of </w:t>
            </w:r>
            <w:r w:rsidRPr="00D1205D">
              <w:t>3GPP TS 29.501 [5]</w:t>
            </w:r>
            <w:r w:rsidRPr="00D1205D">
              <w:rPr>
                <w:rFonts w:cs="Arial"/>
              </w:rPr>
              <w:t>)</w:t>
            </w:r>
            <w:r w:rsidRPr="00D1205D">
              <w:t xml:space="preserve"> </w:t>
            </w:r>
            <w:r w:rsidRPr="00D1205D">
              <w:rPr>
                <w:rFonts w:cs="Arial"/>
              </w:rPr>
              <w:t>is not found in the NF.</w:t>
            </w:r>
          </w:p>
          <w:p w14:paraId="763487E8" w14:textId="77777777" w:rsidR="00A8263B" w:rsidRPr="00D1205D" w:rsidRDefault="00A8263B" w:rsidP="004D1698">
            <w:pPr>
              <w:pStyle w:val="TAL"/>
              <w:rPr>
                <w:rFonts w:cs="Arial"/>
              </w:rPr>
            </w:pPr>
            <w:r w:rsidRPr="00D1205D">
              <w:t>This fixed part of the URI may represent a sub-</w:t>
            </w:r>
            <w:r w:rsidRPr="00D1205D">
              <w:rPr>
                <w:rFonts w:cs="Arial"/>
              </w:rPr>
              <w:t>resource collection (e.g. contexts, subscriptions, policies) or a custom operation. (NOTE 5)</w:t>
            </w:r>
          </w:p>
        </w:tc>
      </w:tr>
      <w:tr w:rsidR="00A8263B" w:rsidRPr="00D1205D" w14:paraId="281EC63D" w14:textId="77777777" w:rsidTr="004D1698">
        <w:trPr>
          <w:cantSplit/>
          <w:jc w:val="center"/>
        </w:trPr>
        <w:tc>
          <w:tcPr>
            <w:tcW w:w="4090" w:type="dxa"/>
            <w:shd w:val="clear" w:color="auto" w:fill="auto"/>
          </w:tcPr>
          <w:p w14:paraId="615B26B9" w14:textId="77777777" w:rsidR="00A8263B" w:rsidRPr="00D1205D" w:rsidRDefault="00A8263B" w:rsidP="004D1698">
            <w:pPr>
              <w:pStyle w:val="TAL"/>
            </w:pPr>
            <w:r w:rsidRPr="00D1205D">
              <w:lastRenderedPageBreak/>
              <w:t>INCORRECT_LENGTH</w:t>
            </w:r>
          </w:p>
        </w:tc>
        <w:tc>
          <w:tcPr>
            <w:tcW w:w="1825" w:type="dxa"/>
            <w:shd w:val="clear" w:color="auto" w:fill="auto"/>
          </w:tcPr>
          <w:p w14:paraId="00E9840B" w14:textId="77777777" w:rsidR="00A8263B" w:rsidRPr="00D1205D" w:rsidRDefault="00A8263B" w:rsidP="004D1698">
            <w:pPr>
              <w:pStyle w:val="TAL"/>
            </w:pPr>
            <w:r w:rsidRPr="00D1205D">
              <w:t>411 Length Required</w:t>
            </w:r>
          </w:p>
        </w:tc>
        <w:tc>
          <w:tcPr>
            <w:tcW w:w="3832" w:type="dxa"/>
            <w:shd w:val="clear" w:color="auto" w:fill="auto"/>
          </w:tcPr>
          <w:p w14:paraId="197B3EA4" w14:textId="77777777" w:rsidR="00A8263B" w:rsidRPr="00D1205D" w:rsidRDefault="00A8263B" w:rsidP="004D1698">
            <w:pPr>
              <w:pStyle w:val="TAL"/>
            </w:pPr>
            <w:r w:rsidRPr="00D1205D">
              <w:t>The request is rejected due to incorrect value of a Content-length header field.</w:t>
            </w:r>
          </w:p>
        </w:tc>
      </w:tr>
      <w:tr w:rsidR="00A8263B" w:rsidRPr="00D1205D" w14:paraId="1DCE71BE" w14:textId="77777777" w:rsidTr="004D1698">
        <w:trPr>
          <w:cantSplit/>
          <w:jc w:val="center"/>
        </w:trPr>
        <w:tc>
          <w:tcPr>
            <w:tcW w:w="4090" w:type="dxa"/>
            <w:shd w:val="clear" w:color="auto" w:fill="auto"/>
          </w:tcPr>
          <w:p w14:paraId="3FA7DB07" w14:textId="77777777" w:rsidR="00A8263B" w:rsidRPr="00D1205D" w:rsidRDefault="00A8263B" w:rsidP="004D1698">
            <w:pPr>
              <w:pStyle w:val="TAL"/>
            </w:pPr>
            <w:r w:rsidRPr="00D1205D">
              <w:t>NF_CONGESTION_RISK</w:t>
            </w:r>
          </w:p>
        </w:tc>
        <w:tc>
          <w:tcPr>
            <w:tcW w:w="1825" w:type="dxa"/>
            <w:shd w:val="clear" w:color="auto" w:fill="auto"/>
          </w:tcPr>
          <w:p w14:paraId="258A7AF7" w14:textId="77777777" w:rsidR="00A8263B" w:rsidRPr="00D1205D" w:rsidRDefault="00A8263B" w:rsidP="004D1698">
            <w:pPr>
              <w:pStyle w:val="TAL"/>
            </w:pPr>
            <w:r w:rsidRPr="00D1205D">
              <w:t xml:space="preserve">429 </w:t>
            </w:r>
            <w:r w:rsidRPr="00D1205D">
              <w:rPr>
                <w:lang w:eastAsia="zh-CN"/>
              </w:rPr>
              <w:t>Too Many Requests</w:t>
            </w:r>
          </w:p>
        </w:tc>
        <w:tc>
          <w:tcPr>
            <w:tcW w:w="3832" w:type="dxa"/>
            <w:shd w:val="clear" w:color="auto" w:fill="auto"/>
          </w:tcPr>
          <w:p w14:paraId="4C9C289A" w14:textId="77777777" w:rsidR="00A8263B" w:rsidRPr="00D1205D" w:rsidRDefault="00A8263B" w:rsidP="004D1698">
            <w:pPr>
              <w:pStyle w:val="TAL"/>
            </w:pPr>
            <w:r w:rsidRPr="00D1205D">
              <w:t xml:space="preserve">The request is rejected due to </w:t>
            </w:r>
            <w:r w:rsidRPr="00D1205D">
              <w:rPr>
                <w:lang w:eastAsia="zh-CN"/>
              </w:rPr>
              <w:t>excessive traffic which, if continued over time, may lead to (or may increase) an overload situation</w:t>
            </w:r>
            <w:r>
              <w:rPr>
                <w:lang w:eastAsia="zh-CN"/>
              </w:rPr>
              <w:t xml:space="preserve"> of the NF instance</w:t>
            </w:r>
            <w:r w:rsidRPr="00D1205D">
              <w:rPr>
                <w:lang w:eastAsia="zh-CN"/>
              </w:rPr>
              <w:t>.</w:t>
            </w:r>
            <w:r>
              <w:rPr>
                <w:lang w:eastAsia="zh-CN"/>
              </w:rPr>
              <w:t xml:space="preserve"> (NOTE 7)</w:t>
            </w:r>
          </w:p>
        </w:tc>
      </w:tr>
      <w:tr w:rsidR="00A8263B" w:rsidRPr="00D1205D" w14:paraId="16F8E8DF" w14:textId="77777777" w:rsidTr="004D1698">
        <w:trPr>
          <w:cantSplit/>
          <w:jc w:val="center"/>
        </w:trPr>
        <w:tc>
          <w:tcPr>
            <w:tcW w:w="4090" w:type="dxa"/>
            <w:shd w:val="clear" w:color="auto" w:fill="auto"/>
          </w:tcPr>
          <w:p w14:paraId="13EE38AE" w14:textId="77777777" w:rsidR="00A8263B" w:rsidRPr="00D1205D" w:rsidRDefault="00A8263B" w:rsidP="004D1698">
            <w:pPr>
              <w:pStyle w:val="TAL"/>
            </w:pPr>
            <w:r w:rsidRPr="00D1205D">
              <w:t>NF_</w:t>
            </w:r>
            <w:r>
              <w:t>SERVICE_</w:t>
            </w:r>
            <w:r w:rsidRPr="00D1205D">
              <w:t>CONGESTION_RISK</w:t>
            </w:r>
          </w:p>
        </w:tc>
        <w:tc>
          <w:tcPr>
            <w:tcW w:w="1825" w:type="dxa"/>
            <w:shd w:val="clear" w:color="auto" w:fill="auto"/>
          </w:tcPr>
          <w:p w14:paraId="35011698" w14:textId="77777777" w:rsidR="00A8263B" w:rsidRPr="00D1205D" w:rsidRDefault="00A8263B" w:rsidP="004D1698">
            <w:pPr>
              <w:pStyle w:val="TAL"/>
            </w:pPr>
            <w:r w:rsidRPr="00D1205D">
              <w:t xml:space="preserve">429 </w:t>
            </w:r>
            <w:r w:rsidRPr="00D1205D">
              <w:rPr>
                <w:lang w:eastAsia="zh-CN"/>
              </w:rPr>
              <w:t>Too Many Requests</w:t>
            </w:r>
          </w:p>
        </w:tc>
        <w:tc>
          <w:tcPr>
            <w:tcW w:w="3832" w:type="dxa"/>
            <w:shd w:val="clear" w:color="auto" w:fill="auto"/>
          </w:tcPr>
          <w:p w14:paraId="05CCA595" w14:textId="77777777" w:rsidR="00A8263B" w:rsidRPr="00D1205D" w:rsidRDefault="00A8263B" w:rsidP="004D1698">
            <w:pPr>
              <w:pStyle w:val="TAL"/>
            </w:pPr>
            <w:r w:rsidRPr="00D1205D">
              <w:t xml:space="preserve">The request is rejected due to </w:t>
            </w:r>
            <w:r w:rsidRPr="00D1205D">
              <w:rPr>
                <w:lang w:eastAsia="zh-CN"/>
              </w:rPr>
              <w:t>excessive traffic which, if continued over time, may lead to (or may increase) an overload situation</w:t>
            </w:r>
            <w:r>
              <w:rPr>
                <w:lang w:eastAsia="zh-CN"/>
              </w:rPr>
              <w:t xml:space="preserve"> of the NF service instance</w:t>
            </w:r>
            <w:r w:rsidRPr="00D1205D">
              <w:rPr>
                <w:lang w:eastAsia="zh-CN"/>
              </w:rPr>
              <w:t>.</w:t>
            </w:r>
            <w:r>
              <w:rPr>
                <w:lang w:eastAsia="zh-CN"/>
              </w:rPr>
              <w:t xml:space="preserve"> (NOTE 7)</w:t>
            </w:r>
          </w:p>
        </w:tc>
      </w:tr>
      <w:tr w:rsidR="00A8263B" w:rsidRPr="00D1205D" w14:paraId="068CF6C1" w14:textId="77777777" w:rsidTr="004D1698">
        <w:trPr>
          <w:cantSplit/>
          <w:jc w:val="center"/>
        </w:trPr>
        <w:tc>
          <w:tcPr>
            <w:tcW w:w="4090" w:type="dxa"/>
            <w:shd w:val="clear" w:color="auto" w:fill="auto"/>
          </w:tcPr>
          <w:p w14:paraId="660A7F23" w14:textId="77777777" w:rsidR="00A8263B" w:rsidRPr="00D1205D" w:rsidRDefault="00A8263B" w:rsidP="004D1698">
            <w:pPr>
              <w:pStyle w:val="TAL"/>
            </w:pPr>
            <w:r w:rsidRPr="00D1205D">
              <w:t>INSUFFICIENT_RESOURCES</w:t>
            </w:r>
          </w:p>
        </w:tc>
        <w:tc>
          <w:tcPr>
            <w:tcW w:w="1825" w:type="dxa"/>
            <w:shd w:val="clear" w:color="auto" w:fill="auto"/>
          </w:tcPr>
          <w:p w14:paraId="3BBC5089" w14:textId="77777777" w:rsidR="00A8263B" w:rsidRPr="00D1205D" w:rsidRDefault="00A8263B" w:rsidP="004D1698">
            <w:pPr>
              <w:pStyle w:val="TAL"/>
            </w:pPr>
            <w:r w:rsidRPr="00D1205D">
              <w:t>500 Internal Server Error</w:t>
            </w:r>
          </w:p>
        </w:tc>
        <w:tc>
          <w:tcPr>
            <w:tcW w:w="3832" w:type="dxa"/>
            <w:shd w:val="clear" w:color="auto" w:fill="auto"/>
          </w:tcPr>
          <w:p w14:paraId="426A640C" w14:textId="77777777" w:rsidR="00A8263B" w:rsidRPr="00D1205D" w:rsidRDefault="00A8263B" w:rsidP="004D1698">
            <w:pPr>
              <w:pStyle w:val="TAL"/>
            </w:pPr>
            <w:r w:rsidRPr="00D1205D">
              <w:t>The request is rejected due to insufficient resources.</w:t>
            </w:r>
          </w:p>
        </w:tc>
      </w:tr>
      <w:tr w:rsidR="00A8263B" w:rsidRPr="00D1205D" w14:paraId="2910645D" w14:textId="77777777" w:rsidTr="004D1698">
        <w:trPr>
          <w:cantSplit/>
          <w:jc w:val="center"/>
        </w:trPr>
        <w:tc>
          <w:tcPr>
            <w:tcW w:w="4090" w:type="dxa"/>
            <w:shd w:val="clear" w:color="auto" w:fill="auto"/>
          </w:tcPr>
          <w:p w14:paraId="68E30E25" w14:textId="77777777" w:rsidR="00A8263B" w:rsidRPr="00D1205D" w:rsidRDefault="00A8263B" w:rsidP="004D1698">
            <w:pPr>
              <w:pStyle w:val="TAL"/>
            </w:pPr>
            <w:r w:rsidRPr="00D1205D">
              <w:t>UNSPECIFIED_NF_FAILURE</w:t>
            </w:r>
          </w:p>
        </w:tc>
        <w:tc>
          <w:tcPr>
            <w:tcW w:w="1825" w:type="dxa"/>
            <w:shd w:val="clear" w:color="auto" w:fill="auto"/>
          </w:tcPr>
          <w:p w14:paraId="69A29EF2" w14:textId="77777777" w:rsidR="00A8263B" w:rsidRPr="00D1205D" w:rsidRDefault="00A8263B" w:rsidP="004D1698">
            <w:pPr>
              <w:pStyle w:val="TAL"/>
            </w:pPr>
            <w:r w:rsidRPr="00D1205D">
              <w:t>500 Internal Server Error</w:t>
            </w:r>
          </w:p>
        </w:tc>
        <w:tc>
          <w:tcPr>
            <w:tcW w:w="3832" w:type="dxa"/>
            <w:shd w:val="clear" w:color="auto" w:fill="auto"/>
          </w:tcPr>
          <w:p w14:paraId="1EB88D45" w14:textId="77777777" w:rsidR="00A8263B" w:rsidRPr="00D1205D" w:rsidRDefault="00A8263B" w:rsidP="004D1698">
            <w:pPr>
              <w:pStyle w:val="TAL"/>
            </w:pPr>
            <w:r w:rsidRPr="00D1205D">
              <w:t>The request is rejected due to unspecified reason at the NF. (NOTE 3)</w:t>
            </w:r>
          </w:p>
        </w:tc>
      </w:tr>
      <w:tr w:rsidR="00A8263B" w:rsidRPr="00D1205D" w14:paraId="47DBBBAB" w14:textId="77777777" w:rsidTr="004D1698">
        <w:trPr>
          <w:cantSplit/>
          <w:jc w:val="center"/>
        </w:trPr>
        <w:tc>
          <w:tcPr>
            <w:tcW w:w="4090" w:type="dxa"/>
            <w:shd w:val="clear" w:color="auto" w:fill="auto"/>
          </w:tcPr>
          <w:p w14:paraId="74E70485" w14:textId="77777777" w:rsidR="00A8263B" w:rsidRPr="00D1205D" w:rsidRDefault="00A8263B" w:rsidP="004D1698">
            <w:pPr>
              <w:pStyle w:val="TAL"/>
            </w:pPr>
            <w:r w:rsidRPr="00D1205D">
              <w:t>SYSTEM_FAILURE</w:t>
            </w:r>
          </w:p>
        </w:tc>
        <w:tc>
          <w:tcPr>
            <w:tcW w:w="1825" w:type="dxa"/>
            <w:shd w:val="clear" w:color="auto" w:fill="auto"/>
          </w:tcPr>
          <w:p w14:paraId="5DA5601F" w14:textId="77777777" w:rsidR="00A8263B" w:rsidRPr="00D1205D" w:rsidRDefault="00A8263B" w:rsidP="004D1698">
            <w:pPr>
              <w:pStyle w:val="TAL"/>
            </w:pPr>
            <w:r w:rsidRPr="00D1205D">
              <w:t>500 Internal Server Error</w:t>
            </w:r>
          </w:p>
        </w:tc>
        <w:tc>
          <w:tcPr>
            <w:tcW w:w="3832" w:type="dxa"/>
            <w:shd w:val="clear" w:color="auto" w:fill="auto"/>
          </w:tcPr>
          <w:p w14:paraId="2C655E34" w14:textId="77777777" w:rsidR="00A8263B" w:rsidRPr="00D1205D" w:rsidRDefault="00A8263B" w:rsidP="004D1698">
            <w:pPr>
              <w:pStyle w:val="TAL"/>
            </w:pPr>
            <w:r w:rsidRPr="00D1205D">
              <w:t>The request is rejected due to generic error condition in the NF.</w:t>
            </w:r>
          </w:p>
        </w:tc>
      </w:tr>
      <w:tr w:rsidR="00A8263B" w:rsidRPr="00D1205D" w14:paraId="3A876FEF" w14:textId="77777777" w:rsidTr="004D1698">
        <w:trPr>
          <w:cantSplit/>
          <w:jc w:val="center"/>
        </w:trPr>
        <w:tc>
          <w:tcPr>
            <w:tcW w:w="4090" w:type="dxa"/>
            <w:shd w:val="clear" w:color="auto" w:fill="auto"/>
          </w:tcPr>
          <w:p w14:paraId="53BB7399" w14:textId="77777777" w:rsidR="00A8263B" w:rsidRPr="00D1205D" w:rsidRDefault="00A8263B" w:rsidP="004D1698">
            <w:pPr>
              <w:pStyle w:val="TAL"/>
            </w:pPr>
            <w:r>
              <w:t>NF_FAILOVER</w:t>
            </w:r>
          </w:p>
        </w:tc>
        <w:tc>
          <w:tcPr>
            <w:tcW w:w="1825" w:type="dxa"/>
            <w:shd w:val="clear" w:color="auto" w:fill="auto"/>
          </w:tcPr>
          <w:p w14:paraId="594EA4AC" w14:textId="77777777" w:rsidR="00A8263B" w:rsidRPr="00D1205D" w:rsidRDefault="00A8263B" w:rsidP="004D1698">
            <w:pPr>
              <w:pStyle w:val="TAL"/>
            </w:pPr>
            <w:r>
              <w:t>500 Internal Server Error</w:t>
            </w:r>
          </w:p>
        </w:tc>
        <w:tc>
          <w:tcPr>
            <w:tcW w:w="3832" w:type="dxa"/>
            <w:shd w:val="clear" w:color="auto" w:fill="auto"/>
          </w:tcPr>
          <w:p w14:paraId="3910507F" w14:textId="77777777" w:rsidR="00A8263B" w:rsidRDefault="00A8263B" w:rsidP="004D1698">
            <w:pPr>
              <w:pStyle w:val="TAL"/>
            </w:pPr>
            <w:r>
              <w:t>The request is rejected due to the unavailability of the NF, and the requester may trigger an immediate re-selection of an alternative NF based on this information.</w:t>
            </w:r>
          </w:p>
          <w:p w14:paraId="41ECF533" w14:textId="77777777" w:rsidR="00A8263B" w:rsidRPr="00D1205D" w:rsidRDefault="00A8263B" w:rsidP="004D1698">
            <w:pPr>
              <w:pStyle w:val="TAL"/>
            </w:pPr>
            <w:r>
              <w:t>(NOTE 6) (NOTE 8).</w:t>
            </w:r>
          </w:p>
        </w:tc>
      </w:tr>
      <w:tr w:rsidR="00A8263B" w:rsidRPr="00D1205D" w14:paraId="2A395A10" w14:textId="77777777" w:rsidTr="004D1698">
        <w:trPr>
          <w:cantSplit/>
          <w:jc w:val="center"/>
        </w:trPr>
        <w:tc>
          <w:tcPr>
            <w:tcW w:w="4090" w:type="dxa"/>
            <w:shd w:val="clear" w:color="auto" w:fill="auto"/>
          </w:tcPr>
          <w:p w14:paraId="78DDE575" w14:textId="77777777" w:rsidR="00A8263B" w:rsidRPr="00D1205D" w:rsidRDefault="00A8263B" w:rsidP="004D1698">
            <w:pPr>
              <w:pStyle w:val="TAL"/>
            </w:pPr>
            <w:r>
              <w:t>NF_SERVICE_FAILOVER</w:t>
            </w:r>
          </w:p>
        </w:tc>
        <w:tc>
          <w:tcPr>
            <w:tcW w:w="1825" w:type="dxa"/>
            <w:shd w:val="clear" w:color="auto" w:fill="auto"/>
          </w:tcPr>
          <w:p w14:paraId="73B8BE33" w14:textId="77777777" w:rsidR="00A8263B" w:rsidRPr="00D1205D" w:rsidRDefault="00A8263B" w:rsidP="004D1698">
            <w:pPr>
              <w:pStyle w:val="TAL"/>
            </w:pPr>
            <w:r>
              <w:t>500 Internal Server Error</w:t>
            </w:r>
          </w:p>
        </w:tc>
        <w:tc>
          <w:tcPr>
            <w:tcW w:w="3832" w:type="dxa"/>
            <w:shd w:val="clear" w:color="auto" w:fill="auto"/>
          </w:tcPr>
          <w:p w14:paraId="11659EBF" w14:textId="77777777" w:rsidR="00A8263B" w:rsidRDefault="00A8263B" w:rsidP="004D1698">
            <w:pPr>
              <w:pStyle w:val="TAL"/>
            </w:pPr>
            <w:r>
              <w:t>The request is rejected due to the unavailability of the NF service, and the requester may trigger an immediate re-selection of an alternative NF service based on this information.</w:t>
            </w:r>
          </w:p>
          <w:p w14:paraId="0287AE60" w14:textId="77777777" w:rsidR="00A8263B" w:rsidRPr="00D1205D" w:rsidRDefault="00A8263B" w:rsidP="004D1698">
            <w:pPr>
              <w:pStyle w:val="TAL"/>
            </w:pPr>
            <w:r>
              <w:t>(NOTE 6) (NOTE 8).</w:t>
            </w:r>
          </w:p>
        </w:tc>
      </w:tr>
      <w:tr w:rsidR="00A8263B" w:rsidRPr="00D1205D" w14:paraId="4A81AB01" w14:textId="77777777" w:rsidTr="004D1698">
        <w:trPr>
          <w:cantSplit/>
          <w:jc w:val="center"/>
        </w:trPr>
        <w:tc>
          <w:tcPr>
            <w:tcW w:w="4090" w:type="dxa"/>
            <w:shd w:val="clear" w:color="auto" w:fill="auto"/>
          </w:tcPr>
          <w:p w14:paraId="7540F2B3" w14:textId="77777777" w:rsidR="00A8263B" w:rsidRDefault="00A8263B" w:rsidP="004D1698">
            <w:pPr>
              <w:pStyle w:val="TAL"/>
            </w:pPr>
            <w:r>
              <w:t>INBOUND_SERVER_ERROR</w:t>
            </w:r>
          </w:p>
        </w:tc>
        <w:tc>
          <w:tcPr>
            <w:tcW w:w="1825" w:type="dxa"/>
            <w:shd w:val="clear" w:color="auto" w:fill="auto"/>
          </w:tcPr>
          <w:p w14:paraId="57ABBA88" w14:textId="77777777" w:rsidR="00A8263B" w:rsidRDefault="00A8263B" w:rsidP="004D1698">
            <w:pPr>
              <w:pStyle w:val="TAL"/>
            </w:pPr>
            <w:r>
              <w:t>502 Bad Gateway</w:t>
            </w:r>
          </w:p>
        </w:tc>
        <w:tc>
          <w:tcPr>
            <w:tcW w:w="3832" w:type="dxa"/>
            <w:shd w:val="clear" w:color="auto" w:fill="auto"/>
          </w:tcPr>
          <w:p w14:paraId="721FD6D5" w14:textId="77777777" w:rsidR="00A8263B" w:rsidRDefault="00A8263B" w:rsidP="004D1698">
            <w:pPr>
              <w:pStyle w:val="TAL"/>
            </w:pPr>
            <w:r>
              <w:t xml:space="preserve">The request is rejected due to the receipt of an 5xx error from an inbound server that the NF Service Producer accessed while attempting to fulfil the request (see clause 6.4.2.1). </w:t>
            </w:r>
          </w:p>
        </w:tc>
      </w:tr>
      <w:tr w:rsidR="00A8263B" w:rsidRPr="00D1205D" w14:paraId="19191081" w14:textId="77777777" w:rsidTr="004D1698">
        <w:trPr>
          <w:cantSplit/>
          <w:jc w:val="center"/>
        </w:trPr>
        <w:tc>
          <w:tcPr>
            <w:tcW w:w="4090" w:type="dxa"/>
            <w:shd w:val="clear" w:color="auto" w:fill="auto"/>
          </w:tcPr>
          <w:p w14:paraId="6B8A287E" w14:textId="77777777" w:rsidR="00A8263B" w:rsidRPr="00D1205D" w:rsidRDefault="00A8263B" w:rsidP="004D1698">
            <w:pPr>
              <w:pStyle w:val="TAL"/>
            </w:pPr>
            <w:r w:rsidRPr="00D1205D">
              <w:t>NF_CONGESTION</w:t>
            </w:r>
          </w:p>
        </w:tc>
        <w:tc>
          <w:tcPr>
            <w:tcW w:w="1825" w:type="dxa"/>
            <w:shd w:val="clear" w:color="auto" w:fill="auto"/>
          </w:tcPr>
          <w:p w14:paraId="2E404F87" w14:textId="77777777" w:rsidR="00A8263B" w:rsidRPr="00D1205D" w:rsidRDefault="00A8263B" w:rsidP="004D1698">
            <w:pPr>
              <w:pStyle w:val="TAL"/>
            </w:pPr>
            <w:r w:rsidRPr="00D1205D">
              <w:t>503 Service Unavailable</w:t>
            </w:r>
          </w:p>
        </w:tc>
        <w:tc>
          <w:tcPr>
            <w:tcW w:w="3832" w:type="dxa"/>
            <w:shd w:val="clear" w:color="auto" w:fill="auto"/>
          </w:tcPr>
          <w:p w14:paraId="7437BB4B" w14:textId="77777777" w:rsidR="00A8263B" w:rsidRPr="00D1205D" w:rsidRDefault="00A8263B" w:rsidP="004D1698">
            <w:pPr>
              <w:pStyle w:val="TAL"/>
            </w:pPr>
            <w:r w:rsidRPr="00D1205D">
              <w:t xml:space="preserve">The NF </w:t>
            </w:r>
            <w:r>
              <w:t xml:space="preserve">instance </w:t>
            </w:r>
            <w:r w:rsidRPr="00D1205D">
              <w:t>experiences congestion and performs overload control, which does not allow the request to be processed. (NOTE 4)</w:t>
            </w:r>
            <w:r>
              <w:t xml:space="preserve"> (NOTE 7)</w:t>
            </w:r>
          </w:p>
        </w:tc>
      </w:tr>
      <w:tr w:rsidR="00A8263B" w:rsidRPr="00D1205D" w14:paraId="2CE87119" w14:textId="77777777" w:rsidTr="004D1698">
        <w:trPr>
          <w:cantSplit/>
          <w:jc w:val="center"/>
        </w:trPr>
        <w:tc>
          <w:tcPr>
            <w:tcW w:w="4090" w:type="dxa"/>
            <w:shd w:val="clear" w:color="auto" w:fill="auto"/>
          </w:tcPr>
          <w:p w14:paraId="719AD9D6" w14:textId="77777777" w:rsidR="00A8263B" w:rsidRPr="00D1205D" w:rsidRDefault="00A8263B" w:rsidP="004D1698">
            <w:pPr>
              <w:pStyle w:val="TAL"/>
            </w:pPr>
            <w:r w:rsidRPr="00D1205D">
              <w:t>NF</w:t>
            </w:r>
            <w:r>
              <w:t>_SERVICE_</w:t>
            </w:r>
            <w:r w:rsidRPr="00D1205D">
              <w:t>CONGESTION</w:t>
            </w:r>
          </w:p>
        </w:tc>
        <w:tc>
          <w:tcPr>
            <w:tcW w:w="1825" w:type="dxa"/>
            <w:shd w:val="clear" w:color="auto" w:fill="auto"/>
          </w:tcPr>
          <w:p w14:paraId="5CA3D0B0" w14:textId="77777777" w:rsidR="00A8263B" w:rsidRPr="00D1205D" w:rsidRDefault="00A8263B" w:rsidP="004D1698">
            <w:pPr>
              <w:pStyle w:val="TAL"/>
            </w:pPr>
            <w:r w:rsidRPr="00D1205D">
              <w:t>503 Service Unavailable</w:t>
            </w:r>
          </w:p>
        </w:tc>
        <w:tc>
          <w:tcPr>
            <w:tcW w:w="3832" w:type="dxa"/>
            <w:shd w:val="clear" w:color="auto" w:fill="auto"/>
          </w:tcPr>
          <w:p w14:paraId="1389EA26" w14:textId="77777777" w:rsidR="00A8263B" w:rsidRPr="00D1205D" w:rsidRDefault="00A8263B" w:rsidP="004D1698">
            <w:pPr>
              <w:pStyle w:val="TAL"/>
            </w:pPr>
            <w:r w:rsidRPr="00D1205D">
              <w:t xml:space="preserve">The NF </w:t>
            </w:r>
            <w:r>
              <w:t xml:space="preserve">service instance </w:t>
            </w:r>
            <w:r w:rsidRPr="00D1205D">
              <w:t>experiences congestion and performs overload control, which does not allow the request to be processed. (NOTE 4)</w:t>
            </w:r>
            <w:r>
              <w:t xml:space="preserve"> (NOTE 7)</w:t>
            </w:r>
          </w:p>
        </w:tc>
      </w:tr>
      <w:tr w:rsidR="00A8263B" w:rsidRPr="00D1205D" w14:paraId="7CECCDD0" w14:textId="77777777" w:rsidTr="004D1698">
        <w:trPr>
          <w:cantSplit/>
          <w:jc w:val="center"/>
        </w:trPr>
        <w:tc>
          <w:tcPr>
            <w:tcW w:w="4090" w:type="dxa"/>
            <w:shd w:val="clear" w:color="auto" w:fill="auto"/>
          </w:tcPr>
          <w:p w14:paraId="6C4795E2" w14:textId="77777777" w:rsidR="00A8263B" w:rsidRPr="000B63FD" w:rsidRDefault="00A8263B" w:rsidP="004D1698">
            <w:pPr>
              <w:pStyle w:val="TAL"/>
            </w:pPr>
            <w:r>
              <w:t>TARGET_NF_NOT_REACHABLE</w:t>
            </w:r>
          </w:p>
        </w:tc>
        <w:tc>
          <w:tcPr>
            <w:tcW w:w="1825" w:type="dxa"/>
            <w:shd w:val="clear" w:color="auto" w:fill="auto"/>
          </w:tcPr>
          <w:p w14:paraId="114DFC16" w14:textId="77777777" w:rsidR="00A8263B" w:rsidRPr="000B63FD" w:rsidRDefault="00A8263B" w:rsidP="004D1698">
            <w:pPr>
              <w:pStyle w:val="TAL"/>
            </w:pPr>
            <w:r w:rsidRPr="000B63FD">
              <w:t>50</w:t>
            </w:r>
            <w:r>
              <w:t>4</w:t>
            </w:r>
            <w:r w:rsidRPr="000B63FD">
              <w:t xml:space="preserve"> </w:t>
            </w:r>
            <w:r>
              <w:t>Gateway Timeout</w:t>
            </w:r>
          </w:p>
        </w:tc>
        <w:tc>
          <w:tcPr>
            <w:tcW w:w="3832" w:type="dxa"/>
            <w:shd w:val="clear" w:color="auto" w:fill="auto"/>
          </w:tcPr>
          <w:p w14:paraId="77CC8A91" w14:textId="77777777" w:rsidR="00A8263B" w:rsidRPr="000B63FD" w:rsidRDefault="00A8263B" w:rsidP="004D1698">
            <w:pPr>
              <w:pStyle w:val="TAL"/>
            </w:pPr>
            <w:r>
              <w:t>The request is not served as the target NF is not reachable. (NOTE 6)</w:t>
            </w:r>
          </w:p>
        </w:tc>
      </w:tr>
      <w:tr w:rsidR="00A8263B" w:rsidRPr="00D1205D" w14:paraId="4FC91A84" w14:textId="77777777" w:rsidTr="004D1698">
        <w:trPr>
          <w:cantSplit/>
          <w:jc w:val="center"/>
        </w:trPr>
        <w:tc>
          <w:tcPr>
            <w:tcW w:w="4090" w:type="dxa"/>
            <w:shd w:val="clear" w:color="auto" w:fill="auto"/>
          </w:tcPr>
          <w:p w14:paraId="23A0AF8E" w14:textId="77777777" w:rsidR="00A8263B" w:rsidRPr="00D1205D" w:rsidRDefault="00A8263B" w:rsidP="004D1698">
            <w:pPr>
              <w:pStyle w:val="TAL"/>
            </w:pPr>
            <w:r w:rsidRPr="00D1205D">
              <w:t>TIMED_OUT_REQUEST</w:t>
            </w:r>
          </w:p>
        </w:tc>
        <w:tc>
          <w:tcPr>
            <w:tcW w:w="1825" w:type="dxa"/>
            <w:shd w:val="clear" w:color="auto" w:fill="auto"/>
          </w:tcPr>
          <w:p w14:paraId="667BB253" w14:textId="77777777" w:rsidR="00A8263B" w:rsidRPr="00D1205D" w:rsidRDefault="00A8263B" w:rsidP="004D1698">
            <w:pPr>
              <w:pStyle w:val="TAL"/>
            </w:pPr>
            <w:r w:rsidRPr="00D1205D">
              <w:t>504 Gateway Timeout</w:t>
            </w:r>
          </w:p>
        </w:tc>
        <w:tc>
          <w:tcPr>
            <w:tcW w:w="3832" w:type="dxa"/>
            <w:shd w:val="clear" w:color="auto" w:fill="auto"/>
          </w:tcPr>
          <w:p w14:paraId="32750EE4" w14:textId="77777777" w:rsidR="00A8263B" w:rsidRPr="00D1205D" w:rsidRDefault="00A8263B" w:rsidP="004D1698">
            <w:pPr>
              <w:pStyle w:val="TAL"/>
            </w:pPr>
            <w:r w:rsidRPr="00D1205D">
              <w:t>The request is rejected due a request that has timed out at the HTTP client (see clause</w:t>
            </w:r>
            <w:r>
              <w:t> </w:t>
            </w:r>
            <w:r w:rsidRPr="00D1205D">
              <w:t xml:space="preserve">6.11.2). </w:t>
            </w:r>
          </w:p>
        </w:tc>
      </w:tr>
      <w:tr w:rsidR="00A8263B" w:rsidRPr="00D1205D" w14:paraId="045DB81E" w14:textId="77777777" w:rsidTr="004D1698">
        <w:trPr>
          <w:cantSplit/>
          <w:jc w:val="center"/>
        </w:trPr>
        <w:tc>
          <w:tcPr>
            <w:tcW w:w="9747" w:type="dxa"/>
            <w:gridSpan w:val="3"/>
            <w:shd w:val="clear" w:color="auto" w:fill="auto"/>
          </w:tcPr>
          <w:p w14:paraId="710B240D" w14:textId="77777777" w:rsidR="00A8263B" w:rsidRPr="00D1205D" w:rsidRDefault="00A8263B" w:rsidP="004D1698">
            <w:pPr>
              <w:pStyle w:val="TAN"/>
            </w:pPr>
            <w:r w:rsidRPr="00D1205D">
              <w:lastRenderedPageBreak/>
              <w:t>NOTE 1:</w:t>
            </w:r>
            <w:r w:rsidRPr="00D1205D">
              <w:tab/>
              <w:t>"</w:t>
            </w:r>
            <w:proofErr w:type="spellStart"/>
            <w:r w:rsidRPr="00D1205D">
              <w:t>invalidParams</w:t>
            </w:r>
            <w:proofErr w:type="spellEnd"/>
            <w:r w:rsidRPr="00D1205D">
              <w:t xml:space="preserve">" attribute shall be included in the "ProblemDetails" data structure indicating unsupported, missing or incorrect IE(s) or query parameter(s) or </w:t>
            </w:r>
            <w:r w:rsidRPr="00D1205D">
              <w:rPr>
                <w:lang w:eastAsia="zh-CN"/>
              </w:rPr>
              <w:t xml:space="preserve">3gpp-Sbi-Discovery-* </w:t>
            </w:r>
            <w:r w:rsidRPr="00D1205D">
              <w:t>header(s).</w:t>
            </w:r>
          </w:p>
          <w:p w14:paraId="5372E85A" w14:textId="77777777" w:rsidR="00A8263B" w:rsidRPr="00D1205D" w:rsidRDefault="00A8263B" w:rsidP="004D1698">
            <w:pPr>
              <w:pStyle w:val="TAN"/>
            </w:pPr>
            <w:r w:rsidRPr="00D1205D">
              <w:t>NOTE 2:</w:t>
            </w:r>
            <w:r w:rsidRPr="00D1205D">
              <w:tab/>
              <w:t>This application error indicates error in the HTTP request and there is no other application error value that can be used instead.</w:t>
            </w:r>
          </w:p>
          <w:p w14:paraId="7A48B89B" w14:textId="77777777" w:rsidR="00A8263B" w:rsidRPr="00D1205D" w:rsidRDefault="00A8263B" w:rsidP="004D1698">
            <w:pPr>
              <w:pStyle w:val="TAN"/>
            </w:pPr>
            <w:r w:rsidRPr="00D1205D">
              <w:t>NOTE 3:</w:t>
            </w:r>
            <w:r w:rsidRPr="00D1205D">
              <w:tab/>
              <w:t>This application error indicates error condition in the NF and there is no other application error value that can be used instead.</w:t>
            </w:r>
          </w:p>
          <w:p w14:paraId="52DF126F" w14:textId="77777777" w:rsidR="00A8263B" w:rsidRPr="00D1205D" w:rsidRDefault="00A8263B" w:rsidP="004D1698">
            <w:pPr>
              <w:pStyle w:val="TAN"/>
            </w:pPr>
            <w:r w:rsidRPr="00D1205D">
              <w:t>NOTE 4:</w:t>
            </w:r>
            <w:r w:rsidRPr="00D1205D">
              <w:tab/>
              <w:t>If the reason for rejection is a temporary overload, the NF may include in the response a Retry-After header field to indicate how long the service is expected to be unavailable.</w:t>
            </w:r>
          </w:p>
          <w:p w14:paraId="52D31D8A" w14:textId="77777777" w:rsidR="00A8263B" w:rsidRDefault="00A8263B" w:rsidP="004D1698">
            <w:pPr>
              <w:pStyle w:val="TAN"/>
            </w:pPr>
            <w:r w:rsidRPr="00D1205D">
              <w:t>NOTE 5:</w:t>
            </w:r>
            <w:r w:rsidRPr="00D1205D">
              <w:tab/>
              <w:t xml:space="preserve">If the request is rejected because of an error in an URI before the first variable part of an </w:t>
            </w:r>
            <w:r w:rsidRPr="00D1205D">
              <w:rPr>
                <w:rFonts w:cs="Arial"/>
              </w:rPr>
              <w:t>"</w:t>
            </w:r>
            <w:proofErr w:type="spellStart"/>
            <w:r w:rsidRPr="00D1205D">
              <w:rPr>
                <w:rFonts w:cs="Arial"/>
              </w:rPr>
              <w:t>apiSpecificResourceUriPart</w:t>
            </w:r>
            <w:proofErr w:type="spellEnd"/>
            <w:r w:rsidRPr="00D1205D">
              <w:rPr>
                <w:rFonts w:cs="Arial"/>
              </w:rPr>
              <w:t xml:space="preserve">", the "404 Not Found" </w:t>
            </w:r>
            <w:r w:rsidRPr="00D1205D">
              <w:t>HTTP status code</w:t>
            </w:r>
            <w:r w:rsidRPr="00D1205D">
              <w:rPr>
                <w:rFonts w:cs="Arial"/>
              </w:rPr>
              <w:t xml:space="preserve"> may be sent without "ProblemDetails" data structure indicating </w:t>
            </w:r>
            <w:r w:rsidRPr="00D1205D">
              <w:t>protocol or application error.</w:t>
            </w:r>
          </w:p>
          <w:p w14:paraId="08212295" w14:textId="77777777" w:rsidR="00A8263B" w:rsidRDefault="00A8263B" w:rsidP="004D1698">
            <w:pPr>
              <w:pStyle w:val="TAN"/>
            </w:pPr>
            <w:r>
              <w:t>NOTE 6:</w:t>
            </w:r>
            <w:r>
              <w:tab/>
            </w:r>
            <w:r w:rsidRPr="00AD4CCA">
              <w:rPr>
                <w:lang w:val="en-US"/>
              </w:rPr>
              <w:t>The NF service consumer (as receiver of the cause code) should stop sending subsequent requests addressing the resource contexts in the producer</w:t>
            </w:r>
            <w:r>
              <w:rPr>
                <w:lang w:val="en-US"/>
              </w:rPr>
              <w:t>'</w:t>
            </w:r>
            <w:r w:rsidRPr="00AD4CCA">
              <w:rPr>
                <w:lang w:val="en-US"/>
              </w:rPr>
              <w:t xml:space="preserve">s NF instance (for NF_FAILOVER) or NF service instance (for NF_SERVICE_FAILOVER) to avoid massive rejections.  The NF service consumer </w:t>
            </w:r>
            <w:r w:rsidRPr="00AD4CCA">
              <w:t xml:space="preserve">may reselect an alternative NF service producer as specified </w:t>
            </w:r>
            <w:r w:rsidRPr="00AD4CCA">
              <w:rPr>
                <w:lang w:val="en-US"/>
              </w:rPr>
              <w:t xml:space="preserve">clause 6.5 of 3GPP TS 23.527 [38], e.g. </w:t>
            </w:r>
            <w:r w:rsidRPr="00AD4CCA">
              <w:t>using the Binding Indication of resource context. It is implementation specific for the NF service consumer to determine when and whether the NF producer becomes available again, e.g. when there is no other alternative available or at expiry of a local configured timer.</w:t>
            </w:r>
          </w:p>
          <w:p w14:paraId="7A3873BC" w14:textId="77777777" w:rsidR="00A8263B" w:rsidRDefault="00A8263B" w:rsidP="004D1698">
            <w:pPr>
              <w:pStyle w:val="TAN"/>
            </w:pPr>
            <w:r>
              <w:t>NOTE 7:</w:t>
            </w:r>
            <w:r>
              <w:tab/>
              <w:t xml:space="preserve">When a NF service producer receives </w:t>
            </w:r>
            <w:r w:rsidRPr="00D1205D">
              <w:t>NF_CONGESTION_RISK</w:t>
            </w:r>
            <w:r>
              <w:t xml:space="preserve">, </w:t>
            </w:r>
            <w:r w:rsidRPr="00D1205D">
              <w:t>NF_</w:t>
            </w:r>
            <w:r>
              <w:t>SERVICE_</w:t>
            </w:r>
            <w:r w:rsidRPr="00D1205D">
              <w:t>CONGESTION_RISK</w:t>
            </w:r>
            <w:r>
              <w:t xml:space="preserve">, </w:t>
            </w:r>
            <w:r w:rsidRPr="00D1205D">
              <w:t>NF_CONGESTION</w:t>
            </w:r>
            <w:r>
              <w:t xml:space="preserve"> and </w:t>
            </w:r>
            <w:r w:rsidRPr="00D1205D">
              <w:t>NF</w:t>
            </w:r>
            <w:r>
              <w:t>_SERVICE_</w:t>
            </w:r>
            <w:r w:rsidRPr="00D1205D">
              <w:t>CONGESTION</w:t>
            </w:r>
            <w:r>
              <w:t xml:space="preserve"> from a NF service consumer when sending a request message towards a callback/notification URI, the NF service producer shall </w:t>
            </w:r>
            <w:r>
              <w:rPr>
                <w:lang w:val="en-US" w:eastAsia="fr-FR"/>
              </w:rPr>
              <w:t xml:space="preserve">identify the NF service consumer that is congested using </w:t>
            </w:r>
            <w:r>
              <w:t xml:space="preserve">either </w:t>
            </w:r>
            <w:r w:rsidRPr="005916ED">
              <w:t xml:space="preserve">the authority of the notification/callback URI </w:t>
            </w:r>
            <w:r>
              <w:t xml:space="preserve">or </w:t>
            </w:r>
            <w:r w:rsidRPr="005916ED">
              <w:t xml:space="preserve">together with </w:t>
            </w:r>
            <w:r>
              <w:t>the "callback-</w:t>
            </w:r>
            <w:proofErr w:type="spellStart"/>
            <w:r>
              <w:t>uri</w:t>
            </w:r>
            <w:proofErr w:type="spellEnd"/>
            <w:r>
              <w:t>-</w:t>
            </w:r>
            <w:r w:rsidRPr="005916ED">
              <w:t>prefix</w:t>
            </w:r>
            <w:r>
              <w:t>"</w:t>
            </w:r>
            <w:r w:rsidRPr="005916ED">
              <w:t xml:space="preserve"> if it is provided in 3gpp-Sbi-consumer-info as specified in clause</w:t>
            </w:r>
            <w:r>
              <w:t> </w:t>
            </w:r>
            <w:r w:rsidRPr="005916ED">
              <w:t>5.2.3.3.7.</w:t>
            </w:r>
          </w:p>
          <w:p w14:paraId="62BCE9AF" w14:textId="77777777" w:rsidR="00A8263B" w:rsidRPr="00D1205D" w:rsidRDefault="00A8263B" w:rsidP="004D1698">
            <w:pPr>
              <w:pStyle w:val="TAN"/>
            </w:pPr>
            <w:r>
              <w:t>NOTE 8:</w:t>
            </w:r>
            <w:r>
              <w:tab/>
            </w:r>
            <w:r w:rsidRPr="005916ED">
              <w:t xml:space="preserve">The NF service producer (as receiver of the cause code) should stop sending subsequent notification requests addressing the session contexts towards the consumer NF </w:t>
            </w:r>
            <w:r>
              <w:t xml:space="preserve">(service) </w:t>
            </w:r>
            <w:r w:rsidRPr="005916ED">
              <w:t xml:space="preserve">instance to avoid massive rejections, where the consumer NF </w:t>
            </w:r>
            <w:r>
              <w:t xml:space="preserve">(service) </w:t>
            </w:r>
            <w:r w:rsidRPr="005916ED">
              <w:t xml:space="preserve">instance shall be identified by </w:t>
            </w:r>
            <w:r>
              <w:t xml:space="preserve">either </w:t>
            </w:r>
            <w:r w:rsidRPr="005916ED">
              <w:t xml:space="preserve">the authority of the notification/callback URI </w:t>
            </w:r>
            <w:r>
              <w:t xml:space="preserve">or </w:t>
            </w:r>
            <w:r w:rsidRPr="005916ED">
              <w:t xml:space="preserve">together with </w:t>
            </w:r>
            <w:r>
              <w:t>the "callback-</w:t>
            </w:r>
            <w:proofErr w:type="spellStart"/>
            <w:r>
              <w:t>uri</w:t>
            </w:r>
            <w:proofErr w:type="spellEnd"/>
            <w:r>
              <w:t>-</w:t>
            </w:r>
            <w:r w:rsidRPr="005916ED">
              <w:t>prefix</w:t>
            </w:r>
            <w:r>
              <w:t>"</w:t>
            </w:r>
            <w:r w:rsidRPr="005916ED">
              <w:t xml:space="preserve"> if it is provided in 3gpp-Sbi-consumer-info as specified in clause</w:t>
            </w:r>
            <w:r>
              <w:t> </w:t>
            </w:r>
            <w:r w:rsidRPr="005916ED">
              <w:t xml:space="preserve">5.2.3.3.7. The NF service producer may reselect an alternative NF service consumer as specified </w:t>
            </w:r>
            <w:r>
              <w:t xml:space="preserve">in </w:t>
            </w:r>
            <w:r w:rsidRPr="005916ED">
              <w:t>clause</w:t>
            </w:r>
            <w:r>
              <w:t> </w:t>
            </w:r>
            <w:r w:rsidRPr="005916ED">
              <w:t>6.6 of 3GPP TS</w:t>
            </w:r>
            <w:r>
              <w:t> </w:t>
            </w:r>
            <w:r w:rsidRPr="005916ED">
              <w:t>23.527</w:t>
            </w:r>
            <w:r>
              <w:t> </w:t>
            </w:r>
            <w:r w:rsidRPr="005916ED">
              <w:t>[38], e.g. using the Binding Indication of the session context. It is implementation specific for the NF service producer to determine when and whether the NF consumer becomes available again, e.g. when there is no other alternative available or at expiry of a local configured timer.</w:t>
            </w:r>
            <w:r>
              <w:t xml:space="preserve"> Note that if a </w:t>
            </w:r>
            <w:r>
              <w:rPr>
                <w:lang w:val="en-US" w:eastAsia="fr-FR"/>
              </w:rPr>
              <w:t xml:space="preserve">consumer NF service instance </w:t>
            </w:r>
            <w:r w:rsidRPr="00185B7F">
              <w:rPr>
                <w:lang w:val="en-US" w:eastAsia="fr-FR"/>
              </w:rPr>
              <w:t xml:space="preserve">complying with an earlier version of the specification shares the same authority with other consumer NF service instances and </w:t>
            </w:r>
            <w:r>
              <w:rPr>
                <w:lang w:val="en-US" w:eastAsia="fr-FR"/>
              </w:rPr>
              <w:t>sends the NF_FAILOVER and NF_SERVICE_FAILOVER causes to a NF service producer while not supporting the new callback-</w:t>
            </w:r>
            <w:proofErr w:type="spellStart"/>
            <w:r>
              <w:rPr>
                <w:lang w:val="en-US" w:eastAsia="fr-FR"/>
              </w:rPr>
              <w:t>uri</w:t>
            </w:r>
            <w:proofErr w:type="spellEnd"/>
            <w:r>
              <w:rPr>
                <w:lang w:val="en-US" w:eastAsia="fr-FR"/>
              </w:rPr>
              <w:t xml:space="preserve">-prefix parameter in </w:t>
            </w:r>
            <w:r w:rsidRPr="005916ED">
              <w:t>3gpp-Sbi-consumer-info</w:t>
            </w:r>
            <w:r>
              <w:rPr>
                <w:lang w:val="en-US" w:eastAsia="fr-FR"/>
              </w:rPr>
              <w:t>, this can result in the NF service producer no longer sending traffic to these consumer NF service instances sharing the same authority.</w:t>
            </w:r>
          </w:p>
        </w:tc>
      </w:tr>
    </w:tbl>
    <w:p w14:paraId="17E32B04" w14:textId="77777777" w:rsidR="00DA28CE" w:rsidRPr="003E5EF7" w:rsidRDefault="00DA28CE" w:rsidP="003C19DE"/>
    <w:p w14:paraId="10B790D0" w14:textId="3EB9CE5A" w:rsidR="003C19DE" w:rsidRPr="006B5418" w:rsidRDefault="003C19DE" w:rsidP="003C19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A904C2">
        <w:rPr>
          <w:rFonts w:ascii="Arial" w:hAnsi="Arial" w:cs="Arial"/>
          <w:color w:val="0000FF"/>
          <w:sz w:val="28"/>
          <w:szCs w:val="28"/>
          <w:lang w:val="en-US"/>
        </w:rPr>
        <w:t xml:space="preserve">Information </w:t>
      </w:r>
      <w:r w:rsidRPr="006B5418">
        <w:rPr>
          <w:rFonts w:ascii="Arial" w:hAnsi="Arial" w:cs="Arial"/>
          <w:color w:val="0000FF"/>
          <w:sz w:val="28"/>
          <w:szCs w:val="28"/>
          <w:lang w:val="en-US"/>
        </w:rPr>
        <w:t>* * * *</w:t>
      </w:r>
    </w:p>
    <w:p w14:paraId="68C9CD36" w14:textId="77777777" w:rsidR="001E41F3" w:rsidRPr="002D3723" w:rsidRDefault="001E41F3">
      <w:pPr>
        <w:rPr>
          <w:noProof/>
          <w:lang w:val="en-US"/>
        </w:rPr>
      </w:pPr>
    </w:p>
    <w:sectPr w:rsidR="001E41F3" w:rsidRPr="002D372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37523" w14:textId="77777777" w:rsidR="001951DD" w:rsidRDefault="001951DD">
      <w:r>
        <w:separator/>
      </w:r>
    </w:p>
  </w:endnote>
  <w:endnote w:type="continuationSeparator" w:id="0">
    <w:p w14:paraId="54E4D5BE" w14:textId="77777777" w:rsidR="001951DD" w:rsidRDefault="00195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CB230" w14:textId="77777777" w:rsidR="001951DD" w:rsidRDefault="001951DD">
      <w:r>
        <w:separator/>
      </w:r>
    </w:p>
  </w:footnote>
  <w:footnote w:type="continuationSeparator" w:id="0">
    <w:p w14:paraId="6FC4BC27" w14:textId="77777777" w:rsidR="001951DD" w:rsidRDefault="00195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38FC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069B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7464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C88E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8A32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D6DC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2831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C08D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EA36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0072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3" w15:restartNumberingAfterBreak="0">
    <w:nsid w:val="0F126A96"/>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7373F3E"/>
    <w:multiLevelType w:val="hybridMultilevel"/>
    <w:tmpl w:val="65B69138"/>
    <w:lvl w:ilvl="0" w:tplc="54D269B2">
      <w:start w:val="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7" w15:restartNumberingAfterBreak="0">
    <w:nsid w:val="29282D75"/>
    <w:multiLevelType w:val="hybridMultilevel"/>
    <w:tmpl w:val="5F56F23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3B228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5287E31"/>
    <w:multiLevelType w:val="hybridMultilevel"/>
    <w:tmpl w:val="98FA5C3A"/>
    <w:lvl w:ilvl="0" w:tplc="79762A48">
      <w:start w:val="1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5" w15:restartNumberingAfterBreak="0">
    <w:nsid w:val="792A06CE"/>
    <w:multiLevelType w:val="hybridMultilevel"/>
    <w:tmpl w:val="52701A18"/>
    <w:lvl w:ilvl="0" w:tplc="4EA6B174">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1"/>
  </w:num>
  <w:num w:numId="5">
    <w:abstractNumId w:val="23"/>
  </w:num>
  <w:num w:numId="6">
    <w:abstractNumId w:val="25"/>
  </w:num>
  <w:num w:numId="7">
    <w:abstractNumId w:val="21"/>
  </w:num>
  <w:num w:numId="8">
    <w:abstractNumId w:val="24"/>
  </w:num>
  <w:num w:numId="9">
    <w:abstractNumId w:val="20"/>
  </w:num>
  <w:num w:numId="10">
    <w:abstractNumId w:val="26"/>
  </w:num>
  <w:num w:numId="11">
    <w:abstractNumId w:val="18"/>
  </w:num>
  <w:num w:numId="12">
    <w:abstractNumId w:val="14"/>
  </w:num>
  <w:num w:numId="13">
    <w:abstractNumId w:val="12"/>
  </w:num>
  <w:num w:numId="14">
    <w:abstractNumId w:val="16"/>
  </w:num>
  <w:num w:numId="15">
    <w:abstractNumId w:val="9"/>
  </w:num>
  <w:num w:numId="16">
    <w:abstractNumId w:val="8"/>
  </w:num>
  <w:num w:numId="17">
    <w:abstractNumId w:val="7"/>
  </w:num>
  <w:num w:numId="18">
    <w:abstractNumId w:val="6"/>
  </w:num>
  <w:num w:numId="19">
    <w:abstractNumId w:val="5"/>
  </w:num>
  <w:num w:numId="20">
    <w:abstractNumId w:val="4"/>
  </w:num>
  <w:num w:numId="21">
    <w:abstractNumId w:val="3"/>
  </w:num>
  <w:num w:numId="22">
    <w:abstractNumId w:val="19"/>
  </w:num>
  <w:num w:numId="23">
    <w:abstractNumId w:val="13"/>
  </w:num>
  <w:num w:numId="24">
    <w:abstractNumId w:val="2"/>
  </w:num>
  <w:num w:numId="25">
    <w:abstractNumId w:val="1"/>
  </w:num>
  <w:num w:numId="26">
    <w:abstractNumId w:val="0"/>
  </w:num>
  <w:num w:numId="27">
    <w:abstractNumId w:val="17"/>
  </w:num>
  <w:num w:numId="2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Jones Lu CT#111e">
    <w15:presenceInfo w15:providerId="None" w15:userId="Ericsson - Jones Lu CT#111e"/>
  </w15:person>
  <w15:person w15:author="Ericsson - Jones Lu CT#111e v2">
    <w15:presenceInfo w15:providerId="None" w15:userId="Ericsson - Jones Lu CT#111e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37F"/>
    <w:rsid w:val="00017437"/>
    <w:rsid w:val="00022E4A"/>
    <w:rsid w:val="00024A0A"/>
    <w:rsid w:val="000438BC"/>
    <w:rsid w:val="00054B31"/>
    <w:rsid w:val="00060007"/>
    <w:rsid w:val="00061B9C"/>
    <w:rsid w:val="00072BBB"/>
    <w:rsid w:val="000A6394"/>
    <w:rsid w:val="000B7FED"/>
    <w:rsid w:val="000C038A"/>
    <w:rsid w:val="000C6598"/>
    <w:rsid w:val="000D44B3"/>
    <w:rsid w:val="000E1613"/>
    <w:rsid w:val="000E5E09"/>
    <w:rsid w:val="00110C87"/>
    <w:rsid w:val="0012124F"/>
    <w:rsid w:val="00124ADE"/>
    <w:rsid w:val="00136EF8"/>
    <w:rsid w:val="00145D43"/>
    <w:rsid w:val="001513B6"/>
    <w:rsid w:val="00186C41"/>
    <w:rsid w:val="00192C46"/>
    <w:rsid w:val="001951DD"/>
    <w:rsid w:val="00196830"/>
    <w:rsid w:val="00197A4A"/>
    <w:rsid w:val="001A08B3"/>
    <w:rsid w:val="001A7B60"/>
    <w:rsid w:val="001B52F0"/>
    <w:rsid w:val="001B7A65"/>
    <w:rsid w:val="001E41F3"/>
    <w:rsid w:val="001F5EE7"/>
    <w:rsid w:val="00221ED6"/>
    <w:rsid w:val="00237DBF"/>
    <w:rsid w:val="0026004D"/>
    <w:rsid w:val="002640DD"/>
    <w:rsid w:val="0026748E"/>
    <w:rsid w:val="00275D12"/>
    <w:rsid w:val="00277D13"/>
    <w:rsid w:val="00284FEB"/>
    <w:rsid w:val="002860C4"/>
    <w:rsid w:val="00296CC5"/>
    <w:rsid w:val="002A1E66"/>
    <w:rsid w:val="002A49B9"/>
    <w:rsid w:val="002B5741"/>
    <w:rsid w:val="002B6AE2"/>
    <w:rsid w:val="002C2633"/>
    <w:rsid w:val="002D31EE"/>
    <w:rsid w:val="002D3723"/>
    <w:rsid w:val="002D6A00"/>
    <w:rsid w:val="002D7426"/>
    <w:rsid w:val="002E472E"/>
    <w:rsid w:val="00305409"/>
    <w:rsid w:val="0030609C"/>
    <w:rsid w:val="00307A1C"/>
    <w:rsid w:val="003250ED"/>
    <w:rsid w:val="00325BCC"/>
    <w:rsid w:val="003609EF"/>
    <w:rsid w:val="0036231A"/>
    <w:rsid w:val="00374DD4"/>
    <w:rsid w:val="003760B1"/>
    <w:rsid w:val="003A42BC"/>
    <w:rsid w:val="003A65B0"/>
    <w:rsid w:val="003C19DE"/>
    <w:rsid w:val="003C66D2"/>
    <w:rsid w:val="003E1A36"/>
    <w:rsid w:val="003E2D20"/>
    <w:rsid w:val="003F2A03"/>
    <w:rsid w:val="00410371"/>
    <w:rsid w:val="00414DD5"/>
    <w:rsid w:val="004242F1"/>
    <w:rsid w:val="004429BC"/>
    <w:rsid w:val="004467D0"/>
    <w:rsid w:val="004635B9"/>
    <w:rsid w:val="00482E58"/>
    <w:rsid w:val="004A187D"/>
    <w:rsid w:val="004B75B7"/>
    <w:rsid w:val="004B7C40"/>
    <w:rsid w:val="004E31C2"/>
    <w:rsid w:val="004F153A"/>
    <w:rsid w:val="005141D9"/>
    <w:rsid w:val="0051580D"/>
    <w:rsid w:val="00523565"/>
    <w:rsid w:val="00544CCA"/>
    <w:rsid w:val="00547111"/>
    <w:rsid w:val="005505A2"/>
    <w:rsid w:val="00564629"/>
    <w:rsid w:val="00566F22"/>
    <w:rsid w:val="005707F1"/>
    <w:rsid w:val="00592D74"/>
    <w:rsid w:val="005B1464"/>
    <w:rsid w:val="005E2C44"/>
    <w:rsid w:val="00602937"/>
    <w:rsid w:val="00621188"/>
    <w:rsid w:val="006217F1"/>
    <w:rsid w:val="006257ED"/>
    <w:rsid w:val="00647BE5"/>
    <w:rsid w:val="00653DE4"/>
    <w:rsid w:val="0065787F"/>
    <w:rsid w:val="00657964"/>
    <w:rsid w:val="00665C47"/>
    <w:rsid w:val="00673E29"/>
    <w:rsid w:val="00677D02"/>
    <w:rsid w:val="00681079"/>
    <w:rsid w:val="00686B4D"/>
    <w:rsid w:val="00690CA4"/>
    <w:rsid w:val="00695808"/>
    <w:rsid w:val="006A2E39"/>
    <w:rsid w:val="006A758D"/>
    <w:rsid w:val="006B46FB"/>
    <w:rsid w:val="006D1FD2"/>
    <w:rsid w:val="006D4827"/>
    <w:rsid w:val="006D5FC6"/>
    <w:rsid w:val="006E21FB"/>
    <w:rsid w:val="006F324E"/>
    <w:rsid w:val="00700A68"/>
    <w:rsid w:val="007048F1"/>
    <w:rsid w:val="00716197"/>
    <w:rsid w:val="0072049B"/>
    <w:rsid w:val="00721589"/>
    <w:rsid w:val="00734471"/>
    <w:rsid w:val="0076767C"/>
    <w:rsid w:val="00784C9D"/>
    <w:rsid w:val="00785988"/>
    <w:rsid w:val="00786954"/>
    <w:rsid w:val="00792342"/>
    <w:rsid w:val="007977A8"/>
    <w:rsid w:val="007B2577"/>
    <w:rsid w:val="007B512A"/>
    <w:rsid w:val="007C2097"/>
    <w:rsid w:val="007D3A03"/>
    <w:rsid w:val="007D6A07"/>
    <w:rsid w:val="007E70EC"/>
    <w:rsid w:val="007F7259"/>
    <w:rsid w:val="008040A8"/>
    <w:rsid w:val="00812418"/>
    <w:rsid w:val="0082613E"/>
    <w:rsid w:val="008279FA"/>
    <w:rsid w:val="00844B73"/>
    <w:rsid w:val="00856000"/>
    <w:rsid w:val="008626E7"/>
    <w:rsid w:val="00867A32"/>
    <w:rsid w:val="00870EE7"/>
    <w:rsid w:val="008863B9"/>
    <w:rsid w:val="008A45A6"/>
    <w:rsid w:val="008B616F"/>
    <w:rsid w:val="008C3080"/>
    <w:rsid w:val="008D3CCC"/>
    <w:rsid w:val="008F1261"/>
    <w:rsid w:val="008F3789"/>
    <w:rsid w:val="008F5EB6"/>
    <w:rsid w:val="008F686C"/>
    <w:rsid w:val="009023E5"/>
    <w:rsid w:val="00906D64"/>
    <w:rsid w:val="009148DE"/>
    <w:rsid w:val="00915252"/>
    <w:rsid w:val="00932DFA"/>
    <w:rsid w:val="00933E89"/>
    <w:rsid w:val="00934C33"/>
    <w:rsid w:val="00935F41"/>
    <w:rsid w:val="00936411"/>
    <w:rsid w:val="00941E30"/>
    <w:rsid w:val="00952971"/>
    <w:rsid w:val="00964B29"/>
    <w:rsid w:val="00967340"/>
    <w:rsid w:val="0096751A"/>
    <w:rsid w:val="009777D9"/>
    <w:rsid w:val="009869EF"/>
    <w:rsid w:val="00987405"/>
    <w:rsid w:val="009874B2"/>
    <w:rsid w:val="00991B88"/>
    <w:rsid w:val="009A5753"/>
    <w:rsid w:val="009A579D"/>
    <w:rsid w:val="009B3AF7"/>
    <w:rsid w:val="009B68EF"/>
    <w:rsid w:val="009C0FAE"/>
    <w:rsid w:val="009E3297"/>
    <w:rsid w:val="009F734F"/>
    <w:rsid w:val="00A00ED0"/>
    <w:rsid w:val="00A11C5A"/>
    <w:rsid w:val="00A12BC7"/>
    <w:rsid w:val="00A15959"/>
    <w:rsid w:val="00A246B6"/>
    <w:rsid w:val="00A4087C"/>
    <w:rsid w:val="00A47E70"/>
    <w:rsid w:val="00A47EDE"/>
    <w:rsid w:val="00A50CF0"/>
    <w:rsid w:val="00A64463"/>
    <w:rsid w:val="00A66CD5"/>
    <w:rsid w:val="00A73751"/>
    <w:rsid w:val="00A7671C"/>
    <w:rsid w:val="00A8263B"/>
    <w:rsid w:val="00A904C2"/>
    <w:rsid w:val="00A9745F"/>
    <w:rsid w:val="00AA2CBC"/>
    <w:rsid w:val="00AA3557"/>
    <w:rsid w:val="00AB3436"/>
    <w:rsid w:val="00AB6E70"/>
    <w:rsid w:val="00AC1887"/>
    <w:rsid w:val="00AC5820"/>
    <w:rsid w:val="00AD1CD8"/>
    <w:rsid w:val="00AE1E1E"/>
    <w:rsid w:val="00B028DF"/>
    <w:rsid w:val="00B12D7B"/>
    <w:rsid w:val="00B21BEF"/>
    <w:rsid w:val="00B23F15"/>
    <w:rsid w:val="00B24690"/>
    <w:rsid w:val="00B258BB"/>
    <w:rsid w:val="00B66F73"/>
    <w:rsid w:val="00B67B97"/>
    <w:rsid w:val="00B83D29"/>
    <w:rsid w:val="00B84000"/>
    <w:rsid w:val="00B87096"/>
    <w:rsid w:val="00B959B2"/>
    <w:rsid w:val="00B968C8"/>
    <w:rsid w:val="00BA3EC5"/>
    <w:rsid w:val="00BA51D9"/>
    <w:rsid w:val="00BA7484"/>
    <w:rsid w:val="00BB5DFC"/>
    <w:rsid w:val="00BC4F7E"/>
    <w:rsid w:val="00BD279D"/>
    <w:rsid w:val="00BD6BB8"/>
    <w:rsid w:val="00BD7B05"/>
    <w:rsid w:val="00C052D2"/>
    <w:rsid w:val="00C07007"/>
    <w:rsid w:val="00C26A77"/>
    <w:rsid w:val="00C27E11"/>
    <w:rsid w:val="00C3797D"/>
    <w:rsid w:val="00C41C87"/>
    <w:rsid w:val="00C43720"/>
    <w:rsid w:val="00C50E92"/>
    <w:rsid w:val="00C53106"/>
    <w:rsid w:val="00C66BA2"/>
    <w:rsid w:val="00C870F6"/>
    <w:rsid w:val="00C95985"/>
    <w:rsid w:val="00CA138F"/>
    <w:rsid w:val="00CA1630"/>
    <w:rsid w:val="00CC04E6"/>
    <w:rsid w:val="00CC2662"/>
    <w:rsid w:val="00CC5026"/>
    <w:rsid w:val="00CC68D0"/>
    <w:rsid w:val="00CC6CE5"/>
    <w:rsid w:val="00CD4779"/>
    <w:rsid w:val="00CE142A"/>
    <w:rsid w:val="00CF7E32"/>
    <w:rsid w:val="00D03F9A"/>
    <w:rsid w:val="00D06D51"/>
    <w:rsid w:val="00D14307"/>
    <w:rsid w:val="00D24991"/>
    <w:rsid w:val="00D45831"/>
    <w:rsid w:val="00D50255"/>
    <w:rsid w:val="00D5193E"/>
    <w:rsid w:val="00D5780F"/>
    <w:rsid w:val="00D6522E"/>
    <w:rsid w:val="00D66520"/>
    <w:rsid w:val="00D83D19"/>
    <w:rsid w:val="00D84AE9"/>
    <w:rsid w:val="00D86615"/>
    <w:rsid w:val="00D86919"/>
    <w:rsid w:val="00DA28CE"/>
    <w:rsid w:val="00DE34CF"/>
    <w:rsid w:val="00DF1BC1"/>
    <w:rsid w:val="00DF75B1"/>
    <w:rsid w:val="00E0587B"/>
    <w:rsid w:val="00E13F3D"/>
    <w:rsid w:val="00E33051"/>
    <w:rsid w:val="00E34898"/>
    <w:rsid w:val="00E40877"/>
    <w:rsid w:val="00E4668F"/>
    <w:rsid w:val="00E5092F"/>
    <w:rsid w:val="00E673F3"/>
    <w:rsid w:val="00E81A77"/>
    <w:rsid w:val="00E82677"/>
    <w:rsid w:val="00EB09B7"/>
    <w:rsid w:val="00EC5DBE"/>
    <w:rsid w:val="00EC7292"/>
    <w:rsid w:val="00ED3CD5"/>
    <w:rsid w:val="00EE7D7C"/>
    <w:rsid w:val="00EF18A6"/>
    <w:rsid w:val="00EF7655"/>
    <w:rsid w:val="00F00E7B"/>
    <w:rsid w:val="00F25D98"/>
    <w:rsid w:val="00F300FB"/>
    <w:rsid w:val="00F44F84"/>
    <w:rsid w:val="00FB6386"/>
    <w:rsid w:val="00FD04D7"/>
    <w:rsid w:val="00FD0B6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2D3723"/>
    <w:rPr>
      <w:rFonts w:ascii="Arial" w:hAnsi="Arial"/>
      <w:lang w:val="en-GB" w:eastAsia="en-US"/>
    </w:rPr>
  </w:style>
  <w:style w:type="character" w:customStyle="1" w:styleId="TALChar">
    <w:name w:val="TAL Char"/>
    <w:link w:val="TAL"/>
    <w:qFormat/>
    <w:locked/>
    <w:rsid w:val="002D3723"/>
    <w:rPr>
      <w:rFonts w:ascii="Arial" w:hAnsi="Arial"/>
      <w:sz w:val="18"/>
      <w:lang w:val="en-GB" w:eastAsia="en-US"/>
    </w:rPr>
  </w:style>
  <w:style w:type="character" w:customStyle="1" w:styleId="TAHChar">
    <w:name w:val="TAH Char"/>
    <w:link w:val="TAH"/>
    <w:qFormat/>
    <w:locked/>
    <w:rsid w:val="002D3723"/>
    <w:rPr>
      <w:rFonts w:ascii="Arial" w:hAnsi="Arial"/>
      <w:b/>
      <w:sz w:val="18"/>
      <w:lang w:val="en-GB" w:eastAsia="en-US"/>
    </w:rPr>
  </w:style>
  <w:style w:type="character" w:customStyle="1" w:styleId="THChar">
    <w:name w:val="TH Char"/>
    <w:link w:val="TH"/>
    <w:qFormat/>
    <w:locked/>
    <w:rsid w:val="002D3723"/>
    <w:rPr>
      <w:rFonts w:ascii="Arial" w:hAnsi="Arial"/>
      <w:b/>
      <w:lang w:val="en-GB" w:eastAsia="en-US"/>
    </w:rPr>
  </w:style>
  <w:style w:type="character" w:customStyle="1" w:styleId="TANChar">
    <w:name w:val="TAN Char"/>
    <w:link w:val="TAN"/>
    <w:qFormat/>
    <w:locked/>
    <w:rsid w:val="002D3723"/>
    <w:rPr>
      <w:rFonts w:ascii="Arial" w:hAnsi="Arial"/>
      <w:sz w:val="18"/>
      <w:lang w:val="en-GB" w:eastAsia="en-US"/>
    </w:rPr>
  </w:style>
  <w:style w:type="character" w:customStyle="1" w:styleId="PLChar">
    <w:name w:val="PL Char"/>
    <w:link w:val="PL"/>
    <w:qFormat/>
    <w:locked/>
    <w:rsid w:val="002D3723"/>
    <w:rPr>
      <w:rFonts w:ascii="Courier New" w:hAnsi="Courier New"/>
      <w:noProof/>
      <w:sz w:val="16"/>
      <w:lang w:val="en-GB" w:eastAsia="en-US"/>
    </w:rPr>
  </w:style>
  <w:style w:type="character" w:customStyle="1" w:styleId="TACChar">
    <w:name w:val="TAC Char"/>
    <w:link w:val="TAC"/>
    <w:qFormat/>
    <w:rsid w:val="002D3723"/>
    <w:rPr>
      <w:rFonts w:ascii="Arial" w:hAnsi="Arial"/>
      <w:sz w:val="18"/>
      <w:lang w:val="en-GB" w:eastAsia="en-US"/>
    </w:rPr>
  </w:style>
  <w:style w:type="character" w:customStyle="1" w:styleId="Heading5Char">
    <w:name w:val="Heading 5 Char"/>
    <w:link w:val="Heading5"/>
    <w:rsid w:val="002D3723"/>
    <w:rPr>
      <w:rFonts w:ascii="Arial" w:hAnsi="Arial"/>
      <w:sz w:val="22"/>
      <w:lang w:val="en-GB" w:eastAsia="en-US"/>
    </w:rPr>
  </w:style>
  <w:style w:type="character" w:customStyle="1" w:styleId="Heading4Char">
    <w:name w:val="Heading 4 Char"/>
    <w:link w:val="Heading4"/>
    <w:rsid w:val="002D3723"/>
    <w:rPr>
      <w:rFonts w:ascii="Arial" w:hAnsi="Arial"/>
      <w:sz w:val="24"/>
      <w:lang w:val="en-GB" w:eastAsia="en-US"/>
    </w:rPr>
  </w:style>
  <w:style w:type="character" w:customStyle="1" w:styleId="Heading1Char">
    <w:name w:val="Heading 1 Char"/>
    <w:link w:val="Heading1"/>
    <w:rsid w:val="002D3723"/>
    <w:rPr>
      <w:rFonts w:ascii="Arial" w:hAnsi="Arial"/>
      <w:sz w:val="36"/>
      <w:lang w:val="en-GB" w:eastAsia="en-US"/>
    </w:rPr>
  </w:style>
  <w:style w:type="character" w:customStyle="1" w:styleId="B1Char">
    <w:name w:val="B1 Char"/>
    <w:basedOn w:val="DefaultParagraphFont"/>
    <w:link w:val="B1"/>
    <w:qFormat/>
    <w:locked/>
    <w:rsid w:val="00CA1630"/>
    <w:rPr>
      <w:rFonts w:ascii="Times New Roman" w:hAnsi="Times New Roman"/>
      <w:lang w:val="en-GB" w:eastAsia="en-US"/>
    </w:rPr>
  </w:style>
  <w:style w:type="character" w:customStyle="1" w:styleId="B2Char">
    <w:name w:val="B2 Char"/>
    <w:basedOn w:val="DefaultParagraphFont"/>
    <w:link w:val="B2"/>
    <w:qFormat/>
    <w:locked/>
    <w:rsid w:val="00CA1630"/>
    <w:rPr>
      <w:rFonts w:ascii="Times New Roman" w:hAnsi="Times New Roman"/>
      <w:lang w:val="en-GB" w:eastAsia="en-US"/>
    </w:rPr>
  </w:style>
  <w:style w:type="paragraph" w:styleId="BodyText">
    <w:name w:val="Body Text"/>
    <w:basedOn w:val="Normal"/>
    <w:link w:val="BodyTextChar"/>
    <w:rsid w:val="00CA1630"/>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CA1630"/>
    <w:rPr>
      <w:rFonts w:ascii="Times New Roman" w:hAnsi="Times New Roman"/>
      <w:lang w:val="en-GB" w:eastAsia="en-GB"/>
    </w:rPr>
  </w:style>
  <w:style w:type="table" w:styleId="GridTable1Light">
    <w:name w:val="Grid Table 1 Light"/>
    <w:basedOn w:val="TableNormal"/>
    <w:uiPriority w:val="46"/>
    <w:rsid w:val="00CA1630"/>
    <w:rPr>
      <w:rFonts w:ascii="Times New Roman" w:hAnsi="Times New Roman"/>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LightGrid">
    <w:name w:val="Light Grid"/>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dTable1Light-Accent1">
    <w:name w:val="Grid Table 1 Light Accent 1"/>
    <w:basedOn w:val="TableNormal"/>
    <w:uiPriority w:val="46"/>
    <w:rsid w:val="00CA1630"/>
    <w:rPr>
      <w:rFonts w:ascii="Times New Roman" w:hAnsi="Times New Roman"/>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PlainTable1">
    <w:name w:val="Plain Table 1"/>
    <w:basedOn w:val="TableNormal"/>
    <w:uiPriority w:val="41"/>
    <w:rsid w:val="00CA1630"/>
    <w:rPr>
      <w:rFonts w:ascii="Times New Roman" w:hAnsi="Times New Roman"/>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ghtGrid-Accent1">
    <w:name w:val="Light Grid Accent 1"/>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PlainTable2">
    <w:name w:val="Plain Table 2"/>
    <w:basedOn w:val="TableNormal"/>
    <w:uiPriority w:val="42"/>
    <w:rsid w:val="00CA1630"/>
    <w:rPr>
      <w:rFonts w:ascii="Times New Roman" w:hAnsi="Times New Roman"/>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ColorfulGrid">
    <w:name w:val="Colorful Grid"/>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Normal"/>
    <w:rsid w:val="00CA1630"/>
    <w:pPr>
      <w:overflowPunct w:val="0"/>
      <w:autoSpaceDE w:val="0"/>
      <w:autoSpaceDN w:val="0"/>
      <w:adjustRightInd w:val="0"/>
      <w:textAlignment w:val="baseline"/>
    </w:pPr>
    <w:rPr>
      <w:i/>
      <w:color w:val="0000FF"/>
      <w:lang w:eastAsia="en-GB"/>
    </w:rPr>
  </w:style>
  <w:style w:type="table" w:styleId="ColorfulGrid-Accent2">
    <w:name w:val="Colorful Grid Accent 2"/>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TableGrid">
    <w:name w:val="Table Grid"/>
    <w:basedOn w:val="TableNormal"/>
    <w:uiPriority w:val="39"/>
    <w:rsid w:val="00CA1630"/>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CA1630"/>
    <w:rPr>
      <w:rFonts w:ascii="Times New Roman" w:hAnsi="Times New Roman"/>
      <w:lang w:val="en-US" w:eastAsia="en-US"/>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LightGrid-Accent2">
    <w:name w:val="Light Grid Accent 2"/>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GridTable1Light-Accent3">
    <w:name w:val="Grid Table 1 Light Accent 3"/>
    <w:basedOn w:val="TableNormal"/>
    <w:uiPriority w:val="46"/>
    <w:rsid w:val="00CA1630"/>
    <w:rPr>
      <w:rFonts w:ascii="Times New Roman" w:hAnsi="Times New Roman"/>
      <w:lang w:val="en-US"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A1630"/>
    <w:rPr>
      <w:rFonts w:ascii="Times New Roman" w:hAnsi="Times New Roman"/>
      <w:lang w:val="en-US" w:eastAsia="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A1630"/>
    <w:rPr>
      <w:rFonts w:ascii="Times New Roman" w:hAnsi="Times New Roman"/>
      <w:lang w:val="en-US"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ListTable1Light">
    <w:name w:val="List Table 1 Light"/>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CA1630"/>
    <w:rPr>
      <w:rFonts w:ascii="Times New Roman" w:hAnsi="Times New Roman"/>
      <w:lang w:val="en-US"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CA1630"/>
    <w:rPr>
      <w:rFonts w:ascii="Times New Roman" w:hAnsi="Times New Roman"/>
      <w:lang w:val="en-US" w:eastAsia="en-US"/>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CA1630"/>
    <w:rPr>
      <w:rFonts w:ascii="Times New Roman" w:hAnsi="Times New Roman"/>
      <w:lang w:val="en-US" w:eastAsia="en-US"/>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CA1630"/>
    <w:rPr>
      <w:rFonts w:ascii="Times New Roman" w:hAnsi="Times New Roman"/>
      <w:lang w:val="en-US" w:eastAsia="en-U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CA1630"/>
    <w:rPr>
      <w:rFonts w:ascii="Times New Roman" w:hAnsi="Times New Roman"/>
      <w:lang w:val="en-US" w:eastAsia="en-US"/>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ghtGrid-Accent4">
    <w:name w:val="Light Grid Accent 4"/>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ColorfulGrid-Accent4">
    <w:name w:val="Colorful Grid Accent 4"/>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GridTable1Light-Accent6">
    <w:name w:val="Grid Table 1 Light Accent 6"/>
    <w:basedOn w:val="TableNormal"/>
    <w:uiPriority w:val="46"/>
    <w:rsid w:val="00CA1630"/>
    <w:rPr>
      <w:rFonts w:ascii="Times New Roman" w:hAnsi="Times New Roman"/>
      <w:lang w:val="en-US"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CA1630"/>
    <w:rPr>
      <w:rFonts w:ascii="Times New Roman" w:hAnsi="Times New Roman"/>
      <w:lang w:val="en-US"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3Deffects1">
    <w:name w:val="Table 3D effects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List-Accent5">
    <w:name w:val="Colorful List Accent 5"/>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DarkList">
    <w:name w:val="Dark List"/>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ColorfulShading">
    <w:name w:val="Colorful Shading"/>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character" w:customStyle="1" w:styleId="TFChar">
    <w:name w:val="TF Char"/>
    <w:link w:val="TF"/>
    <w:qFormat/>
    <w:rsid w:val="00CA1630"/>
    <w:rPr>
      <w:rFonts w:ascii="Arial" w:hAnsi="Arial"/>
      <w:b/>
      <w:lang w:val="en-GB" w:eastAsia="en-US"/>
    </w:rPr>
  </w:style>
  <w:style w:type="character" w:customStyle="1" w:styleId="EditorsNoteChar">
    <w:name w:val="Editor's Note Char"/>
    <w:aliases w:val="EN Char"/>
    <w:link w:val="EditorsNote"/>
    <w:rsid w:val="00CA1630"/>
    <w:rPr>
      <w:rFonts w:ascii="Times New Roman" w:hAnsi="Times New Roman"/>
      <w:color w:val="FF0000"/>
      <w:lang w:val="en-GB" w:eastAsia="en-US"/>
    </w:rPr>
  </w:style>
  <w:style w:type="character" w:customStyle="1" w:styleId="NOZchn">
    <w:name w:val="NO Zchn"/>
    <w:link w:val="NO"/>
    <w:rsid w:val="00CA1630"/>
    <w:rPr>
      <w:rFonts w:ascii="Times New Roman" w:hAnsi="Times New Roman"/>
      <w:lang w:val="en-GB" w:eastAsia="en-US"/>
    </w:rPr>
  </w:style>
  <w:style w:type="character" w:customStyle="1" w:styleId="EXCar">
    <w:name w:val="EX Car"/>
    <w:link w:val="EX"/>
    <w:qFormat/>
    <w:rsid w:val="00CA1630"/>
    <w:rPr>
      <w:rFonts w:ascii="Times New Roman" w:hAnsi="Times New Roman"/>
      <w:lang w:val="en-GB" w:eastAsia="en-US"/>
    </w:rPr>
  </w:style>
  <w:style w:type="table" w:styleId="ColorfulShading-Accent2">
    <w:name w:val="Colorful Shading Accent 2"/>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Heading2Char">
    <w:name w:val="Heading 2 Char"/>
    <w:link w:val="Heading2"/>
    <w:rsid w:val="00CA1630"/>
    <w:rPr>
      <w:rFonts w:ascii="Arial" w:hAnsi="Arial"/>
      <w:sz w:val="32"/>
      <w:lang w:val="en-GB" w:eastAsia="en-US"/>
    </w:rPr>
  </w:style>
  <w:style w:type="table" w:styleId="LightGrid-Accent5">
    <w:name w:val="Light Grid Accent 5"/>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Heading6Char">
    <w:name w:val="Heading 6 Char"/>
    <w:link w:val="Heading6"/>
    <w:rsid w:val="00CA1630"/>
    <w:rPr>
      <w:rFonts w:ascii="Arial" w:hAnsi="Arial"/>
      <w:lang w:val="en-GB" w:eastAsia="en-US"/>
    </w:rPr>
  </w:style>
  <w:style w:type="character" w:customStyle="1" w:styleId="Heading3Char">
    <w:name w:val="Heading 3 Char"/>
    <w:link w:val="Heading3"/>
    <w:rsid w:val="00CA1630"/>
    <w:rPr>
      <w:rFonts w:ascii="Arial" w:hAnsi="Arial"/>
      <w:sz w:val="28"/>
      <w:lang w:val="en-GB" w:eastAsia="en-US"/>
    </w:rPr>
  </w:style>
  <w:style w:type="table" w:styleId="ColorfulShading-Accent4">
    <w:name w:val="Colorful Shading Accent 4"/>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paragraph" w:styleId="Revision">
    <w:name w:val="Revision"/>
    <w:hidden/>
    <w:uiPriority w:val="99"/>
    <w:semiHidden/>
    <w:rsid w:val="00CA1630"/>
    <w:rPr>
      <w:rFonts w:ascii="Times New Roman" w:hAnsi="Times New Roman"/>
      <w:lang w:val="en-GB" w:eastAsia="en-US"/>
    </w:rPr>
  </w:style>
  <w:style w:type="table" w:styleId="ColorfulShading-Accent5">
    <w:name w:val="Colorful Shading Accent 5"/>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LightGrid-Accent6">
    <w:name w:val="Light Grid Accent 6"/>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character" w:customStyle="1" w:styleId="Heading7Char">
    <w:name w:val="Heading 7 Char"/>
    <w:link w:val="Heading7"/>
    <w:rsid w:val="00CA1630"/>
    <w:rPr>
      <w:rFonts w:ascii="Arial" w:hAnsi="Arial"/>
      <w:lang w:val="en-GB" w:eastAsia="en-US"/>
    </w:rPr>
  </w:style>
  <w:style w:type="character" w:customStyle="1" w:styleId="Heading8Char">
    <w:name w:val="Heading 8 Char"/>
    <w:link w:val="Heading8"/>
    <w:rsid w:val="00CA1630"/>
    <w:rPr>
      <w:rFonts w:ascii="Arial" w:hAnsi="Arial"/>
      <w:sz w:val="36"/>
      <w:lang w:val="en-GB" w:eastAsia="en-US"/>
    </w:rPr>
  </w:style>
  <w:style w:type="character" w:customStyle="1" w:styleId="Heading9Char">
    <w:name w:val="Heading 9 Char"/>
    <w:link w:val="Heading9"/>
    <w:rsid w:val="00CA1630"/>
    <w:rPr>
      <w:rFonts w:ascii="Arial" w:hAnsi="Arial"/>
      <w:sz w:val="36"/>
      <w:lang w:val="en-GB" w:eastAsia="en-US"/>
    </w:rPr>
  </w:style>
  <w:style w:type="table" w:styleId="DarkList-Accent3">
    <w:name w:val="Dark List Accent 3"/>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GridTable2-Accent1">
    <w:name w:val="Grid Table 2 Accent 1"/>
    <w:basedOn w:val="TableNormal"/>
    <w:uiPriority w:val="47"/>
    <w:rsid w:val="00CA1630"/>
    <w:rPr>
      <w:rFonts w:ascii="Times New Roman" w:hAnsi="Times New Roman"/>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DarkList-Accent4">
    <w:name w:val="Dark List Accent 4"/>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GridTable2-Accent2">
    <w:name w:val="Grid Table 2 Accent 2"/>
    <w:basedOn w:val="TableNormal"/>
    <w:uiPriority w:val="47"/>
    <w:rsid w:val="00CA1630"/>
    <w:rPr>
      <w:rFonts w:ascii="Times New Roman" w:hAnsi="Times New Roman"/>
      <w:lang w:val="en-US" w:eastAsia="en-US"/>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CA1630"/>
    <w:rPr>
      <w:rFonts w:ascii="Times New Roman" w:hAnsi="Times New Roman"/>
      <w:lang w:val="en-US"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CA1630"/>
    <w:rPr>
      <w:rFonts w:ascii="Times New Roman" w:hAnsi="Times New Roman"/>
      <w:lang w:val="en-US" w:eastAsia="en-US"/>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CA1630"/>
    <w:rPr>
      <w:rFonts w:ascii="Times New Roman" w:hAnsi="Times New Roman"/>
      <w:lang w:val="en-US"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CA1630"/>
    <w:rPr>
      <w:rFonts w:ascii="Times New Roman" w:hAnsi="Times New Roman"/>
      <w:lang w:val="en-U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CA1630"/>
    <w:rPr>
      <w:rFonts w:ascii="Times New Roman" w:hAnsi="Times New Roman"/>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CA1630"/>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CA1630"/>
    <w:rPr>
      <w:rFonts w:ascii="Times New Roman" w:hAnsi="Times New Roman"/>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CA1630"/>
    <w:rPr>
      <w:rFonts w:ascii="Times New Roman" w:hAnsi="Times New Roman"/>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CA1630"/>
    <w:rPr>
      <w:rFonts w:ascii="Times New Roman" w:hAnsi="Times New Roman"/>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CA1630"/>
    <w:rPr>
      <w:rFonts w:ascii="Times New Roman" w:hAnsi="Times New Roman"/>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CA1630"/>
    <w:rPr>
      <w:rFonts w:ascii="Times New Roman" w:hAnsi="Times New Roma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CA1630"/>
    <w:rPr>
      <w:rFonts w:ascii="Times New Roman" w:hAnsi="Times New Roman"/>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CA1630"/>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CA1630"/>
    <w:rPr>
      <w:rFonts w:ascii="Times New Roman" w:hAnsi="Times New Roman"/>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CA1630"/>
    <w:rPr>
      <w:rFonts w:ascii="Times New Roman" w:hAnsi="Times New Roman"/>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CA1630"/>
    <w:rPr>
      <w:rFonts w:ascii="Times New Roman" w:hAnsi="Times New Roman"/>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CA1630"/>
    <w:rPr>
      <w:rFonts w:ascii="Times New Roman" w:hAnsi="Times New Roman"/>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CA1630"/>
    <w:rPr>
      <w:rFonts w:ascii="Times New Roman" w:hAnsi="Times New Roma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CA1630"/>
    <w:rPr>
      <w:rFonts w:ascii="Times New Roman" w:hAnsi="Times New Roman"/>
      <w:color w:val="000000"/>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2">
    <w:name w:val="Grid Table 6 Colorful Accent 2"/>
    <w:basedOn w:val="TableNormal"/>
    <w:uiPriority w:val="51"/>
    <w:rsid w:val="00CA1630"/>
    <w:rPr>
      <w:rFonts w:ascii="Times New Roman" w:hAnsi="Times New Roman"/>
      <w:color w:val="C45911"/>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CA1630"/>
    <w:rPr>
      <w:rFonts w:ascii="Times New Roman" w:hAnsi="Times New Roman"/>
      <w:color w:val="7B7B7B"/>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CA1630"/>
    <w:rPr>
      <w:rFonts w:ascii="Times New Roman" w:hAnsi="Times New Roman"/>
      <w:color w:val="BF8F00"/>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CA1630"/>
    <w:rPr>
      <w:rFonts w:ascii="Times New Roman" w:hAnsi="Times New Roman"/>
      <w:color w:val="2E74B5"/>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CA1630"/>
    <w:rPr>
      <w:rFonts w:ascii="Times New Roman" w:hAnsi="Times New Roman"/>
      <w:color w:val="538135"/>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CA1630"/>
    <w:rPr>
      <w:rFonts w:ascii="Times New Roman" w:hAnsi="Times New Roman"/>
      <w:color w:val="000000"/>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CA1630"/>
    <w:rPr>
      <w:rFonts w:ascii="Times New Roman" w:hAnsi="Times New Roman"/>
      <w:color w:val="2F5496"/>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CA1630"/>
    <w:rPr>
      <w:rFonts w:ascii="Times New Roman" w:hAnsi="Times New Roman"/>
      <w:color w:val="C45911"/>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CA1630"/>
    <w:rPr>
      <w:rFonts w:ascii="Times New Roman" w:hAnsi="Times New Roman"/>
      <w:color w:val="7B7B7B"/>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CA1630"/>
    <w:rPr>
      <w:rFonts w:ascii="Times New Roman" w:hAnsi="Times New Roman"/>
      <w:color w:val="BF8F00"/>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CA1630"/>
    <w:rPr>
      <w:rFonts w:ascii="Times New Roman" w:hAnsi="Times New Roman"/>
      <w:color w:val="2E74B5"/>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CA1630"/>
    <w:rPr>
      <w:rFonts w:ascii="Times New Roman" w:hAnsi="Times New Roman"/>
      <w:color w:val="538135"/>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ghtList">
    <w:name w:val="Light List"/>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CA1630"/>
    <w:rPr>
      <w:rFonts w:ascii="Times New Roman" w:hAnsi="Times New Roman"/>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CA1630"/>
    <w:rPr>
      <w:rFonts w:ascii="Times New Roman" w:hAnsi="Times New Roman"/>
      <w:color w:val="2F5496"/>
      <w:lang w:val="en-US"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semiHidden/>
    <w:unhideWhenUsed/>
    <w:rsid w:val="00CA1630"/>
    <w:rPr>
      <w:rFonts w:ascii="Times New Roman" w:hAnsi="Times New Roman"/>
      <w:color w:val="C45911"/>
      <w:lang w:val="en-US" w:eastAsia="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CA1630"/>
    <w:rPr>
      <w:rFonts w:ascii="Times New Roman" w:hAnsi="Times New Roman"/>
      <w:color w:val="7B7B7B"/>
      <w:lang w:val="en-US" w:eastAsia="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CA1630"/>
    <w:rPr>
      <w:rFonts w:ascii="Times New Roman" w:hAnsi="Times New Roman"/>
      <w:color w:val="BF8F00"/>
      <w:lang w:val="en-US"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CA1630"/>
    <w:rPr>
      <w:rFonts w:ascii="Times New Roman" w:hAnsi="Times New Roman"/>
      <w:color w:val="2E74B5"/>
      <w:lang w:val="en-US"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semiHidden/>
    <w:unhideWhenUsed/>
    <w:rsid w:val="00CA1630"/>
    <w:rPr>
      <w:rFonts w:ascii="Times New Roman" w:hAnsi="Times New Roman"/>
      <w:color w:val="538135"/>
      <w:lang w:val="en-US" w:eastAsia="en-US"/>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2-Accent5">
    <w:name w:val="List Table 2 Accent 5"/>
    <w:basedOn w:val="TableNormal"/>
    <w:uiPriority w:val="47"/>
    <w:rsid w:val="00CA1630"/>
    <w:rPr>
      <w:rFonts w:ascii="Times New Roman" w:hAnsi="Times New Roman"/>
      <w:lang w:val="en-US"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CA1630"/>
    <w:rPr>
      <w:rFonts w:ascii="Times New Roman" w:hAnsi="Times New Roman"/>
      <w:lang w:val="en-US" w:eastAsia="en-US"/>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CA1630"/>
    <w:rPr>
      <w:rFonts w:ascii="Times New Roman" w:hAnsi="Times New Roman"/>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CA1630"/>
    <w:rPr>
      <w:rFonts w:ascii="Times New Roman" w:hAnsi="Times New Roman"/>
      <w:lang w:val="en-US"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CA1630"/>
    <w:rPr>
      <w:rFonts w:ascii="Times New Roman"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CA1630"/>
    <w:rPr>
      <w:rFonts w:ascii="Times New Roman" w:hAnsi="Times New Roman"/>
      <w:lang w:val="en-US" w:eastAsia="en-US"/>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CA1630"/>
    <w:rPr>
      <w:rFonts w:ascii="Times New Roman" w:hAnsi="Times New Roman"/>
      <w:lang w:val="en-US" w:eastAsia="en-US"/>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CA1630"/>
    <w:rPr>
      <w:rFonts w:ascii="Times New Roman" w:hAnsi="Times New Roman"/>
      <w:lang w:val="en-US"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CA1630"/>
    <w:rPr>
      <w:rFonts w:ascii="Times New Roman" w:hAnsi="Times New Roman"/>
      <w:lang w:val="en-US" w:eastAsia="en-US"/>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CA1630"/>
    <w:rPr>
      <w:rFonts w:ascii="Times New Roman" w:hAnsi="Times New Roman"/>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CA1630"/>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CA1630"/>
    <w:rPr>
      <w:rFonts w:ascii="Times New Roman" w:hAnsi="Times New Roman"/>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CA1630"/>
    <w:rPr>
      <w:rFonts w:ascii="Times New Roman" w:hAnsi="Times New Roman"/>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CA1630"/>
    <w:rPr>
      <w:rFonts w:ascii="Times New Roman" w:hAnsi="Times New Roman"/>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CA1630"/>
    <w:rPr>
      <w:rFonts w:ascii="Times New Roman" w:hAnsi="Times New Roman"/>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CA1630"/>
    <w:rPr>
      <w:rFonts w:ascii="Times New Roman" w:hAnsi="Times New Roma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A1630"/>
    <w:rPr>
      <w:rFonts w:ascii="Times New Roman" w:hAnsi="Times New Roman"/>
      <w:color w:val="000000"/>
      <w:lang w:val="en-US"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CA1630"/>
    <w:rPr>
      <w:rFonts w:ascii="Times New Roman" w:hAnsi="Times New Roman"/>
      <w:color w:val="2F5496"/>
      <w:lang w:val="en-US" w:eastAsia="en-US"/>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CA1630"/>
    <w:rPr>
      <w:rFonts w:ascii="Times New Roman" w:hAnsi="Times New Roman"/>
      <w:color w:val="C45911"/>
      <w:lang w:val="en-US" w:eastAsia="en-US"/>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CA1630"/>
    <w:rPr>
      <w:rFonts w:ascii="Times New Roman" w:hAnsi="Times New Roman"/>
      <w:color w:val="7B7B7B"/>
      <w:lang w:val="en-US" w:eastAsia="en-US"/>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CA1630"/>
    <w:rPr>
      <w:rFonts w:ascii="Times New Roman" w:hAnsi="Times New Roman"/>
      <w:color w:val="BF8F00"/>
      <w:lang w:val="en-US" w:eastAsia="en-US"/>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CA1630"/>
    <w:rPr>
      <w:rFonts w:ascii="Times New Roman" w:hAnsi="Times New Roman"/>
      <w:color w:val="2E74B5"/>
      <w:lang w:val="en-US" w:eastAsia="en-US"/>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CA1630"/>
    <w:rPr>
      <w:rFonts w:ascii="Times New Roman" w:hAnsi="Times New Roman"/>
      <w:color w:val="538135"/>
      <w:lang w:val="en-US" w:eastAsia="en-US"/>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CA1630"/>
    <w:rPr>
      <w:rFonts w:ascii="Times New Roman" w:hAnsi="Times New Roman"/>
      <w:color w:val="000000"/>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A1630"/>
    <w:rPr>
      <w:rFonts w:ascii="Times New Roman" w:hAnsi="Times New Roman"/>
      <w:color w:val="2F5496"/>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A1630"/>
    <w:rPr>
      <w:rFonts w:ascii="Times New Roman" w:hAnsi="Times New Roman"/>
      <w:color w:val="C45911"/>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A1630"/>
    <w:rPr>
      <w:rFonts w:ascii="Times New Roman" w:hAnsi="Times New Roman"/>
      <w:color w:val="7B7B7B"/>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A1630"/>
    <w:rPr>
      <w:rFonts w:ascii="Times New Roman" w:hAnsi="Times New Roman"/>
      <w:color w:val="BF8F00"/>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A1630"/>
    <w:rPr>
      <w:rFonts w:ascii="Times New Roman" w:hAnsi="Times New Roman"/>
      <w:color w:val="2E74B5"/>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A1630"/>
    <w:rPr>
      <w:rFonts w:ascii="Times New Roman" w:hAnsi="Times New Roman"/>
      <w:color w:val="538135"/>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PlainTable3">
    <w:name w:val="Plain Table 3"/>
    <w:basedOn w:val="TableNormal"/>
    <w:uiPriority w:val="43"/>
    <w:rsid w:val="00CA1630"/>
    <w:rPr>
      <w:rFonts w:ascii="Times New Roman" w:hAnsi="Times New Roman"/>
      <w:lang w:val="en-US"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A1630"/>
    <w:rPr>
      <w:rFonts w:ascii="Times New Roman" w:hAnsi="Times New Roman"/>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CA1630"/>
    <w:rPr>
      <w:rFonts w:ascii="Times New Roman" w:hAnsi="Times New Roman"/>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3">
    <w:name w:val="Table 3D effects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CA1630"/>
    <w:pPr>
      <w:overflowPunct w:val="0"/>
      <w:autoSpaceDE w:val="0"/>
      <w:autoSpaceDN w:val="0"/>
      <w:adjustRightInd w:val="0"/>
      <w:spacing w:after="180"/>
      <w:textAlignment w:val="baseline"/>
    </w:pPr>
    <w:rPr>
      <w:rFonts w:ascii="Times New Roman" w:hAnsi="Times New Roman"/>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CA1630"/>
    <w:pPr>
      <w:overflowPunct w:val="0"/>
      <w:autoSpaceDE w:val="0"/>
      <w:autoSpaceDN w:val="0"/>
      <w:adjustRightInd w:val="0"/>
      <w:spacing w:after="180"/>
      <w:textAlignment w:val="baseline"/>
    </w:pPr>
    <w:rPr>
      <w:rFonts w:ascii="Times New Roman" w:hAnsi="Times New Roman"/>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CA1630"/>
    <w:pPr>
      <w:overflowPunct w:val="0"/>
      <w:autoSpaceDE w:val="0"/>
      <w:autoSpaceDN w:val="0"/>
      <w:adjustRightInd w:val="0"/>
      <w:spacing w:after="180"/>
      <w:textAlignment w:val="baseline"/>
    </w:pPr>
    <w:rPr>
      <w:rFonts w:ascii="Times New Roman" w:hAnsi="Times New Roman"/>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CA1630"/>
    <w:pPr>
      <w:overflowPunct w:val="0"/>
      <w:autoSpaceDE w:val="0"/>
      <w:autoSpaceDN w:val="0"/>
      <w:adjustRightInd w:val="0"/>
      <w:spacing w:after="180"/>
      <w:textAlignment w:val="baseline"/>
    </w:pPr>
    <w:rPr>
      <w:rFonts w:ascii="Times New Roman" w:hAnsi="Times New Roman"/>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CA1630"/>
    <w:pPr>
      <w:overflowPunct w:val="0"/>
      <w:autoSpaceDE w:val="0"/>
      <w:autoSpaceDN w:val="0"/>
      <w:adjustRightInd w:val="0"/>
      <w:spacing w:after="180"/>
      <w:textAlignment w:val="baseline"/>
    </w:pPr>
    <w:rPr>
      <w:rFonts w:ascii="Times New Roman" w:hAnsi="Times New Roman"/>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CA1630"/>
    <w:pPr>
      <w:overflowPunct w:val="0"/>
      <w:autoSpaceDE w:val="0"/>
      <w:autoSpaceDN w:val="0"/>
      <w:adjustRightInd w:val="0"/>
      <w:spacing w:after="180"/>
      <w:textAlignment w:val="baseline"/>
    </w:pPr>
    <w:rPr>
      <w:rFonts w:ascii="Times New Roman" w:hAnsi="Times New Roman"/>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A1630"/>
    <w:rPr>
      <w:rFonts w:ascii="Times New Roman" w:hAnsi="Times New Roman"/>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Char">
    <w:name w:val="NO Char"/>
    <w:rsid w:val="00CA1630"/>
  </w:style>
  <w:style w:type="character" w:styleId="Emphasis">
    <w:name w:val="Emphasis"/>
    <w:qFormat/>
    <w:rsid w:val="00CA1630"/>
    <w:rPr>
      <w:rFonts w:ascii="Arial" w:eastAsia="宋体" w:hAnsi="Arial" w:cs="Arial" w:hint="default"/>
      <w:i/>
      <w:iCs/>
      <w:color w:val="0000FF"/>
      <w:kern w:val="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57307">
      <w:bodyDiv w:val="1"/>
      <w:marLeft w:val="0"/>
      <w:marRight w:val="0"/>
      <w:marTop w:val="0"/>
      <w:marBottom w:val="0"/>
      <w:divBdr>
        <w:top w:val="none" w:sz="0" w:space="0" w:color="auto"/>
        <w:left w:val="none" w:sz="0" w:space="0" w:color="auto"/>
        <w:bottom w:val="none" w:sz="0" w:space="0" w:color="auto"/>
        <w:right w:val="none" w:sz="0" w:space="0" w:color="auto"/>
      </w:divBdr>
    </w:div>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289</TotalTime>
  <Pages>7</Pages>
  <Words>2131</Words>
  <Characters>12150</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Ericsson</Company>
  <LinksUpToDate>false</LinksUpToDate>
  <CharactersWithSpaces>14253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Lu</dc:creator>
  <cp:keywords/>
  <cp:lastModifiedBy>Ericsson - Jones Lu CT#111e v2</cp:lastModifiedBy>
  <cp:revision>188</cp:revision>
  <cp:lastPrinted>1899-12-31T23:00:00Z</cp:lastPrinted>
  <dcterms:created xsi:type="dcterms:W3CDTF">2020-02-03T08:32:00Z</dcterms:created>
  <dcterms:modified xsi:type="dcterms:W3CDTF">2022-08-24T07:07:00Z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29.518</vt:lpwstr>
  </property>
  <property fmtid="{D5CDD505-2E9C-101B-9397-08002B2CF9AE}" pid="10" name="Cr#">
    <vt:lpwstr>0774</vt:lpwstr>
  </property>
  <property fmtid="{D5CDD505-2E9C-101B-9397-08002B2CF9AE}" pid="11" name="Revision">
    <vt:lpwstr>-</vt:lpwstr>
  </property>
  <property fmtid="{D5CDD505-2E9C-101B-9397-08002B2CF9AE}" pid="12" name="Version">
    <vt:lpwstr>17.6.0</vt:lpwstr>
  </property>
  <property fmtid="{D5CDD505-2E9C-101B-9397-08002B2CF9AE}" pid="13" name="SourceIfWg">
    <vt:lpwstr>Ericsson</vt:lpwstr>
  </property>
  <property fmtid="{D5CDD505-2E9C-101B-9397-08002B2CF9AE}" pid="14" name="SourceIfTsg">
    <vt:lpwstr>CT4</vt:lpwstr>
  </property>
  <property fmtid="{D5CDD505-2E9C-101B-9397-08002B2CF9AE}" pid="15" name="RelatedWis">
    <vt:lpwstr>5G_CIoT</vt:lpwstr>
  </property>
  <property fmtid="{D5CDD505-2E9C-101B-9397-08002B2CF9AE}" pid="16" name="Cat">
    <vt:lpwstr>A</vt:lpwstr>
  </property>
  <property fmtid="{D5CDD505-2E9C-101B-9397-08002B2CF9AE}" pid="17" name="ResDate">
    <vt:lpwstr>2022-08-01</vt:lpwstr>
  </property>
  <property fmtid="{D5CDD505-2E9C-101B-9397-08002B2CF9AE}" pid="18" name="Release">
    <vt:lpwstr>Rel-17</vt:lpwstr>
  </property>
  <property fmtid="{D5CDD505-2E9C-101B-9397-08002B2CF9AE}" pid="19" name="CrTitle">
    <vt:lpwstr>EE Subscription Notification Error Handling</vt:lpwstr>
  </property>
  <property fmtid="{D5CDD505-2E9C-101B-9397-08002B2CF9AE}" pid="20" name="MtgTitle">
    <vt:lpwstr>&lt;MTG_TITLE&gt;</vt:lpwstr>
  </property>
</Properties>
</file>