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4CA722D1"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4138E3">
        <w:rPr>
          <w:b/>
          <w:noProof/>
          <w:sz w:val="24"/>
        </w:rPr>
        <w:t>abc</w:t>
      </w:r>
    </w:p>
    <w:p w14:paraId="379092B6" w14:textId="523C8C86" w:rsidR="00E40877" w:rsidRDefault="00E40877" w:rsidP="004138E3">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4138E3">
        <w:rPr>
          <w:b/>
          <w:noProof/>
          <w:sz w:val="24"/>
        </w:rPr>
        <w:tab/>
      </w:r>
      <w:r w:rsidR="004138E3" w:rsidRPr="004138E3">
        <w:rPr>
          <w:b/>
          <w:i/>
          <w:iCs/>
          <w:noProof/>
          <w:color w:val="7F7F7F" w:themeColor="text1" w:themeTint="80"/>
          <w:sz w:val="24"/>
        </w:rPr>
        <w:t xml:space="preserve">was </w:t>
      </w:r>
      <w:r w:rsidR="004138E3" w:rsidRPr="004138E3">
        <w:rPr>
          <w:b/>
          <w:i/>
          <w:iCs/>
          <w:noProof/>
          <w:color w:val="7F7F7F" w:themeColor="text1" w:themeTint="80"/>
          <w:sz w:val="24"/>
        </w:rPr>
        <w:t>C4-224260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BAEB96" w:rsidR="001E41F3" w:rsidRPr="00410371" w:rsidRDefault="005E3C92" w:rsidP="00E13F3D">
            <w:pPr>
              <w:pStyle w:val="CRCoverPage"/>
              <w:spacing w:after="0"/>
              <w:jc w:val="right"/>
              <w:rPr>
                <w:b/>
                <w:noProof/>
                <w:sz w:val="28"/>
              </w:rPr>
            </w:pPr>
            <w:r>
              <w:fldChar w:fldCharType="begin"/>
            </w:r>
            <w:r>
              <w:instrText xml:space="preserve"> DOCPROPERTY  Spec#  \* MERGEFORMAT </w:instrText>
            </w:r>
            <w:r>
              <w:fldChar w:fldCharType="separate"/>
            </w:r>
            <w:r w:rsidR="00CE142A" w:rsidRPr="00CE142A">
              <w:rPr>
                <w:b/>
                <w:noProof/>
                <w:sz w:val="28"/>
              </w:rPr>
              <w:t>29.518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7C171" w:rsidR="001E41F3" w:rsidRPr="00410371" w:rsidRDefault="005E3C92" w:rsidP="00547111">
            <w:pPr>
              <w:pStyle w:val="CRCoverPage"/>
              <w:spacing w:after="0"/>
              <w:rPr>
                <w:noProof/>
              </w:rPr>
            </w:pPr>
            <w:r>
              <w:fldChar w:fldCharType="begin"/>
            </w:r>
            <w:r>
              <w:instrText xml:space="preserve"> DOCPROPERTY  Cr#  \* MERGEFORMAT </w:instrText>
            </w:r>
            <w:r>
              <w:fldChar w:fldCharType="separate"/>
            </w:r>
            <w:r w:rsidR="00146EDD" w:rsidRPr="00146EDD">
              <w:rPr>
                <w:b/>
                <w:noProof/>
                <w:sz w:val="28"/>
              </w:rPr>
              <w:t>0772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3A96F" w:rsidR="001E41F3" w:rsidRPr="00410371" w:rsidRDefault="00B75BC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78646B" w:rsidR="001E41F3" w:rsidRPr="00410371" w:rsidRDefault="005E3C92">
            <w:pPr>
              <w:pStyle w:val="CRCoverPage"/>
              <w:spacing w:after="0"/>
              <w:jc w:val="center"/>
              <w:rPr>
                <w:noProof/>
                <w:sz w:val="28"/>
              </w:rPr>
            </w:pPr>
            <w:r>
              <w:fldChar w:fldCharType="begin"/>
            </w:r>
            <w:r>
              <w:instrText xml:space="preserve"> DOCPROPERTY  Version  \* MERGEFORMAT </w:instrText>
            </w:r>
            <w:r>
              <w:fldChar w:fldCharType="separate"/>
            </w:r>
            <w:r w:rsidR="00F91D5C" w:rsidRPr="00F91D5C">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F9BC7" w:rsidR="001E41F3" w:rsidRDefault="005E3C92">
            <w:pPr>
              <w:pStyle w:val="CRCoverPage"/>
              <w:spacing w:after="0"/>
              <w:ind w:left="100"/>
              <w:rPr>
                <w:noProof/>
              </w:rPr>
            </w:pPr>
            <w:r>
              <w:fldChar w:fldCharType="begin"/>
            </w:r>
            <w:r>
              <w:instrText xml:space="preserve"> DOCPROPERTY  CrTitle  \* MERGEFORMAT </w:instrText>
            </w:r>
            <w:r>
              <w:fldChar w:fldCharType="separate"/>
            </w:r>
            <w:r w:rsidR="00566F22">
              <w:t>Timestamp for Periodic Event Reporting during Mobility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E967CD" w:rsidR="001E41F3" w:rsidRDefault="005E3C92">
            <w:pPr>
              <w:pStyle w:val="CRCoverPage"/>
              <w:spacing w:after="0"/>
              <w:ind w:left="100"/>
              <w:rPr>
                <w:noProof/>
              </w:rPr>
            </w:pPr>
            <w:r>
              <w:fldChar w:fldCharType="begin"/>
            </w:r>
            <w:r>
              <w:instrText xml:space="preserve"> DOCPROPERTY  SourceIfWg  \* MERGEFORMAT </w:instrText>
            </w:r>
            <w:r>
              <w:fldChar w:fldCharType="separate"/>
            </w:r>
            <w:r w:rsidR="00D45831">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66A88C" w:rsidR="001E41F3" w:rsidRDefault="005E3C92">
            <w:pPr>
              <w:pStyle w:val="CRCoverPage"/>
              <w:spacing w:after="0"/>
              <w:ind w:left="100"/>
              <w:rPr>
                <w:noProof/>
              </w:rPr>
            </w:pPr>
            <w:r>
              <w:fldChar w:fldCharType="begin"/>
            </w:r>
            <w:r>
              <w:instrText xml:space="preserve"> DOCPROPERTY  RelatedWis  \* MERGEFORMAT </w:instrText>
            </w:r>
            <w:r>
              <w:fldChar w:fldCharType="separate"/>
            </w:r>
            <w:r w:rsidR="00D45831">
              <w:rPr>
                <w:noProof/>
              </w:rPr>
              <w:t>5G_CIoT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24775B" w:rsidR="001E41F3" w:rsidRDefault="00573747">
            <w:pPr>
              <w:pStyle w:val="CRCoverPage"/>
              <w:spacing w:after="0"/>
              <w:ind w:left="100"/>
              <w:rPr>
                <w:noProof/>
              </w:rPr>
            </w:pPr>
            <w:r>
              <w:t>2022-08-24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EED359" w:rsidR="001E41F3" w:rsidRDefault="005E3C92" w:rsidP="00D24991">
            <w:pPr>
              <w:pStyle w:val="CRCoverPage"/>
              <w:spacing w:after="0"/>
              <w:ind w:left="100" w:right="-609"/>
              <w:rPr>
                <w:b/>
                <w:noProof/>
              </w:rPr>
            </w:pPr>
            <w:r>
              <w:fldChar w:fldCharType="begin"/>
            </w:r>
            <w:r>
              <w:instrText xml:space="preserve"> DOCPROPERTY  Cat  \* MERGEFORMAT </w:instrText>
            </w:r>
            <w:r>
              <w:fldChar w:fldCharType="separate"/>
            </w:r>
            <w:r w:rsidR="00F91D5C" w:rsidRPr="00F91D5C">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973714" w:rsidR="001E41F3" w:rsidRDefault="005E3C92">
            <w:pPr>
              <w:pStyle w:val="CRCoverPage"/>
              <w:spacing w:after="0"/>
              <w:ind w:left="100"/>
              <w:rPr>
                <w:noProof/>
              </w:rPr>
            </w:pPr>
            <w:r>
              <w:fldChar w:fldCharType="begin"/>
            </w:r>
            <w:r>
              <w:instrText xml:space="preserve"> DOCPROPERTY  Release  \* MERGEFORMAT </w:instrText>
            </w:r>
            <w:r>
              <w:fldChar w:fldCharType="separate"/>
            </w:r>
            <w:r w:rsidR="00F91D5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C263C" w14:paraId="1256F52C" w14:textId="77777777" w:rsidTr="00547111">
        <w:tc>
          <w:tcPr>
            <w:tcW w:w="2694" w:type="dxa"/>
            <w:gridSpan w:val="2"/>
            <w:tcBorders>
              <w:top w:val="single" w:sz="4" w:space="0" w:color="auto"/>
              <w:left w:val="single" w:sz="4" w:space="0" w:color="auto"/>
            </w:tcBorders>
          </w:tcPr>
          <w:p w14:paraId="52C87DB0" w14:textId="77777777" w:rsidR="007C263C" w:rsidRDefault="007C263C" w:rsidP="007C26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2A7CF1" w14:textId="77777777" w:rsidR="007C263C" w:rsidRDefault="007C263C" w:rsidP="007C263C">
            <w:pPr>
              <w:pStyle w:val="CRCoverPage"/>
              <w:spacing w:after="0"/>
              <w:ind w:left="100"/>
              <w:rPr>
                <w:noProof/>
              </w:rPr>
            </w:pPr>
            <w:r>
              <w:rPr>
                <w:noProof/>
              </w:rPr>
              <w:t>During inter-AMF mobility, existing event subscriptions of the UE will be passed by old AMF to new AMF. The new AMF will generate event reports for the received subscriptions.</w:t>
            </w:r>
          </w:p>
          <w:p w14:paraId="5407F9B9" w14:textId="77777777" w:rsidR="007C263C" w:rsidRDefault="007C263C" w:rsidP="007C263C">
            <w:pPr>
              <w:pStyle w:val="CRCoverPage"/>
              <w:spacing w:after="0"/>
              <w:ind w:left="100"/>
              <w:rPr>
                <w:noProof/>
              </w:rPr>
            </w:pPr>
          </w:p>
          <w:p w14:paraId="510415AF" w14:textId="77777777" w:rsidR="007C263C" w:rsidRDefault="007C263C" w:rsidP="007C263C">
            <w:pPr>
              <w:pStyle w:val="CRCoverPage"/>
              <w:spacing w:after="0"/>
              <w:ind w:left="100"/>
              <w:rPr>
                <w:noProof/>
              </w:rPr>
            </w:pPr>
            <w:r>
              <w:rPr>
                <w:noProof/>
              </w:rPr>
              <w:t>When the NF consumer has required for periodic reporting Mode, the AMF should generate event reports per fix interval, i.e. when the AMF generate the event report, the AMF shall record the timestamp to identify when the next report to be generated. However, when the event subscriptions are passed between AMFs, the new AMF doesn't known when the old AMF has reported thus cannot accurately generate next periodic report.</w:t>
            </w:r>
          </w:p>
          <w:p w14:paraId="24C0AE7F" w14:textId="77777777" w:rsidR="007C263C" w:rsidRDefault="007C263C" w:rsidP="007C263C">
            <w:pPr>
              <w:pStyle w:val="CRCoverPage"/>
              <w:spacing w:after="0"/>
              <w:ind w:left="100"/>
              <w:rPr>
                <w:noProof/>
              </w:rPr>
            </w:pPr>
          </w:p>
          <w:p w14:paraId="0EF30266" w14:textId="77777777" w:rsidR="007C263C" w:rsidRDefault="007C263C" w:rsidP="007C263C">
            <w:pPr>
              <w:pStyle w:val="CRCoverPage"/>
              <w:spacing w:after="0"/>
              <w:ind w:left="100"/>
              <w:rPr>
                <w:noProof/>
              </w:rPr>
            </w:pPr>
            <w:r>
              <w:rPr>
                <w:noProof/>
              </w:rPr>
              <w:t>This CR propose the old AMF pass the next periodic report timestamp in subscription in UE context to the new AMF.</w:t>
            </w:r>
          </w:p>
          <w:p w14:paraId="708AA7DE" w14:textId="77777777" w:rsidR="007C263C" w:rsidRDefault="007C263C" w:rsidP="007C263C">
            <w:pPr>
              <w:pStyle w:val="CRCoverPage"/>
              <w:spacing w:after="0"/>
              <w:ind w:left="100"/>
              <w:rPr>
                <w:noProof/>
              </w:rPr>
            </w:pPr>
          </w:p>
        </w:tc>
      </w:tr>
      <w:tr w:rsidR="007C263C" w14:paraId="4CA74D09" w14:textId="77777777" w:rsidTr="00547111">
        <w:tc>
          <w:tcPr>
            <w:tcW w:w="2694" w:type="dxa"/>
            <w:gridSpan w:val="2"/>
            <w:tcBorders>
              <w:left w:val="single" w:sz="4" w:space="0" w:color="auto"/>
            </w:tcBorders>
          </w:tcPr>
          <w:p w14:paraId="2D0866D6" w14:textId="77777777" w:rsidR="007C263C" w:rsidRDefault="007C263C" w:rsidP="007C263C">
            <w:pPr>
              <w:pStyle w:val="CRCoverPage"/>
              <w:spacing w:after="0"/>
              <w:rPr>
                <w:b/>
                <w:i/>
                <w:noProof/>
                <w:sz w:val="8"/>
                <w:szCs w:val="8"/>
              </w:rPr>
            </w:pPr>
          </w:p>
        </w:tc>
        <w:tc>
          <w:tcPr>
            <w:tcW w:w="6946" w:type="dxa"/>
            <w:gridSpan w:val="9"/>
            <w:tcBorders>
              <w:right w:val="single" w:sz="4" w:space="0" w:color="auto"/>
            </w:tcBorders>
          </w:tcPr>
          <w:p w14:paraId="365DEF04" w14:textId="77777777" w:rsidR="007C263C" w:rsidRDefault="007C263C" w:rsidP="007C263C">
            <w:pPr>
              <w:pStyle w:val="CRCoverPage"/>
              <w:spacing w:after="0"/>
              <w:rPr>
                <w:noProof/>
                <w:sz w:val="8"/>
                <w:szCs w:val="8"/>
              </w:rPr>
            </w:pPr>
          </w:p>
        </w:tc>
      </w:tr>
      <w:tr w:rsidR="007C263C" w14:paraId="21016551" w14:textId="77777777" w:rsidTr="00547111">
        <w:tc>
          <w:tcPr>
            <w:tcW w:w="2694" w:type="dxa"/>
            <w:gridSpan w:val="2"/>
            <w:tcBorders>
              <w:left w:val="single" w:sz="4" w:space="0" w:color="auto"/>
            </w:tcBorders>
          </w:tcPr>
          <w:p w14:paraId="49433147" w14:textId="77777777" w:rsidR="007C263C" w:rsidRDefault="007C263C" w:rsidP="007C26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B4D1A7" w14:textId="77777777" w:rsidR="007C263C" w:rsidRDefault="007C263C" w:rsidP="007C263C">
            <w:pPr>
              <w:pStyle w:val="CRCoverPage"/>
              <w:spacing w:after="0"/>
              <w:ind w:left="100"/>
              <w:rPr>
                <w:noProof/>
              </w:rPr>
            </w:pPr>
            <w:r>
              <w:rPr>
                <w:noProof/>
              </w:rPr>
              <w:t>1/ New IE added in AmfEvent to indicate the timestamp of next report to be generated.</w:t>
            </w:r>
          </w:p>
          <w:p w14:paraId="50DBC916" w14:textId="77777777" w:rsidR="007C263C" w:rsidRDefault="007C263C" w:rsidP="007C263C">
            <w:pPr>
              <w:pStyle w:val="CRCoverPage"/>
              <w:spacing w:after="0"/>
              <w:ind w:left="100"/>
              <w:rPr>
                <w:noProof/>
              </w:rPr>
            </w:pPr>
          </w:p>
          <w:p w14:paraId="31C656EC" w14:textId="1ABE2D88" w:rsidR="007C263C" w:rsidRDefault="007C263C" w:rsidP="007C263C">
            <w:pPr>
              <w:pStyle w:val="CRCoverPage"/>
              <w:spacing w:after="0"/>
              <w:ind w:left="100"/>
              <w:rPr>
                <w:noProof/>
              </w:rPr>
            </w:pPr>
            <w:r>
              <w:rPr>
                <w:noProof/>
              </w:rPr>
              <w:t>2/ Update OpenAPI accordingly.</w:t>
            </w:r>
          </w:p>
        </w:tc>
      </w:tr>
      <w:tr w:rsidR="007C263C" w14:paraId="1F886379" w14:textId="77777777" w:rsidTr="00547111">
        <w:tc>
          <w:tcPr>
            <w:tcW w:w="2694" w:type="dxa"/>
            <w:gridSpan w:val="2"/>
            <w:tcBorders>
              <w:left w:val="single" w:sz="4" w:space="0" w:color="auto"/>
            </w:tcBorders>
          </w:tcPr>
          <w:p w14:paraId="4D989623" w14:textId="77777777" w:rsidR="007C263C" w:rsidRDefault="007C263C" w:rsidP="007C263C">
            <w:pPr>
              <w:pStyle w:val="CRCoverPage"/>
              <w:spacing w:after="0"/>
              <w:rPr>
                <w:b/>
                <w:i/>
                <w:noProof/>
                <w:sz w:val="8"/>
                <w:szCs w:val="8"/>
              </w:rPr>
            </w:pPr>
          </w:p>
        </w:tc>
        <w:tc>
          <w:tcPr>
            <w:tcW w:w="6946" w:type="dxa"/>
            <w:gridSpan w:val="9"/>
            <w:tcBorders>
              <w:right w:val="single" w:sz="4" w:space="0" w:color="auto"/>
            </w:tcBorders>
          </w:tcPr>
          <w:p w14:paraId="71C4A204" w14:textId="77777777" w:rsidR="007C263C" w:rsidRDefault="007C263C" w:rsidP="007C263C">
            <w:pPr>
              <w:pStyle w:val="CRCoverPage"/>
              <w:spacing w:after="0"/>
              <w:rPr>
                <w:noProof/>
                <w:sz w:val="8"/>
                <w:szCs w:val="8"/>
              </w:rPr>
            </w:pPr>
          </w:p>
        </w:tc>
      </w:tr>
      <w:tr w:rsidR="007C263C" w14:paraId="678D7BF9" w14:textId="77777777" w:rsidTr="00547111">
        <w:tc>
          <w:tcPr>
            <w:tcW w:w="2694" w:type="dxa"/>
            <w:gridSpan w:val="2"/>
            <w:tcBorders>
              <w:left w:val="single" w:sz="4" w:space="0" w:color="auto"/>
              <w:bottom w:val="single" w:sz="4" w:space="0" w:color="auto"/>
            </w:tcBorders>
          </w:tcPr>
          <w:p w14:paraId="4E5CE1B6" w14:textId="77777777" w:rsidR="007C263C" w:rsidRDefault="007C263C" w:rsidP="007C26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E57A66" w14:textId="77777777" w:rsidR="007C263C" w:rsidRDefault="007C263C" w:rsidP="007C263C">
            <w:pPr>
              <w:pStyle w:val="CRCoverPage"/>
              <w:spacing w:after="0"/>
              <w:ind w:left="100"/>
              <w:rPr>
                <w:noProof/>
              </w:rPr>
            </w:pPr>
            <w:r>
              <w:rPr>
                <w:noProof/>
              </w:rPr>
              <w:t>During inter-AMF mobility, the new AMF cannot known when to generate the next periodic report as required by stage 2.</w:t>
            </w:r>
          </w:p>
          <w:p w14:paraId="5C4BEB44" w14:textId="52247DCC" w:rsidR="007C263C" w:rsidRDefault="007C263C" w:rsidP="007C263C">
            <w:pPr>
              <w:pStyle w:val="CRCoverPage"/>
              <w:spacing w:after="0"/>
              <w:ind w:left="100"/>
              <w:rPr>
                <w:noProof/>
              </w:rPr>
            </w:pPr>
          </w:p>
        </w:tc>
      </w:tr>
      <w:tr w:rsidR="002D31EE" w14:paraId="034AF533" w14:textId="77777777" w:rsidTr="00547111">
        <w:tc>
          <w:tcPr>
            <w:tcW w:w="2694" w:type="dxa"/>
            <w:gridSpan w:val="2"/>
          </w:tcPr>
          <w:p w14:paraId="39D9EB5B" w14:textId="77777777" w:rsidR="002D31EE" w:rsidRDefault="002D31EE" w:rsidP="002D31EE">
            <w:pPr>
              <w:pStyle w:val="CRCoverPage"/>
              <w:spacing w:after="0"/>
              <w:rPr>
                <w:b/>
                <w:i/>
                <w:noProof/>
                <w:sz w:val="8"/>
                <w:szCs w:val="8"/>
              </w:rPr>
            </w:pPr>
          </w:p>
        </w:tc>
        <w:tc>
          <w:tcPr>
            <w:tcW w:w="6946" w:type="dxa"/>
            <w:gridSpan w:val="9"/>
          </w:tcPr>
          <w:p w14:paraId="7826CB1C" w14:textId="77777777" w:rsidR="002D31EE" w:rsidRDefault="002D31EE" w:rsidP="002D31EE">
            <w:pPr>
              <w:pStyle w:val="CRCoverPage"/>
              <w:spacing w:after="0"/>
              <w:rPr>
                <w:noProof/>
                <w:sz w:val="8"/>
                <w:szCs w:val="8"/>
              </w:rPr>
            </w:pPr>
          </w:p>
        </w:tc>
      </w:tr>
      <w:tr w:rsidR="002D31EE" w14:paraId="6A17D7AC" w14:textId="77777777" w:rsidTr="00547111">
        <w:tc>
          <w:tcPr>
            <w:tcW w:w="2694" w:type="dxa"/>
            <w:gridSpan w:val="2"/>
            <w:tcBorders>
              <w:top w:val="single" w:sz="4" w:space="0" w:color="auto"/>
              <w:left w:val="single" w:sz="4" w:space="0" w:color="auto"/>
            </w:tcBorders>
          </w:tcPr>
          <w:p w14:paraId="6DAD5B19" w14:textId="77777777" w:rsidR="002D31EE" w:rsidRDefault="002D31EE" w:rsidP="002D31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96E8C" w:rsidR="002D31EE" w:rsidRDefault="00290101" w:rsidP="002D31EE">
            <w:pPr>
              <w:pStyle w:val="CRCoverPage"/>
              <w:spacing w:after="0"/>
              <w:ind w:left="100"/>
              <w:rPr>
                <w:noProof/>
              </w:rPr>
            </w:pPr>
            <w:r>
              <w:rPr>
                <w:noProof/>
              </w:rPr>
              <w:t>6.2.6.2.3, A.2</w:t>
            </w:r>
          </w:p>
        </w:tc>
      </w:tr>
      <w:tr w:rsidR="002D31EE" w14:paraId="56E1E6C3" w14:textId="77777777" w:rsidTr="00547111">
        <w:tc>
          <w:tcPr>
            <w:tcW w:w="2694" w:type="dxa"/>
            <w:gridSpan w:val="2"/>
            <w:tcBorders>
              <w:left w:val="single" w:sz="4" w:space="0" w:color="auto"/>
            </w:tcBorders>
          </w:tcPr>
          <w:p w14:paraId="2FB9DE77"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0898542D" w14:textId="77777777" w:rsidR="002D31EE" w:rsidRDefault="002D31EE" w:rsidP="002D31EE">
            <w:pPr>
              <w:pStyle w:val="CRCoverPage"/>
              <w:spacing w:after="0"/>
              <w:rPr>
                <w:noProof/>
                <w:sz w:val="8"/>
                <w:szCs w:val="8"/>
              </w:rPr>
            </w:pPr>
          </w:p>
        </w:tc>
      </w:tr>
      <w:tr w:rsidR="002D31EE" w14:paraId="76F95A8B" w14:textId="77777777" w:rsidTr="00547111">
        <w:tc>
          <w:tcPr>
            <w:tcW w:w="2694" w:type="dxa"/>
            <w:gridSpan w:val="2"/>
            <w:tcBorders>
              <w:left w:val="single" w:sz="4" w:space="0" w:color="auto"/>
            </w:tcBorders>
          </w:tcPr>
          <w:p w14:paraId="335EAB52" w14:textId="77777777" w:rsidR="002D31EE" w:rsidRDefault="002D31EE" w:rsidP="002D31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D31EE" w:rsidRDefault="002D31EE" w:rsidP="002D31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D31EE" w:rsidRDefault="002D31EE" w:rsidP="002D31EE">
            <w:pPr>
              <w:pStyle w:val="CRCoverPage"/>
              <w:spacing w:after="0"/>
              <w:jc w:val="center"/>
              <w:rPr>
                <w:b/>
                <w:caps/>
                <w:noProof/>
              </w:rPr>
            </w:pPr>
            <w:r>
              <w:rPr>
                <w:b/>
                <w:caps/>
                <w:noProof/>
              </w:rPr>
              <w:t>N</w:t>
            </w:r>
          </w:p>
        </w:tc>
        <w:tc>
          <w:tcPr>
            <w:tcW w:w="2977" w:type="dxa"/>
            <w:gridSpan w:val="4"/>
          </w:tcPr>
          <w:p w14:paraId="304CCBCB" w14:textId="77777777" w:rsidR="002D31EE" w:rsidRDefault="002D31EE" w:rsidP="002D31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D31EE" w:rsidRDefault="002D31EE" w:rsidP="002D31EE">
            <w:pPr>
              <w:pStyle w:val="CRCoverPage"/>
              <w:spacing w:after="0"/>
              <w:ind w:left="99"/>
              <w:rPr>
                <w:noProof/>
              </w:rPr>
            </w:pPr>
          </w:p>
        </w:tc>
      </w:tr>
      <w:tr w:rsidR="002D31EE" w14:paraId="34ACE2EB" w14:textId="77777777" w:rsidTr="00547111">
        <w:tc>
          <w:tcPr>
            <w:tcW w:w="2694" w:type="dxa"/>
            <w:gridSpan w:val="2"/>
            <w:tcBorders>
              <w:left w:val="single" w:sz="4" w:space="0" w:color="auto"/>
            </w:tcBorders>
          </w:tcPr>
          <w:p w14:paraId="571382F3" w14:textId="77777777" w:rsidR="002D31EE" w:rsidRDefault="002D31EE" w:rsidP="002D31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2D31EE" w:rsidRDefault="002D31EE" w:rsidP="002D31EE">
            <w:pPr>
              <w:pStyle w:val="CRCoverPage"/>
              <w:spacing w:after="0"/>
              <w:jc w:val="center"/>
              <w:rPr>
                <w:b/>
                <w:caps/>
                <w:noProof/>
              </w:rPr>
            </w:pPr>
            <w:r>
              <w:rPr>
                <w:b/>
                <w:caps/>
                <w:noProof/>
              </w:rPr>
              <w:t>X</w:t>
            </w:r>
          </w:p>
        </w:tc>
        <w:tc>
          <w:tcPr>
            <w:tcW w:w="2977" w:type="dxa"/>
            <w:gridSpan w:val="4"/>
          </w:tcPr>
          <w:p w14:paraId="7DB274D8" w14:textId="77777777" w:rsidR="002D31EE" w:rsidRDefault="002D31EE" w:rsidP="002D31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31EE" w:rsidRDefault="002D31EE" w:rsidP="002D31EE">
            <w:pPr>
              <w:pStyle w:val="CRCoverPage"/>
              <w:spacing w:after="0"/>
              <w:ind w:left="99"/>
              <w:rPr>
                <w:noProof/>
              </w:rPr>
            </w:pPr>
            <w:r>
              <w:rPr>
                <w:noProof/>
              </w:rPr>
              <w:t xml:space="preserve">TS/TR ... CR ... </w:t>
            </w:r>
          </w:p>
        </w:tc>
      </w:tr>
      <w:tr w:rsidR="002D31EE" w14:paraId="446DDBAC" w14:textId="77777777" w:rsidTr="00547111">
        <w:tc>
          <w:tcPr>
            <w:tcW w:w="2694" w:type="dxa"/>
            <w:gridSpan w:val="2"/>
            <w:tcBorders>
              <w:left w:val="single" w:sz="4" w:space="0" w:color="auto"/>
            </w:tcBorders>
          </w:tcPr>
          <w:p w14:paraId="678A1AA6" w14:textId="77777777" w:rsidR="002D31EE" w:rsidRDefault="002D31EE" w:rsidP="002D31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2D31EE" w:rsidRDefault="002D31EE" w:rsidP="002D31EE">
            <w:pPr>
              <w:pStyle w:val="CRCoverPage"/>
              <w:spacing w:after="0"/>
              <w:jc w:val="center"/>
              <w:rPr>
                <w:b/>
                <w:caps/>
                <w:noProof/>
              </w:rPr>
            </w:pPr>
            <w:r>
              <w:rPr>
                <w:b/>
                <w:caps/>
                <w:noProof/>
              </w:rPr>
              <w:t>X</w:t>
            </w:r>
          </w:p>
        </w:tc>
        <w:tc>
          <w:tcPr>
            <w:tcW w:w="2977" w:type="dxa"/>
            <w:gridSpan w:val="4"/>
          </w:tcPr>
          <w:p w14:paraId="1A4306D9" w14:textId="77777777" w:rsidR="002D31EE" w:rsidRDefault="002D31EE" w:rsidP="002D31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31EE" w:rsidRDefault="002D31EE" w:rsidP="002D31EE">
            <w:pPr>
              <w:pStyle w:val="CRCoverPage"/>
              <w:spacing w:after="0"/>
              <w:ind w:left="99"/>
              <w:rPr>
                <w:noProof/>
              </w:rPr>
            </w:pPr>
            <w:r>
              <w:rPr>
                <w:noProof/>
              </w:rPr>
              <w:t xml:space="preserve">TS/TR ... CR ... </w:t>
            </w:r>
          </w:p>
        </w:tc>
      </w:tr>
      <w:tr w:rsidR="002D31EE" w14:paraId="55C714D2" w14:textId="77777777" w:rsidTr="00547111">
        <w:tc>
          <w:tcPr>
            <w:tcW w:w="2694" w:type="dxa"/>
            <w:gridSpan w:val="2"/>
            <w:tcBorders>
              <w:left w:val="single" w:sz="4" w:space="0" w:color="auto"/>
            </w:tcBorders>
          </w:tcPr>
          <w:p w14:paraId="45913E62" w14:textId="77777777" w:rsidR="002D31EE" w:rsidRDefault="002D31EE" w:rsidP="002D31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2D31EE" w:rsidRDefault="002D31EE" w:rsidP="002D31EE">
            <w:pPr>
              <w:pStyle w:val="CRCoverPage"/>
              <w:spacing w:after="0"/>
              <w:jc w:val="center"/>
              <w:rPr>
                <w:b/>
                <w:caps/>
                <w:noProof/>
              </w:rPr>
            </w:pPr>
            <w:r>
              <w:rPr>
                <w:b/>
                <w:caps/>
                <w:noProof/>
              </w:rPr>
              <w:t>X</w:t>
            </w:r>
          </w:p>
        </w:tc>
        <w:tc>
          <w:tcPr>
            <w:tcW w:w="2977" w:type="dxa"/>
            <w:gridSpan w:val="4"/>
          </w:tcPr>
          <w:p w14:paraId="1B4FF921" w14:textId="77777777" w:rsidR="002D31EE" w:rsidRDefault="002D31EE" w:rsidP="002D31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31EE" w:rsidRDefault="002D31EE" w:rsidP="002D31EE">
            <w:pPr>
              <w:pStyle w:val="CRCoverPage"/>
              <w:spacing w:after="0"/>
              <w:ind w:left="99"/>
              <w:rPr>
                <w:noProof/>
              </w:rPr>
            </w:pPr>
            <w:r>
              <w:rPr>
                <w:noProof/>
              </w:rPr>
              <w:t xml:space="preserve">TS/TR ... CR ... </w:t>
            </w:r>
          </w:p>
        </w:tc>
      </w:tr>
      <w:tr w:rsidR="002D31EE" w14:paraId="60DF82CC" w14:textId="77777777" w:rsidTr="008863B9">
        <w:tc>
          <w:tcPr>
            <w:tcW w:w="2694" w:type="dxa"/>
            <w:gridSpan w:val="2"/>
            <w:tcBorders>
              <w:left w:val="single" w:sz="4" w:space="0" w:color="auto"/>
            </w:tcBorders>
          </w:tcPr>
          <w:p w14:paraId="517696CD" w14:textId="77777777" w:rsidR="002D31EE" w:rsidRDefault="002D31EE" w:rsidP="002D31EE">
            <w:pPr>
              <w:pStyle w:val="CRCoverPage"/>
              <w:spacing w:after="0"/>
              <w:rPr>
                <w:b/>
                <w:i/>
                <w:noProof/>
              </w:rPr>
            </w:pPr>
          </w:p>
        </w:tc>
        <w:tc>
          <w:tcPr>
            <w:tcW w:w="6946" w:type="dxa"/>
            <w:gridSpan w:val="9"/>
            <w:tcBorders>
              <w:right w:val="single" w:sz="4" w:space="0" w:color="auto"/>
            </w:tcBorders>
          </w:tcPr>
          <w:p w14:paraId="4D84207F" w14:textId="77777777" w:rsidR="002D31EE" w:rsidRDefault="002D31EE" w:rsidP="002D31EE">
            <w:pPr>
              <w:pStyle w:val="CRCoverPage"/>
              <w:spacing w:after="0"/>
              <w:rPr>
                <w:noProof/>
              </w:rPr>
            </w:pPr>
          </w:p>
        </w:tc>
      </w:tr>
      <w:tr w:rsidR="002D31EE" w14:paraId="556B87B6" w14:textId="77777777" w:rsidTr="008863B9">
        <w:tc>
          <w:tcPr>
            <w:tcW w:w="2694" w:type="dxa"/>
            <w:gridSpan w:val="2"/>
            <w:tcBorders>
              <w:left w:val="single" w:sz="4" w:space="0" w:color="auto"/>
              <w:bottom w:val="single" w:sz="4" w:space="0" w:color="auto"/>
            </w:tcBorders>
          </w:tcPr>
          <w:p w14:paraId="79A9C411" w14:textId="77777777" w:rsidR="002D31EE" w:rsidRDefault="002D31EE" w:rsidP="002D31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815366" w14:textId="7EF22EE8" w:rsidR="0030609C" w:rsidRDefault="0030609C" w:rsidP="0030609C">
            <w:pPr>
              <w:pStyle w:val="CRCoverPage"/>
              <w:spacing w:after="0"/>
              <w:ind w:left="100"/>
              <w:rPr>
                <w:noProof/>
              </w:rPr>
            </w:pPr>
            <w:r>
              <w:rPr>
                <w:noProof/>
              </w:rPr>
              <w:t xml:space="preserve">This CR introduce backward compatible corrections on Namf_Communication </w:t>
            </w:r>
            <w:r w:rsidR="004B7C40">
              <w:rPr>
                <w:noProof/>
              </w:rPr>
              <w:t xml:space="preserve">and Namf_EventExposure </w:t>
            </w:r>
            <w:r>
              <w:rPr>
                <w:noProof/>
              </w:rPr>
              <w:t>APIs.</w:t>
            </w:r>
          </w:p>
          <w:p w14:paraId="00D3B8F7" w14:textId="77777777" w:rsidR="002D31EE" w:rsidRDefault="002D31EE" w:rsidP="002D31EE">
            <w:pPr>
              <w:pStyle w:val="CRCoverPage"/>
              <w:spacing w:after="0"/>
              <w:ind w:left="100"/>
              <w:rPr>
                <w:noProof/>
              </w:rPr>
            </w:pPr>
          </w:p>
        </w:tc>
      </w:tr>
      <w:tr w:rsidR="002D31EE" w:rsidRPr="008863B9" w14:paraId="45BFE792" w14:textId="77777777" w:rsidTr="008863B9">
        <w:tc>
          <w:tcPr>
            <w:tcW w:w="2694" w:type="dxa"/>
            <w:gridSpan w:val="2"/>
            <w:tcBorders>
              <w:top w:val="single" w:sz="4" w:space="0" w:color="auto"/>
              <w:bottom w:val="single" w:sz="4" w:space="0" w:color="auto"/>
            </w:tcBorders>
          </w:tcPr>
          <w:p w14:paraId="194242DD" w14:textId="77777777" w:rsidR="002D31EE" w:rsidRPr="008863B9" w:rsidRDefault="002D31EE" w:rsidP="002D31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31EE" w:rsidRPr="008863B9" w:rsidRDefault="002D31EE" w:rsidP="002D31EE">
            <w:pPr>
              <w:pStyle w:val="CRCoverPage"/>
              <w:spacing w:after="0"/>
              <w:ind w:left="100"/>
              <w:rPr>
                <w:noProof/>
                <w:sz w:val="8"/>
                <w:szCs w:val="8"/>
              </w:rPr>
            </w:pPr>
          </w:p>
        </w:tc>
      </w:tr>
      <w:tr w:rsidR="002D31E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31EE" w:rsidRDefault="002D31EE" w:rsidP="002D31EE">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A04193" w14:textId="77777777" w:rsidR="00AB37D6" w:rsidRPr="00701651" w:rsidRDefault="00AB37D6" w:rsidP="00AB37D6">
            <w:pPr>
              <w:pStyle w:val="CRCoverPage"/>
              <w:spacing w:after="0"/>
              <w:ind w:left="100"/>
              <w:rPr>
                <w:noProof/>
                <w:u w:val="single"/>
              </w:rPr>
            </w:pPr>
            <w:r w:rsidRPr="00701651">
              <w:rPr>
                <w:noProof/>
                <w:u w:val="single"/>
              </w:rPr>
              <w:t>Rev1:</w:t>
            </w:r>
          </w:p>
          <w:p w14:paraId="2D008FED" w14:textId="77777777" w:rsidR="00AB37D6" w:rsidRDefault="00AB37D6" w:rsidP="00AB37D6">
            <w:pPr>
              <w:pStyle w:val="CRCoverPage"/>
              <w:spacing w:after="0"/>
              <w:ind w:left="100"/>
              <w:rPr>
                <w:noProof/>
              </w:rPr>
            </w:pPr>
          </w:p>
          <w:p w14:paraId="6ACA4173" w14:textId="099E43AE" w:rsidR="002D31EE" w:rsidRDefault="00AB37D6" w:rsidP="00AB37D6">
            <w:pPr>
              <w:pStyle w:val="CRCoverPage"/>
              <w:spacing w:after="0"/>
              <w:ind w:left="100"/>
              <w:rPr>
                <w:noProof/>
              </w:rPr>
            </w:pPr>
            <w:r>
              <w:rPr>
                <w:noProof/>
              </w:rPr>
              <w:t>Change new IE to indicate the timestamp of next periodic report to be generated, to avoid the scenairo when the UE context is transferred before the first periodic report being sent.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F527D8"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8C53713" w14:textId="77777777" w:rsidR="004C39E2" w:rsidRPr="003B2883" w:rsidRDefault="004C39E2" w:rsidP="004C39E2">
      <w:pPr>
        <w:pStyle w:val="Heading5"/>
      </w:pPr>
      <w:bookmarkStart w:id="1" w:name="_Toc56691751"/>
      <w:bookmarkStart w:id="2" w:name="_Toc56699015"/>
      <w:bookmarkStart w:id="3" w:name="_Toc89035265"/>
      <w:bookmarkStart w:id="4" w:name="_Toc89065063"/>
      <w:bookmarkStart w:id="5" w:name="_Toc89180362"/>
      <w:bookmarkStart w:id="6" w:name="_Toc97072041"/>
      <w:bookmarkStart w:id="7" w:name="_Toc106632677"/>
      <w:bookmarkStart w:id="8" w:name="_Toc25156484"/>
      <w:bookmarkStart w:id="9" w:name="_Toc34124788"/>
      <w:bookmarkStart w:id="10" w:name="_Toc43207914"/>
      <w:bookmarkStart w:id="11" w:name="_Toc49857387"/>
      <w:bookmarkStart w:id="12" w:name="_Toc56677228"/>
      <w:bookmarkStart w:id="13" w:name="_Toc56696476"/>
      <w:bookmarkStart w:id="14" w:name="_Toc81227831"/>
      <w:bookmarkStart w:id="15" w:name="_Toc104238574"/>
      <w:bookmarkStart w:id="16" w:name="_Toc104239031"/>
      <w:bookmarkStart w:id="17" w:name="_Toc104388841"/>
      <w:bookmarkStart w:id="18" w:name="_Toc106631164"/>
      <w:bookmarkStart w:id="19" w:name="_Toc89035177"/>
      <w:bookmarkStart w:id="20" w:name="_Toc89064975"/>
      <w:bookmarkStart w:id="21" w:name="_Toc89180274"/>
      <w:bookmarkStart w:id="22" w:name="_Toc97071953"/>
      <w:bookmarkStart w:id="23" w:name="_Toc98542242"/>
      <w:r w:rsidRPr="003B2883">
        <w:lastRenderedPageBreak/>
        <w:t>6.2.6.2.3</w:t>
      </w:r>
      <w:r w:rsidRPr="003B2883">
        <w:tab/>
        <w:t xml:space="preserve">Type: </w:t>
      </w:r>
      <w:proofErr w:type="spellStart"/>
      <w:r w:rsidRPr="003B2883">
        <w:t>AmfEvent</w:t>
      </w:r>
      <w:bookmarkEnd w:id="1"/>
      <w:bookmarkEnd w:id="2"/>
      <w:bookmarkEnd w:id="3"/>
      <w:bookmarkEnd w:id="4"/>
      <w:bookmarkEnd w:id="5"/>
      <w:bookmarkEnd w:id="6"/>
      <w:bookmarkEnd w:id="7"/>
      <w:proofErr w:type="spellEnd"/>
    </w:p>
    <w:p w14:paraId="60DE9C6E" w14:textId="77777777" w:rsidR="004C39E2" w:rsidRPr="003B2883" w:rsidRDefault="004C39E2" w:rsidP="004C39E2">
      <w:pPr>
        <w:pStyle w:val="TH"/>
      </w:pPr>
      <w:r w:rsidRPr="003B2883">
        <w:rPr>
          <w:noProof/>
        </w:rPr>
        <w:t>Table </w:t>
      </w:r>
      <w:r w:rsidRPr="003B2883">
        <w:t xml:space="preserve">6.2.6.2.3-1: </w:t>
      </w:r>
      <w:r w:rsidRPr="003B2883">
        <w:rPr>
          <w:noProof/>
        </w:rPr>
        <w:t xml:space="preserve">Definition of type </w:t>
      </w:r>
      <w:proofErr w:type="spellStart"/>
      <w:r w:rsidRPr="003B2883">
        <w:t>AmfEvent</w:t>
      </w:r>
      <w:proofErr w:type="spellEnd"/>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275"/>
        <w:gridCol w:w="572"/>
        <w:gridCol w:w="1134"/>
        <w:gridCol w:w="3686"/>
        <w:gridCol w:w="1559"/>
      </w:tblGrid>
      <w:tr w:rsidR="004C39E2" w:rsidRPr="003B2883" w14:paraId="15AD06C2"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hideMark/>
          </w:tcPr>
          <w:p w14:paraId="57242192" w14:textId="77777777" w:rsidR="004C39E2" w:rsidRPr="003B2883" w:rsidRDefault="004C39E2" w:rsidP="000941D6">
            <w:pPr>
              <w:pStyle w:val="TAH"/>
            </w:pPr>
            <w:r w:rsidRPr="003B2883">
              <w:lastRenderedPageBreak/>
              <w:t>Attribute name</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2028B050" w14:textId="77777777" w:rsidR="004C39E2" w:rsidRPr="003B2883" w:rsidRDefault="004C39E2" w:rsidP="000941D6">
            <w:pPr>
              <w:pStyle w:val="TAH"/>
            </w:pPr>
            <w:r w:rsidRPr="003B2883">
              <w:t>Data type</w:t>
            </w:r>
          </w:p>
        </w:tc>
        <w:tc>
          <w:tcPr>
            <w:tcW w:w="572" w:type="dxa"/>
            <w:tcBorders>
              <w:top w:val="single" w:sz="4" w:space="0" w:color="auto"/>
              <w:left w:val="single" w:sz="4" w:space="0" w:color="auto"/>
              <w:bottom w:val="single" w:sz="4" w:space="0" w:color="auto"/>
              <w:right w:val="single" w:sz="4" w:space="0" w:color="auto"/>
            </w:tcBorders>
            <w:shd w:val="clear" w:color="auto" w:fill="C0C0C0"/>
            <w:hideMark/>
          </w:tcPr>
          <w:p w14:paraId="5400B179" w14:textId="77777777" w:rsidR="004C39E2" w:rsidRPr="003B2883" w:rsidRDefault="004C39E2" w:rsidP="000941D6">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9A54294" w14:textId="77777777" w:rsidR="004C39E2" w:rsidRPr="003B2883" w:rsidRDefault="004C39E2" w:rsidP="000941D6">
            <w:pPr>
              <w:pStyle w:val="TAH"/>
            </w:pPr>
            <w:r w:rsidRPr="008B2FDB">
              <w:t>Cardinality</w:t>
            </w:r>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
          <w:p w14:paraId="13F7F685" w14:textId="77777777" w:rsidR="004C39E2" w:rsidRPr="003B2883" w:rsidRDefault="004C39E2" w:rsidP="000941D6">
            <w:pPr>
              <w:pStyle w:val="TAH"/>
              <w:rPr>
                <w:rFonts w:cs="Arial"/>
                <w:szCs w:val="18"/>
              </w:rPr>
            </w:pPr>
            <w:r w:rsidRPr="003B2883">
              <w:rPr>
                <w:rFonts w:cs="Arial"/>
                <w:szCs w:val="18"/>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AB8FC1F" w14:textId="77777777" w:rsidR="004C39E2" w:rsidRPr="003B2883" w:rsidRDefault="004C39E2" w:rsidP="000941D6">
            <w:pPr>
              <w:pStyle w:val="TAH"/>
              <w:rPr>
                <w:rFonts w:cs="Arial"/>
                <w:szCs w:val="18"/>
              </w:rPr>
            </w:pPr>
            <w:r>
              <w:rPr>
                <w:rFonts w:cs="Arial"/>
                <w:szCs w:val="18"/>
              </w:rPr>
              <w:t>Applicability</w:t>
            </w:r>
          </w:p>
        </w:tc>
      </w:tr>
      <w:tr w:rsidR="004C39E2" w:rsidRPr="003B2883" w14:paraId="3D01EF00"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29E8FD9F" w14:textId="77777777" w:rsidR="004C39E2" w:rsidRPr="003B2883" w:rsidRDefault="004C39E2" w:rsidP="000941D6">
            <w:pPr>
              <w:pStyle w:val="TAL"/>
            </w:pPr>
            <w:r w:rsidRPr="003B2883">
              <w:t>type</w:t>
            </w:r>
          </w:p>
        </w:tc>
        <w:tc>
          <w:tcPr>
            <w:tcW w:w="1275" w:type="dxa"/>
            <w:tcBorders>
              <w:top w:val="single" w:sz="4" w:space="0" w:color="auto"/>
              <w:left w:val="single" w:sz="4" w:space="0" w:color="auto"/>
              <w:bottom w:val="single" w:sz="4" w:space="0" w:color="auto"/>
              <w:right w:val="single" w:sz="4" w:space="0" w:color="auto"/>
            </w:tcBorders>
          </w:tcPr>
          <w:p w14:paraId="6A5678A1" w14:textId="77777777" w:rsidR="004C39E2" w:rsidRPr="003B2883" w:rsidRDefault="004C39E2" w:rsidP="000941D6">
            <w:pPr>
              <w:pStyle w:val="TAL"/>
            </w:pPr>
            <w:proofErr w:type="spellStart"/>
            <w:r w:rsidRPr="003B2883">
              <w:t>AmfEventType</w:t>
            </w:r>
            <w:proofErr w:type="spellEnd"/>
          </w:p>
        </w:tc>
        <w:tc>
          <w:tcPr>
            <w:tcW w:w="572" w:type="dxa"/>
            <w:tcBorders>
              <w:top w:val="single" w:sz="4" w:space="0" w:color="auto"/>
              <w:left w:val="single" w:sz="4" w:space="0" w:color="auto"/>
              <w:bottom w:val="single" w:sz="4" w:space="0" w:color="auto"/>
              <w:right w:val="single" w:sz="4" w:space="0" w:color="auto"/>
            </w:tcBorders>
          </w:tcPr>
          <w:p w14:paraId="125E975A" w14:textId="77777777" w:rsidR="004C39E2" w:rsidRPr="003B2883" w:rsidRDefault="004C39E2" w:rsidP="000941D6">
            <w:pPr>
              <w:pStyle w:val="TAC"/>
            </w:pPr>
            <w:r w:rsidRPr="003B2883">
              <w:t>M</w:t>
            </w:r>
          </w:p>
        </w:tc>
        <w:tc>
          <w:tcPr>
            <w:tcW w:w="1134" w:type="dxa"/>
            <w:tcBorders>
              <w:top w:val="single" w:sz="4" w:space="0" w:color="auto"/>
              <w:left w:val="single" w:sz="4" w:space="0" w:color="auto"/>
              <w:bottom w:val="single" w:sz="4" w:space="0" w:color="auto"/>
              <w:right w:val="single" w:sz="4" w:space="0" w:color="auto"/>
            </w:tcBorders>
          </w:tcPr>
          <w:p w14:paraId="51E10986" w14:textId="77777777" w:rsidR="004C39E2" w:rsidRPr="003B2883" w:rsidRDefault="004C39E2" w:rsidP="000941D6">
            <w:pPr>
              <w:pStyle w:val="TAL"/>
            </w:pPr>
            <w:r w:rsidRPr="003B2883">
              <w:t>1</w:t>
            </w:r>
          </w:p>
        </w:tc>
        <w:tc>
          <w:tcPr>
            <w:tcW w:w="3686" w:type="dxa"/>
            <w:tcBorders>
              <w:top w:val="single" w:sz="4" w:space="0" w:color="auto"/>
              <w:left w:val="single" w:sz="4" w:space="0" w:color="auto"/>
              <w:bottom w:val="single" w:sz="4" w:space="0" w:color="auto"/>
              <w:right w:val="single" w:sz="4" w:space="0" w:color="auto"/>
            </w:tcBorders>
          </w:tcPr>
          <w:p w14:paraId="41372B80" w14:textId="77777777" w:rsidR="004C39E2" w:rsidRPr="003B2883" w:rsidRDefault="004C39E2" w:rsidP="000941D6">
            <w:pPr>
              <w:pStyle w:val="TAL"/>
              <w:rPr>
                <w:rFonts w:cs="Arial"/>
                <w:szCs w:val="18"/>
              </w:rPr>
            </w:pPr>
            <w:r w:rsidRPr="003B2883">
              <w:rPr>
                <w:rFonts w:cs="Arial"/>
                <w:szCs w:val="18"/>
              </w:rPr>
              <w:t>Describes the AMF event type to be reported</w:t>
            </w:r>
          </w:p>
        </w:tc>
        <w:tc>
          <w:tcPr>
            <w:tcW w:w="1559" w:type="dxa"/>
            <w:tcBorders>
              <w:top w:val="single" w:sz="4" w:space="0" w:color="auto"/>
              <w:left w:val="single" w:sz="4" w:space="0" w:color="auto"/>
              <w:bottom w:val="single" w:sz="4" w:space="0" w:color="auto"/>
              <w:right w:val="single" w:sz="4" w:space="0" w:color="auto"/>
            </w:tcBorders>
          </w:tcPr>
          <w:p w14:paraId="7C8CB4D3" w14:textId="77777777" w:rsidR="004C39E2" w:rsidRPr="003B2883" w:rsidRDefault="004C39E2" w:rsidP="000941D6">
            <w:pPr>
              <w:pStyle w:val="TAL"/>
              <w:rPr>
                <w:rFonts w:cs="Arial"/>
                <w:szCs w:val="18"/>
              </w:rPr>
            </w:pPr>
          </w:p>
        </w:tc>
      </w:tr>
      <w:tr w:rsidR="004C39E2" w:rsidRPr="003B2883" w14:paraId="667388D0"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0E3A9FA8" w14:textId="77777777" w:rsidR="004C39E2" w:rsidRPr="003B2883" w:rsidRDefault="004C39E2" w:rsidP="000941D6">
            <w:pPr>
              <w:pStyle w:val="TAL"/>
            </w:pPr>
            <w:proofErr w:type="spellStart"/>
            <w:r w:rsidRPr="003B2883">
              <w:t>immediateFlag</w:t>
            </w:r>
            <w:proofErr w:type="spellEnd"/>
          </w:p>
        </w:tc>
        <w:tc>
          <w:tcPr>
            <w:tcW w:w="1275" w:type="dxa"/>
            <w:tcBorders>
              <w:top w:val="single" w:sz="4" w:space="0" w:color="auto"/>
              <w:left w:val="single" w:sz="4" w:space="0" w:color="auto"/>
              <w:bottom w:val="single" w:sz="4" w:space="0" w:color="auto"/>
              <w:right w:val="single" w:sz="4" w:space="0" w:color="auto"/>
            </w:tcBorders>
          </w:tcPr>
          <w:p w14:paraId="7A0B9C89" w14:textId="77777777" w:rsidR="004C39E2" w:rsidRPr="003B2883" w:rsidRDefault="004C39E2" w:rsidP="000941D6">
            <w:pPr>
              <w:pStyle w:val="TAL"/>
            </w:pPr>
            <w:proofErr w:type="spellStart"/>
            <w:r w:rsidRPr="003B2883">
              <w:t>boolean</w:t>
            </w:r>
            <w:proofErr w:type="spellEnd"/>
          </w:p>
        </w:tc>
        <w:tc>
          <w:tcPr>
            <w:tcW w:w="572" w:type="dxa"/>
            <w:tcBorders>
              <w:top w:val="single" w:sz="4" w:space="0" w:color="auto"/>
              <w:left w:val="single" w:sz="4" w:space="0" w:color="auto"/>
              <w:bottom w:val="single" w:sz="4" w:space="0" w:color="auto"/>
              <w:right w:val="single" w:sz="4" w:space="0" w:color="auto"/>
            </w:tcBorders>
          </w:tcPr>
          <w:p w14:paraId="2A812FED" w14:textId="77777777" w:rsidR="004C39E2" w:rsidRPr="003B2883" w:rsidRDefault="004C39E2" w:rsidP="000941D6">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39187030" w14:textId="77777777" w:rsidR="004C39E2" w:rsidRPr="003B2883" w:rsidRDefault="004C39E2" w:rsidP="000941D6">
            <w:pPr>
              <w:pStyle w:val="TAL"/>
            </w:pPr>
            <w:r w:rsidRPr="003B2883">
              <w:t>0..1</w:t>
            </w:r>
          </w:p>
        </w:tc>
        <w:tc>
          <w:tcPr>
            <w:tcW w:w="3686" w:type="dxa"/>
            <w:tcBorders>
              <w:top w:val="single" w:sz="4" w:space="0" w:color="auto"/>
              <w:left w:val="single" w:sz="4" w:space="0" w:color="auto"/>
              <w:bottom w:val="single" w:sz="4" w:space="0" w:color="auto"/>
              <w:right w:val="single" w:sz="4" w:space="0" w:color="auto"/>
            </w:tcBorders>
          </w:tcPr>
          <w:p w14:paraId="7994BA26" w14:textId="77777777" w:rsidR="004C39E2" w:rsidRDefault="004C39E2" w:rsidP="000941D6">
            <w:pPr>
              <w:pStyle w:val="TAL"/>
              <w:rPr>
                <w:rFonts w:cs="Arial"/>
                <w:szCs w:val="18"/>
              </w:rPr>
            </w:pPr>
            <w:r w:rsidRPr="003B2883">
              <w:rPr>
                <w:rFonts w:cs="Arial"/>
                <w:szCs w:val="18"/>
              </w:rPr>
              <w:t>Indicates if an immediate event report in the subscription response is requested. The report contains the current value / status of the event stored at the time of the subscription in the AMF (NOTE</w:t>
            </w:r>
            <w:r>
              <w:rPr>
                <w:rFonts w:cs="Arial"/>
                <w:szCs w:val="18"/>
              </w:rPr>
              <w:t xml:space="preserve"> 1</w:t>
            </w:r>
            <w:r w:rsidRPr="003B2883">
              <w:rPr>
                <w:rFonts w:cs="Arial"/>
                <w:szCs w:val="18"/>
              </w:rPr>
              <w:t>). If the flag is not present then immediate reporting shall not be done.</w:t>
            </w:r>
          </w:p>
          <w:p w14:paraId="59B64667" w14:textId="77777777" w:rsidR="004C39E2" w:rsidRPr="003B2883" w:rsidRDefault="004C39E2" w:rsidP="000941D6">
            <w:pPr>
              <w:pStyle w:val="TAL"/>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40B7CE56" w14:textId="77777777" w:rsidR="004C39E2" w:rsidRPr="003B2883" w:rsidRDefault="004C39E2" w:rsidP="000941D6">
            <w:pPr>
              <w:pStyle w:val="TAL"/>
              <w:rPr>
                <w:rFonts w:cs="Arial"/>
                <w:szCs w:val="18"/>
              </w:rPr>
            </w:pPr>
          </w:p>
        </w:tc>
      </w:tr>
      <w:tr w:rsidR="004C39E2" w:rsidRPr="003B2883" w14:paraId="73A4EB9B"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79549004" w14:textId="77777777" w:rsidR="004C39E2" w:rsidRPr="003B2883" w:rsidRDefault="004C39E2" w:rsidP="000941D6">
            <w:pPr>
              <w:pStyle w:val="TAL"/>
            </w:pPr>
            <w:proofErr w:type="spellStart"/>
            <w:r w:rsidRPr="003B2883">
              <w:t>areaList</w:t>
            </w:r>
            <w:proofErr w:type="spellEnd"/>
          </w:p>
        </w:tc>
        <w:tc>
          <w:tcPr>
            <w:tcW w:w="1275" w:type="dxa"/>
            <w:tcBorders>
              <w:top w:val="single" w:sz="4" w:space="0" w:color="auto"/>
              <w:left w:val="single" w:sz="4" w:space="0" w:color="auto"/>
              <w:bottom w:val="single" w:sz="4" w:space="0" w:color="auto"/>
              <w:right w:val="single" w:sz="4" w:space="0" w:color="auto"/>
            </w:tcBorders>
          </w:tcPr>
          <w:p w14:paraId="3C25DE58" w14:textId="77777777" w:rsidR="004C39E2" w:rsidRPr="003B2883" w:rsidRDefault="004C39E2" w:rsidP="000941D6">
            <w:pPr>
              <w:pStyle w:val="TAL"/>
            </w:pPr>
            <w:r w:rsidRPr="003B2883">
              <w:t>array(</w:t>
            </w:r>
            <w:proofErr w:type="spellStart"/>
            <w:r w:rsidRPr="003B2883">
              <w:t>AmfEventArea</w:t>
            </w:r>
            <w:proofErr w:type="spellEnd"/>
            <w:r w:rsidRPr="003B2883">
              <w:t>)</w:t>
            </w:r>
          </w:p>
        </w:tc>
        <w:tc>
          <w:tcPr>
            <w:tcW w:w="572" w:type="dxa"/>
            <w:tcBorders>
              <w:top w:val="single" w:sz="4" w:space="0" w:color="auto"/>
              <w:left w:val="single" w:sz="4" w:space="0" w:color="auto"/>
              <w:bottom w:val="single" w:sz="4" w:space="0" w:color="auto"/>
              <w:right w:val="single" w:sz="4" w:space="0" w:color="auto"/>
            </w:tcBorders>
          </w:tcPr>
          <w:p w14:paraId="13CF973C" w14:textId="77777777" w:rsidR="004C39E2" w:rsidRPr="003B2883" w:rsidRDefault="004C39E2" w:rsidP="000941D6">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1DE9944B" w14:textId="77777777" w:rsidR="004C39E2" w:rsidRPr="003B2883" w:rsidRDefault="004C39E2" w:rsidP="000941D6">
            <w:pPr>
              <w:pStyle w:val="TAL"/>
            </w:pPr>
            <w:r w:rsidRPr="003B2883">
              <w:t>1..N</w:t>
            </w:r>
          </w:p>
        </w:tc>
        <w:tc>
          <w:tcPr>
            <w:tcW w:w="3686" w:type="dxa"/>
            <w:tcBorders>
              <w:top w:val="single" w:sz="4" w:space="0" w:color="auto"/>
              <w:left w:val="single" w:sz="4" w:space="0" w:color="auto"/>
              <w:bottom w:val="single" w:sz="4" w:space="0" w:color="auto"/>
              <w:right w:val="single" w:sz="4" w:space="0" w:color="auto"/>
            </w:tcBorders>
          </w:tcPr>
          <w:p w14:paraId="24EABD44" w14:textId="77777777" w:rsidR="004C39E2" w:rsidRDefault="004C39E2" w:rsidP="000941D6">
            <w:pPr>
              <w:pStyle w:val="TAL"/>
              <w:rPr>
                <w:rFonts w:cs="Arial"/>
                <w:szCs w:val="18"/>
              </w:rPr>
            </w:pPr>
            <w:r w:rsidRPr="003B2883">
              <w:rPr>
                <w:rFonts w:cs="Arial"/>
                <w:szCs w:val="18"/>
              </w:rPr>
              <w:t>Identifies the area to be applied.</w:t>
            </w:r>
          </w:p>
          <w:p w14:paraId="5C6BA022" w14:textId="77777777" w:rsidR="004C39E2" w:rsidRDefault="004C39E2" w:rsidP="000941D6">
            <w:pPr>
              <w:pStyle w:val="TAL"/>
              <w:rPr>
                <w:rFonts w:cs="Arial"/>
                <w:szCs w:val="18"/>
              </w:rPr>
            </w:pPr>
          </w:p>
          <w:p w14:paraId="27EB2EAA" w14:textId="77777777" w:rsidR="004C39E2" w:rsidRDefault="004C39E2" w:rsidP="000941D6">
            <w:pPr>
              <w:pStyle w:val="TAL"/>
              <w:rPr>
                <w:rFonts w:cs="Arial"/>
                <w:szCs w:val="18"/>
              </w:rPr>
            </w:pPr>
            <w:r w:rsidRPr="003B2883">
              <w:rPr>
                <w:rFonts w:cs="Arial"/>
                <w:szCs w:val="18"/>
              </w:rPr>
              <w:t xml:space="preserve">More than one instance of </w:t>
            </w:r>
            <w:proofErr w:type="spellStart"/>
            <w:r w:rsidRPr="003B2883">
              <w:rPr>
                <w:rFonts w:cs="Arial"/>
                <w:szCs w:val="18"/>
              </w:rPr>
              <w:t>AmfEventArea</w:t>
            </w:r>
            <w:proofErr w:type="spellEnd"/>
            <w:r w:rsidRPr="003B2883">
              <w:rPr>
                <w:rFonts w:cs="Arial"/>
                <w:szCs w:val="18"/>
              </w:rPr>
              <w:t xml:space="preserve"> IE shall be used only </w:t>
            </w:r>
            <w:r w:rsidRPr="003B2883">
              <w:rPr>
                <w:lang w:eastAsia="zh-CN"/>
              </w:rPr>
              <w:t xml:space="preserve">when the </w:t>
            </w:r>
            <w:proofErr w:type="spellStart"/>
            <w:r w:rsidRPr="003B2883">
              <w:rPr>
                <w:lang w:eastAsia="zh-CN"/>
              </w:rPr>
              <w:t>AmfEventArea</w:t>
            </w:r>
            <w:proofErr w:type="spellEnd"/>
            <w:r w:rsidRPr="003B2883">
              <w:rPr>
                <w:lang w:eastAsia="zh-CN"/>
              </w:rPr>
              <w:t xml:space="preserve"> is provided during event subscription for Presence Reporting Area subscription</w:t>
            </w:r>
            <w:r w:rsidRPr="003B2883">
              <w:rPr>
                <w:rFonts w:cs="Arial"/>
                <w:szCs w:val="18"/>
              </w:rPr>
              <w:t>.</w:t>
            </w:r>
          </w:p>
          <w:p w14:paraId="046A0255" w14:textId="77777777" w:rsidR="004C39E2" w:rsidRPr="003B2883" w:rsidRDefault="004C39E2" w:rsidP="000941D6">
            <w:pPr>
              <w:pStyle w:val="TAL"/>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71E830CC" w14:textId="77777777" w:rsidR="004C39E2" w:rsidRPr="003B2883" w:rsidRDefault="004C39E2" w:rsidP="000941D6">
            <w:pPr>
              <w:pStyle w:val="TAL"/>
              <w:rPr>
                <w:rFonts w:cs="Arial"/>
                <w:szCs w:val="18"/>
              </w:rPr>
            </w:pPr>
          </w:p>
        </w:tc>
      </w:tr>
      <w:tr w:rsidR="004C39E2" w:rsidRPr="003B2883" w14:paraId="2E99BA96"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18EF8FEC" w14:textId="77777777" w:rsidR="004C39E2" w:rsidRPr="003B2883" w:rsidRDefault="004C39E2" w:rsidP="000941D6">
            <w:pPr>
              <w:pStyle w:val="TAL"/>
            </w:pPr>
            <w:proofErr w:type="spellStart"/>
            <w:r w:rsidRPr="003B2883">
              <w:t>locationFilterList</w:t>
            </w:r>
            <w:proofErr w:type="spellEnd"/>
          </w:p>
        </w:tc>
        <w:tc>
          <w:tcPr>
            <w:tcW w:w="1275" w:type="dxa"/>
            <w:tcBorders>
              <w:top w:val="single" w:sz="4" w:space="0" w:color="auto"/>
              <w:left w:val="single" w:sz="4" w:space="0" w:color="auto"/>
              <w:bottom w:val="single" w:sz="4" w:space="0" w:color="auto"/>
              <w:right w:val="single" w:sz="4" w:space="0" w:color="auto"/>
            </w:tcBorders>
          </w:tcPr>
          <w:p w14:paraId="397118E4" w14:textId="77777777" w:rsidR="004C39E2" w:rsidRPr="003B2883" w:rsidRDefault="004C39E2" w:rsidP="000941D6">
            <w:pPr>
              <w:pStyle w:val="TAL"/>
            </w:pPr>
            <w:r w:rsidRPr="003B2883">
              <w:t>array(</w:t>
            </w:r>
            <w:proofErr w:type="spellStart"/>
            <w:r w:rsidRPr="003B2883">
              <w:t>LocationFilter</w:t>
            </w:r>
            <w:proofErr w:type="spellEnd"/>
            <w:r w:rsidRPr="003B2883">
              <w:t>)</w:t>
            </w:r>
          </w:p>
        </w:tc>
        <w:tc>
          <w:tcPr>
            <w:tcW w:w="572" w:type="dxa"/>
            <w:tcBorders>
              <w:top w:val="single" w:sz="4" w:space="0" w:color="auto"/>
              <w:left w:val="single" w:sz="4" w:space="0" w:color="auto"/>
              <w:bottom w:val="single" w:sz="4" w:space="0" w:color="auto"/>
              <w:right w:val="single" w:sz="4" w:space="0" w:color="auto"/>
            </w:tcBorders>
          </w:tcPr>
          <w:p w14:paraId="42D4B998" w14:textId="77777777" w:rsidR="004C39E2" w:rsidRPr="003B2883" w:rsidRDefault="004C39E2" w:rsidP="000941D6">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75E0E318" w14:textId="77777777" w:rsidR="004C39E2" w:rsidRPr="003B2883" w:rsidRDefault="004C39E2" w:rsidP="000941D6">
            <w:pPr>
              <w:pStyle w:val="TAL"/>
            </w:pPr>
            <w:r w:rsidRPr="003B2883">
              <w:t>1..N</w:t>
            </w:r>
          </w:p>
        </w:tc>
        <w:tc>
          <w:tcPr>
            <w:tcW w:w="3686" w:type="dxa"/>
            <w:tcBorders>
              <w:top w:val="single" w:sz="4" w:space="0" w:color="auto"/>
              <w:left w:val="single" w:sz="4" w:space="0" w:color="auto"/>
              <w:bottom w:val="single" w:sz="4" w:space="0" w:color="auto"/>
              <w:right w:val="single" w:sz="4" w:space="0" w:color="auto"/>
            </w:tcBorders>
          </w:tcPr>
          <w:p w14:paraId="4F74F89E" w14:textId="77777777" w:rsidR="004C39E2" w:rsidRDefault="004C39E2" w:rsidP="000941D6">
            <w:pPr>
              <w:pStyle w:val="TAL"/>
              <w:rPr>
                <w:rFonts w:cs="Arial"/>
                <w:szCs w:val="18"/>
              </w:rPr>
            </w:pPr>
            <w:r w:rsidRPr="003B2883">
              <w:rPr>
                <w:rFonts w:cs="Arial"/>
                <w:szCs w:val="18"/>
              </w:rPr>
              <w:t>Describes the filters to be applied for LOCATION_REPORT event type.</w:t>
            </w:r>
          </w:p>
          <w:p w14:paraId="5572AAA0" w14:textId="77777777" w:rsidR="004C39E2" w:rsidRDefault="004C39E2" w:rsidP="000941D6">
            <w:pPr>
              <w:pStyle w:val="TAL"/>
              <w:rPr>
                <w:rFonts w:cs="Arial"/>
                <w:szCs w:val="18"/>
              </w:rPr>
            </w:pPr>
          </w:p>
          <w:p w14:paraId="2B08A52D" w14:textId="77777777" w:rsidR="004C39E2" w:rsidRDefault="004C39E2" w:rsidP="000941D6">
            <w:pPr>
              <w:pStyle w:val="TAL"/>
              <w:rPr>
                <w:rFonts w:cs="Arial"/>
                <w:szCs w:val="18"/>
              </w:rPr>
            </w:pPr>
            <w:r>
              <w:rPr>
                <w:rFonts w:cs="Arial"/>
                <w:szCs w:val="18"/>
              </w:rPr>
              <w:t>If this attribute is not present in the request, it indicates the change of the TA used by the UE should be reported.</w:t>
            </w:r>
          </w:p>
          <w:p w14:paraId="05B57C27" w14:textId="77777777" w:rsidR="004C39E2" w:rsidRPr="003B2883" w:rsidRDefault="004C39E2" w:rsidP="000941D6">
            <w:pPr>
              <w:pStyle w:val="TAL"/>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1E689E9D" w14:textId="77777777" w:rsidR="004C39E2" w:rsidRPr="003B2883" w:rsidRDefault="004C39E2" w:rsidP="000941D6">
            <w:pPr>
              <w:pStyle w:val="TAL"/>
              <w:rPr>
                <w:rFonts w:cs="Arial"/>
                <w:szCs w:val="18"/>
              </w:rPr>
            </w:pPr>
          </w:p>
        </w:tc>
      </w:tr>
      <w:tr w:rsidR="004C39E2" w:rsidRPr="003B2883" w14:paraId="24EAA075"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5A97E641" w14:textId="77777777" w:rsidR="004C39E2" w:rsidRPr="003B2883" w:rsidRDefault="004C39E2" w:rsidP="000941D6">
            <w:pPr>
              <w:pStyle w:val="TAL"/>
            </w:pPr>
            <w:proofErr w:type="spellStart"/>
            <w:r w:rsidRPr="003B2883">
              <w:t>refId</w:t>
            </w:r>
            <w:proofErr w:type="spellEnd"/>
          </w:p>
        </w:tc>
        <w:tc>
          <w:tcPr>
            <w:tcW w:w="1275" w:type="dxa"/>
            <w:tcBorders>
              <w:top w:val="single" w:sz="4" w:space="0" w:color="auto"/>
              <w:left w:val="single" w:sz="4" w:space="0" w:color="auto"/>
              <w:bottom w:val="single" w:sz="4" w:space="0" w:color="auto"/>
              <w:right w:val="single" w:sz="4" w:space="0" w:color="auto"/>
            </w:tcBorders>
          </w:tcPr>
          <w:p w14:paraId="10693CAF" w14:textId="77777777" w:rsidR="004C39E2" w:rsidRPr="003B2883" w:rsidRDefault="004C39E2" w:rsidP="000941D6">
            <w:pPr>
              <w:pStyle w:val="TAL"/>
            </w:pPr>
            <w:proofErr w:type="spellStart"/>
            <w:r w:rsidRPr="003B2883">
              <w:t>ReferenceId</w:t>
            </w:r>
            <w:proofErr w:type="spellEnd"/>
          </w:p>
        </w:tc>
        <w:tc>
          <w:tcPr>
            <w:tcW w:w="572" w:type="dxa"/>
            <w:tcBorders>
              <w:top w:val="single" w:sz="4" w:space="0" w:color="auto"/>
              <w:left w:val="single" w:sz="4" w:space="0" w:color="auto"/>
              <w:bottom w:val="single" w:sz="4" w:space="0" w:color="auto"/>
              <w:right w:val="single" w:sz="4" w:space="0" w:color="auto"/>
            </w:tcBorders>
          </w:tcPr>
          <w:p w14:paraId="3049BCB9" w14:textId="77777777" w:rsidR="004C39E2" w:rsidRPr="003B2883" w:rsidRDefault="004C39E2" w:rsidP="000941D6">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17D9D30F" w14:textId="77777777" w:rsidR="004C39E2" w:rsidRPr="003B2883" w:rsidRDefault="004C39E2" w:rsidP="000941D6">
            <w:pPr>
              <w:pStyle w:val="TAL"/>
            </w:pPr>
            <w:r w:rsidRPr="003B2883">
              <w:t>0..1</w:t>
            </w:r>
          </w:p>
        </w:tc>
        <w:tc>
          <w:tcPr>
            <w:tcW w:w="3686" w:type="dxa"/>
            <w:tcBorders>
              <w:top w:val="single" w:sz="4" w:space="0" w:color="auto"/>
              <w:left w:val="single" w:sz="4" w:space="0" w:color="auto"/>
              <w:bottom w:val="single" w:sz="4" w:space="0" w:color="auto"/>
              <w:right w:val="single" w:sz="4" w:space="0" w:color="auto"/>
            </w:tcBorders>
          </w:tcPr>
          <w:p w14:paraId="1A82B5BA" w14:textId="77777777" w:rsidR="004C39E2" w:rsidRDefault="004C39E2" w:rsidP="000941D6">
            <w:pPr>
              <w:pStyle w:val="TAL"/>
              <w:rPr>
                <w:rFonts w:cs="Arial"/>
                <w:szCs w:val="18"/>
              </w:rPr>
            </w:pPr>
            <w:r w:rsidRPr="003B2883">
              <w:rPr>
                <w:rFonts w:cs="Arial"/>
                <w:szCs w:val="18"/>
              </w:rPr>
              <w:t>Indicates the Reference Id associated with the event.</w:t>
            </w:r>
          </w:p>
          <w:p w14:paraId="23825ACB" w14:textId="77777777" w:rsidR="004C39E2" w:rsidRPr="003B2883" w:rsidRDefault="004C39E2" w:rsidP="000941D6">
            <w:pPr>
              <w:pStyle w:val="TAL"/>
              <w:rPr>
                <w:rFonts w:cs="Arial"/>
                <w:szCs w:val="18"/>
              </w:rPr>
            </w:pPr>
            <w:r>
              <w:rPr>
                <w:rFonts w:cs="Arial"/>
                <w:szCs w:val="18"/>
              </w:rPr>
              <w:t>(NOTE 3)</w:t>
            </w:r>
          </w:p>
        </w:tc>
        <w:tc>
          <w:tcPr>
            <w:tcW w:w="1559" w:type="dxa"/>
            <w:tcBorders>
              <w:top w:val="single" w:sz="4" w:space="0" w:color="auto"/>
              <w:left w:val="single" w:sz="4" w:space="0" w:color="auto"/>
              <w:bottom w:val="single" w:sz="4" w:space="0" w:color="auto"/>
              <w:right w:val="single" w:sz="4" w:space="0" w:color="auto"/>
            </w:tcBorders>
          </w:tcPr>
          <w:p w14:paraId="5AE1D664" w14:textId="77777777" w:rsidR="004C39E2" w:rsidRPr="003B2883" w:rsidRDefault="004C39E2" w:rsidP="000941D6">
            <w:pPr>
              <w:pStyle w:val="TAL"/>
              <w:rPr>
                <w:rFonts w:cs="Arial"/>
                <w:szCs w:val="18"/>
              </w:rPr>
            </w:pPr>
          </w:p>
        </w:tc>
      </w:tr>
      <w:tr w:rsidR="004C39E2" w:rsidRPr="003B2883" w14:paraId="660C724F"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581A7215" w14:textId="77777777" w:rsidR="004C39E2" w:rsidRPr="003B2883" w:rsidRDefault="004C39E2" w:rsidP="000941D6">
            <w:pPr>
              <w:pStyle w:val="TAL"/>
            </w:pPr>
            <w:proofErr w:type="spellStart"/>
            <w:r>
              <w:t>traffic</w:t>
            </w:r>
            <w:r w:rsidRPr="00F45EF1">
              <w:t>Descriptor</w:t>
            </w:r>
            <w:r>
              <w:t>List</w:t>
            </w:r>
            <w:proofErr w:type="spellEnd"/>
          </w:p>
        </w:tc>
        <w:tc>
          <w:tcPr>
            <w:tcW w:w="1275" w:type="dxa"/>
            <w:tcBorders>
              <w:top w:val="single" w:sz="4" w:space="0" w:color="auto"/>
              <w:left w:val="single" w:sz="4" w:space="0" w:color="auto"/>
              <w:bottom w:val="single" w:sz="4" w:space="0" w:color="auto"/>
              <w:right w:val="single" w:sz="4" w:space="0" w:color="auto"/>
            </w:tcBorders>
          </w:tcPr>
          <w:p w14:paraId="099777B5" w14:textId="77777777" w:rsidR="004C39E2" w:rsidRPr="003B2883" w:rsidRDefault="004C39E2" w:rsidP="000941D6">
            <w:pPr>
              <w:pStyle w:val="TAL"/>
            </w:pPr>
            <w:r w:rsidRPr="003B2883">
              <w:t>array(</w:t>
            </w:r>
            <w:proofErr w:type="spellStart"/>
            <w:r>
              <w:t>Traffic</w:t>
            </w:r>
            <w:r w:rsidRPr="00F45EF1">
              <w:t>Descriptor</w:t>
            </w:r>
            <w:proofErr w:type="spellEnd"/>
            <w:r>
              <w:t>)</w:t>
            </w:r>
          </w:p>
        </w:tc>
        <w:tc>
          <w:tcPr>
            <w:tcW w:w="572" w:type="dxa"/>
            <w:tcBorders>
              <w:top w:val="single" w:sz="4" w:space="0" w:color="auto"/>
              <w:left w:val="single" w:sz="4" w:space="0" w:color="auto"/>
              <w:bottom w:val="single" w:sz="4" w:space="0" w:color="auto"/>
              <w:right w:val="single" w:sz="4" w:space="0" w:color="auto"/>
            </w:tcBorders>
          </w:tcPr>
          <w:p w14:paraId="12D819B2" w14:textId="77777777" w:rsidR="004C39E2" w:rsidRPr="003B2883" w:rsidRDefault="004C39E2" w:rsidP="000941D6">
            <w:pPr>
              <w:pStyle w:val="TAC"/>
            </w:pPr>
            <w:r>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075E8B53" w14:textId="77777777" w:rsidR="004C39E2" w:rsidRPr="003B2883" w:rsidRDefault="004C39E2" w:rsidP="000941D6">
            <w:pPr>
              <w:pStyle w:val="TAL"/>
            </w:pPr>
            <w:r>
              <w:t>1..N</w:t>
            </w:r>
          </w:p>
        </w:tc>
        <w:tc>
          <w:tcPr>
            <w:tcW w:w="3686" w:type="dxa"/>
            <w:tcBorders>
              <w:top w:val="single" w:sz="4" w:space="0" w:color="auto"/>
              <w:left w:val="single" w:sz="4" w:space="0" w:color="auto"/>
              <w:bottom w:val="single" w:sz="4" w:space="0" w:color="auto"/>
              <w:right w:val="single" w:sz="4" w:space="0" w:color="auto"/>
            </w:tcBorders>
          </w:tcPr>
          <w:p w14:paraId="51139178" w14:textId="77777777" w:rsidR="004C39E2" w:rsidRDefault="004C39E2" w:rsidP="000941D6">
            <w:pPr>
              <w:pStyle w:val="TAL"/>
            </w:pPr>
            <w:r>
              <w:rPr>
                <w:rFonts w:hint="eastAsia"/>
              </w:rPr>
              <w:t>Indicates</w:t>
            </w:r>
            <w:r>
              <w:t xml:space="preserve"> the filters to be applied for </w:t>
            </w:r>
            <w:r w:rsidRPr="00307D76">
              <w:t>AVAILABILITY</w:t>
            </w:r>
            <w:r w:rsidRPr="00307D76">
              <w:rPr>
                <w:rFonts w:hint="eastAsia"/>
              </w:rPr>
              <w:t>_</w:t>
            </w:r>
            <w:r w:rsidRPr="00307D76">
              <w:t>AFTER_DDN_FAILURE event</w:t>
            </w:r>
            <w:r w:rsidRPr="00307D76">
              <w:rPr>
                <w:rFonts w:hint="eastAsia"/>
              </w:rPr>
              <w:t xml:space="preserve"> </w:t>
            </w:r>
            <w:r w:rsidRPr="00307D76">
              <w:t>type.</w:t>
            </w:r>
          </w:p>
          <w:p w14:paraId="76C089C6" w14:textId="77777777" w:rsidR="004C39E2" w:rsidRPr="003B2883" w:rsidRDefault="004C39E2" w:rsidP="000941D6">
            <w:pPr>
              <w:pStyle w:val="TAL"/>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53726152" w14:textId="77777777" w:rsidR="004C39E2" w:rsidRDefault="004C39E2" w:rsidP="000941D6">
            <w:pPr>
              <w:pStyle w:val="TAL"/>
            </w:pPr>
          </w:p>
        </w:tc>
      </w:tr>
      <w:tr w:rsidR="004C39E2" w:rsidRPr="003B2883" w14:paraId="3E2B4AE2"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068A33A5" w14:textId="77777777" w:rsidR="004C39E2" w:rsidRDefault="004C39E2" w:rsidP="000941D6">
            <w:pPr>
              <w:pStyle w:val="TAL"/>
            </w:pPr>
            <w:proofErr w:type="spellStart"/>
            <w:r>
              <w:t>reportUeReachable</w:t>
            </w:r>
            <w:proofErr w:type="spellEnd"/>
          </w:p>
        </w:tc>
        <w:tc>
          <w:tcPr>
            <w:tcW w:w="1275" w:type="dxa"/>
            <w:tcBorders>
              <w:top w:val="single" w:sz="4" w:space="0" w:color="auto"/>
              <w:left w:val="single" w:sz="4" w:space="0" w:color="auto"/>
              <w:bottom w:val="single" w:sz="4" w:space="0" w:color="auto"/>
              <w:right w:val="single" w:sz="4" w:space="0" w:color="auto"/>
            </w:tcBorders>
          </w:tcPr>
          <w:p w14:paraId="7EEBE67A" w14:textId="77777777" w:rsidR="004C39E2" w:rsidRPr="003B2883" w:rsidRDefault="004C39E2" w:rsidP="000941D6">
            <w:pPr>
              <w:pStyle w:val="TAL"/>
            </w:pPr>
            <w:proofErr w:type="spellStart"/>
            <w:r>
              <w:t>boolean</w:t>
            </w:r>
            <w:proofErr w:type="spellEnd"/>
          </w:p>
        </w:tc>
        <w:tc>
          <w:tcPr>
            <w:tcW w:w="572" w:type="dxa"/>
            <w:tcBorders>
              <w:top w:val="single" w:sz="4" w:space="0" w:color="auto"/>
              <w:left w:val="single" w:sz="4" w:space="0" w:color="auto"/>
              <w:bottom w:val="single" w:sz="4" w:space="0" w:color="auto"/>
              <w:right w:val="single" w:sz="4" w:space="0" w:color="auto"/>
            </w:tcBorders>
          </w:tcPr>
          <w:p w14:paraId="3AF5D699" w14:textId="77777777" w:rsidR="004C39E2" w:rsidRDefault="004C39E2" w:rsidP="000941D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436843A" w14:textId="77777777" w:rsidR="004C39E2" w:rsidRDefault="004C39E2" w:rsidP="000941D6">
            <w:pPr>
              <w:pStyle w:val="TAL"/>
            </w:pPr>
            <w:r>
              <w:t>0..1</w:t>
            </w:r>
          </w:p>
        </w:tc>
        <w:tc>
          <w:tcPr>
            <w:tcW w:w="3686" w:type="dxa"/>
            <w:tcBorders>
              <w:top w:val="single" w:sz="4" w:space="0" w:color="auto"/>
              <w:left w:val="single" w:sz="4" w:space="0" w:color="auto"/>
              <w:bottom w:val="single" w:sz="4" w:space="0" w:color="auto"/>
              <w:right w:val="single" w:sz="4" w:space="0" w:color="auto"/>
            </w:tcBorders>
          </w:tcPr>
          <w:p w14:paraId="3A7B53FA" w14:textId="77777777" w:rsidR="004C39E2" w:rsidRDefault="004C39E2" w:rsidP="000941D6">
            <w:pPr>
              <w:pStyle w:val="TAL"/>
            </w:pPr>
            <w:r>
              <w:t>This IE shall be present and set to value "true" by the source AMF to request the target AMF to notify the subscriber when UE becomes reachable, during inter-AMF mobility procedures.</w:t>
            </w:r>
          </w:p>
          <w:p w14:paraId="28516C6C" w14:textId="77777777" w:rsidR="004C39E2" w:rsidRDefault="004C39E2" w:rsidP="000941D6">
            <w:pPr>
              <w:pStyle w:val="TAL"/>
            </w:pPr>
          </w:p>
          <w:p w14:paraId="56B93377" w14:textId="77777777" w:rsidR="004C39E2" w:rsidRDefault="004C39E2" w:rsidP="000941D6">
            <w:pPr>
              <w:pStyle w:val="TAL"/>
            </w:pPr>
            <w:r>
              <w:t>When present, this IE shall be set as following:</w:t>
            </w:r>
          </w:p>
          <w:p w14:paraId="19F839F8" w14:textId="77777777" w:rsidR="004C39E2" w:rsidRDefault="004C39E2" w:rsidP="000941D6">
            <w:pPr>
              <w:pStyle w:val="TAL"/>
              <w:ind w:left="539" w:hanging="255"/>
            </w:pPr>
            <w:bookmarkStart w:id="24" w:name="_PERM_MCCTEMPBM_CRPT03410211___2"/>
            <w:r>
              <w:t>-</w:t>
            </w:r>
            <w:r w:rsidRPr="003B2883">
              <w:tab/>
            </w:r>
            <w:r>
              <w:t>true:</w:t>
            </w:r>
            <w:r>
              <w:tab/>
              <w:t>target AMF shall notify the subscriber when UE becomes reachable</w:t>
            </w:r>
          </w:p>
          <w:p w14:paraId="62D49B7C" w14:textId="77777777" w:rsidR="004C39E2" w:rsidRDefault="004C39E2" w:rsidP="000941D6">
            <w:pPr>
              <w:pStyle w:val="TAL"/>
              <w:ind w:left="539" w:hanging="255"/>
            </w:pPr>
            <w:r>
              <w:t>-</w:t>
            </w:r>
            <w:r w:rsidRPr="003B2883">
              <w:tab/>
            </w:r>
            <w:r>
              <w:t xml:space="preserve">false (default): target AMF shall not notify the subscriber when UE becomes reachable, until next reporting trigger is detected, i.e. DDN failure detected (for </w:t>
            </w:r>
            <w:r w:rsidRPr="00675D5C">
              <w:t>AVAILABILITY_AFTER_DDN_FAILURE</w:t>
            </w:r>
            <w:r>
              <w:t xml:space="preserve"> event) or UE becomes unreachable for downlink traffic (for "UE Reachable for DL Traffic" of REACHABILITY_REPORT event)</w:t>
            </w:r>
          </w:p>
          <w:p w14:paraId="115DCD53" w14:textId="77777777" w:rsidR="004C39E2" w:rsidRDefault="004C39E2" w:rsidP="000941D6">
            <w:pPr>
              <w:pStyle w:val="TAL"/>
              <w:ind w:left="539" w:hanging="255"/>
            </w:pPr>
          </w:p>
          <w:bookmarkEnd w:id="24"/>
          <w:p w14:paraId="569AA47F" w14:textId="77777777" w:rsidR="004C39E2" w:rsidRDefault="004C39E2" w:rsidP="000941D6">
            <w:pPr>
              <w:pStyle w:val="TAL"/>
            </w:pPr>
            <w:r>
              <w:t>This IE only applies to following Event Types:</w:t>
            </w:r>
          </w:p>
          <w:p w14:paraId="05A57096" w14:textId="77777777" w:rsidR="004C39E2" w:rsidRDefault="004C39E2" w:rsidP="000941D6">
            <w:pPr>
              <w:pStyle w:val="TAL"/>
            </w:pPr>
            <w:r>
              <w:t xml:space="preserve">- </w:t>
            </w:r>
            <w:r>
              <w:rPr>
                <w:rFonts w:eastAsia="DengXian"/>
              </w:rPr>
              <w:t>AVAILABILITY</w:t>
            </w:r>
            <w:r>
              <w:rPr>
                <w:rFonts w:eastAsia="DengXian"/>
                <w:lang w:eastAsia="zh-CN"/>
              </w:rPr>
              <w:t>_</w:t>
            </w:r>
            <w:r>
              <w:rPr>
                <w:rFonts w:eastAsia="DengXian"/>
              </w:rPr>
              <w:t>AFTER_DDN_FAILURE</w:t>
            </w:r>
          </w:p>
          <w:p w14:paraId="36DCD2CE" w14:textId="77777777" w:rsidR="004C39E2" w:rsidRDefault="004C39E2" w:rsidP="000941D6">
            <w:pPr>
              <w:pStyle w:val="TAL"/>
            </w:pPr>
            <w:r>
              <w:t>- REACHABILITY_REPORT (for "UE Reachable for DL Traffic")</w:t>
            </w:r>
          </w:p>
        </w:tc>
        <w:tc>
          <w:tcPr>
            <w:tcW w:w="1559" w:type="dxa"/>
            <w:tcBorders>
              <w:top w:val="single" w:sz="4" w:space="0" w:color="auto"/>
              <w:left w:val="single" w:sz="4" w:space="0" w:color="auto"/>
              <w:bottom w:val="single" w:sz="4" w:space="0" w:color="auto"/>
              <w:right w:val="single" w:sz="4" w:space="0" w:color="auto"/>
            </w:tcBorders>
          </w:tcPr>
          <w:p w14:paraId="508FF809" w14:textId="77777777" w:rsidR="004C39E2" w:rsidRDefault="004C39E2" w:rsidP="000941D6">
            <w:pPr>
              <w:pStyle w:val="TAL"/>
            </w:pPr>
          </w:p>
        </w:tc>
      </w:tr>
      <w:tr w:rsidR="004C39E2" w:rsidRPr="003B2883" w14:paraId="060C78EB"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1DE4A33C" w14:textId="77777777" w:rsidR="004C39E2" w:rsidRDefault="004C39E2" w:rsidP="000941D6">
            <w:pPr>
              <w:pStyle w:val="TAL"/>
            </w:pPr>
            <w:proofErr w:type="spellStart"/>
            <w:r>
              <w:rPr>
                <w:lang w:eastAsia="fr-FR"/>
              </w:rPr>
              <w:lastRenderedPageBreak/>
              <w:t>reachabilityFilter</w:t>
            </w:r>
            <w:proofErr w:type="spellEnd"/>
          </w:p>
        </w:tc>
        <w:tc>
          <w:tcPr>
            <w:tcW w:w="1275" w:type="dxa"/>
            <w:tcBorders>
              <w:top w:val="single" w:sz="4" w:space="0" w:color="auto"/>
              <w:left w:val="single" w:sz="4" w:space="0" w:color="auto"/>
              <w:bottom w:val="single" w:sz="4" w:space="0" w:color="auto"/>
              <w:right w:val="single" w:sz="4" w:space="0" w:color="auto"/>
            </w:tcBorders>
          </w:tcPr>
          <w:p w14:paraId="6756F42F" w14:textId="77777777" w:rsidR="004C39E2" w:rsidRDefault="004C39E2" w:rsidP="000941D6">
            <w:pPr>
              <w:pStyle w:val="TAL"/>
            </w:pPr>
            <w:proofErr w:type="spellStart"/>
            <w:r>
              <w:t>ReachabilityFilter</w:t>
            </w:r>
            <w:proofErr w:type="spellEnd"/>
          </w:p>
        </w:tc>
        <w:tc>
          <w:tcPr>
            <w:tcW w:w="572" w:type="dxa"/>
            <w:tcBorders>
              <w:top w:val="single" w:sz="4" w:space="0" w:color="auto"/>
              <w:left w:val="single" w:sz="4" w:space="0" w:color="auto"/>
              <w:bottom w:val="single" w:sz="4" w:space="0" w:color="auto"/>
              <w:right w:val="single" w:sz="4" w:space="0" w:color="auto"/>
            </w:tcBorders>
          </w:tcPr>
          <w:p w14:paraId="0DE2A28B" w14:textId="77777777" w:rsidR="004C39E2" w:rsidRDefault="004C39E2" w:rsidP="000941D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A825E73" w14:textId="77777777" w:rsidR="004C39E2" w:rsidRDefault="004C39E2" w:rsidP="000941D6">
            <w:pPr>
              <w:pStyle w:val="TAL"/>
            </w:pPr>
            <w:r>
              <w:t>0..1</w:t>
            </w:r>
          </w:p>
        </w:tc>
        <w:tc>
          <w:tcPr>
            <w:tcW w:w="3686" w:type="dxa"/>
            <w:tcBorders>
              <w:top w:val="single" w:sz="4" w:space="0" w:color="auto"/>
              <w:left w:val="single" w:sz="4" w:space="0" w:color="auto"/>
              <w:bottom w:val="single" w:sz="4" w:space="0" w:color="auto"/>
              <w:right w:val="single" w:sz="4" w:space="0" w:color="auto"/>
            </w:tcBorders>
          </w:tcPr>
          <w:p w14:paraId="066E4536" w14:textId="77777777" w:rsidR="004C39E2" w:rsidRDefault="004C39E2" w:rsidP="000941D6">
            <w:pPr>
              <w:pStyle w:val="TAL"/>
            </w:pPr>
            <w:r>
              <w:t>When present, this IE shall indicate the filter to be applied for the REACHABILITY_REPORT event type.</w:t>
            </w:r>
          </w:p>
          <w:p w14:paraId="4F61DD84" w14:textId="77777777" w:rsidR="004C39E2" w:rsidRDefault="004C39E2" w:rsidP="000941D6">
            <w:pPr>
              <w:pStyle w:val="TAL"/>
            </w:pPr>
          </w:p>
          <w:p w14:paraId="787BF3EE" w14:textId="77777777" w:rsidR="004C39E2" w:rsidRDefault="004C39E2" w:rsidP="000941D6">
            <w:pPr>
              <w:pStyle w:val="TAL"/>
            </w:pPr>
            <w:r>
              <w:t>If the subscription of REACHABILITY_REPORT is for "UE Reachability Status Change", the AMF shall report current reachability state and subsequent updated reachability state of the UE, when AMF becomes aware of a UE reachability state change between REACHABLE, UNREACHABLE and REGULATORY_ONLY.</w:t>
            </w:r>
          </w:p>
          <w:p w14:paraId="4649EFA4" w14:textId="77777777" w:rsidR="004C39E2" w:rsidRDefault="004C39E2" w:rsidP="000941D6">
            <w:pPr>
              <w:pStyle w:val="TAL"/>
            </w:pPr>
          </w:p>
          <w:p w14:paraId="1D7B3BED" w14:textId="77777777" w:rsidR="004C39E2" w:rsidRDefault="004C39E2" w:rsidP="000941D6">
            <w:pPr>
              <w:pStyle w:val="TAL"/>
            </w:pPr>
            <w:r>
              <w:t xml:space="preserve">If the subscription of REACHABILITY_REPORT is for "UE Reachable for DL Traffic", the AMF shall report the "REACHABLE" state, </w:t>
            </w:r>
            <w:r w:rsidRPr="003B6D67">
              <w:t>when the UE transitions to CM-CONNECTED mode or when the UE will become reachable for paging</w:t>
            </w:r>
            <w:r>
              <w:t>, as specified in table </w:t>
            </w:r>
            <w:r w:rsidRPr="00050CA8">
              <w:t>4.15.3.1-1</w:t>
            </w:r>
            <w:r>
              <w:t>, clauses 4.2.5 and 4.3.3 of 3GPP TS 23.502 [3].</w:t>
            </w:r>
          </w:p>
          <w:p w14:paraId="1BB6A24E" w14:textId="77777777" w:rsidR="004C39E2" w:rsidRDefault="004C39E2" w:rsidP="000941D6">
            <w:pPr>
              <w:pStyle w:val="TAL"/>
            </w:pPr>
          </w:p>
          <w:p w14:paraId="487D4E72" w14:textId="77777777" w:rsidR="004C39E2" w:rsidRDefault="004C39E2" w:rsidP="000941D6">
            <w:pPr>
              <w:pStyle w:val="TAL"/>
            </w:pPr>
            <w:r>
              <w:t>If this IE is absent, the subscription of REACHABILITY_REPORT is for "UE Reachability Status Change".</w:t>
            </w:r>
          </w:p>
        </w:tc>
        <w:tc>
          <w:tcPr>
            <w:tcW w:w="1559" w:type="dxa"/>
            <w:tcBorders>
              <w:top w:val="single" w:sz="4" w:space="0" w:color="auto"/>
              <w:left w:val="single" w:sz="4" w:space="0" w:color="auto"/>
              <w:bottom w:val="single" w:sz="4" w:space="0" w:color="auto"/>
              <w:right w:val="single" w:sz="4" w:space="0" w:color="auto"/>
            </w:tcBorders>
          </w:tcPr>
          <w:p w14:paraId="0A374987" w14:textId="77777777" w:rsidR="004C39E2" w:rsidRDefault="004C39E2" w:rsidP="000941D6">
            <w:pPr>
              <w:pStyle w:val="TAL"/>
            </w:pPr>
          </w:p>
        </w:tc>
      </w:tr>
      <w:tr w:rsidR="004C39E2" w:rsidRPr="003B2883" w14:paraId="35C31CD3"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27877DAE" w14:textId="77777777" w:rsidR="004C39E2" w:rsidRDefault="004C39E2" w:rsidP="000941D6">
            <w:pPr>
              <w:pStyle w:val="TAL"/>
              <w:rPr>
                <w:lang w:eastAsia="fr-FR"/>
              </w:rPr>
            </w:pPr>
            <w:proofErr w:type="spellStart"/>
            <w:r>
              <w:rPr>
                <w:lang w:eastAsia="fr-FR"/>
              </w:rPr>
              <w:t>udmDetectInd</w:t>
            </w:r>
            <w:proofErr w:type="spellEnd"/>
          </w:p>
        </w:tc>
        <w:tc>
          <w:tcPr>
            <w:tcW w:w="1275" w:type="dxa"/>
            <w:tcBorders>
              <w:top w:val="single" w:sz="4" w:space="0" w:color="auto"/>
              <w:left w:val="single" w:sz="4" w:space="0" w:color="auto"/>
              <w:bottom w:val="single" w:sz="4" w:space="0" w:color="auto"/>
              <w:right w:val="single" w:sz="4" w:space="0" w:color="auto"/>
            </w:tcBorders>
          </w:tcPr>
          <w:p w14:paraId="13ED396E" w14:textId="77777777" w:rsidR="004C39E2" w:rsidRDefault="004C39E2" w:rsidP="000941D6">
            <w:pPr>
              <w:pStyle w:val="TAL"/>
            </w:pPr>
            <w:proofErr w:type="spellStart"/>
            <w:r>
              <w:t>boolean</w:t>
            </w:r>
            <w:proofErr w:type="spellEnd"/>
          </w:p>
        </w:tc>
        <w:tc>
          <w:tcPr>
            <w:tcW w:w="572" w:type="dxa"/>
            <w:tcBorders>
              <w:top w:val="single" w:sz="4" w:space="0" w:color="auto"/>
              <w:left w:val="single" w:sz="4" w:space="0" w:color="auto"/>
              <w:bottom w:val="single" w:sz="4" w:space="0" w:color="auto"/>
              <w:right w:val="single" w:sz="4" w:space="0" w:color="auto"/>
            </w:tcBorders>
          </w:tcPr>
          <w:p w14:paraId="0EC0F3CD" w14:textId="77777777" w:rsidR="004C39E2" w:rsidRDefault="004C39E2" w:rsidP="000941D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B55B3DA" w14:textId="77777777" w:rsidR="004C39E2" w:rsidRDefault="004C39E2" w:rsidP="000941D6">
            <w:pPr>
              <w:pStyle w:val="TAL"/>
            </w:pPr>
            <w:r>
              <w:t>0..1</w:t>
            </w:r>
          </w:p>
        </w:tc>
        <w:tc>
          <w:tcPr>
            <w:tcW w:w="3686" w:type="dxa"/>
            <w:tcBorders>
              <w:top w:val="single" w:sz="4" w:space="0" w:color="auto"/>
              <w:left w:val="single" w:sz="4" w:space="0" w:color="auto"/>
              <w:bottom w:val="single" w:sz="4" w:space="0" w:color="auto"/>
              <w:right w:val="single" w:sz="4" w:space="0" w:color="auto"/>
            </w:tcBorders>
          </w:tcPr>
          <w:p w14:paraId="41E16466" w14:textId="77777777" w:rsidR="004C39E2" w:rsidRDefault="004C39E2" w:rsidP="000941D6">
            <w:pPr>
              <w:pStyle w:val="TAL"/>
            </w:pPr>
            <w:r>
              <w:t>The IE may be present for subscription for "UE Reachable for DL Traffic".</w:t>
            </w:r>
          </w:p>
          <w:p w14:paraId="7ED56B5A" w14:textId="77777777" w:rsidR="004C39E2" w:rsidRDefault="004C39E2" w:rsidP="000941D6">
            <w:pPr>
              <w:pStyle w:val="TAL"/>
            </w:pPr>
          </w:p>
          <w:p w14:paraId="5C8454C7" w14:textId="77777777" w:rsidR="004C39E2" w:rsidRDefault="004C39E2" w:rsidP="000941D6">
            <w:pPr>
              <w:pStyle w:val="TAL"/>
            </w:pPr>
            <w:r>
              <w:t xml:space="preserve">When present, this IE shall indicate whether the UE Reachability Event will be detected at UDM (i.e. with </w:t>
            </w:r>
            <w:proofErr w:type="spellStart"/>
            <w:r>
              <w:t>Nudm_UECM_Registration</w:t>
            </w:r>
            <w:proofErr w:type="spellEnd"/>
            <w:r>
              <w:t>) or not:</w:t>
            </w:r>
          </w:p>
          <w:p w14:paraId="5BB54483" w14:textId="77777777" w:rsidR="004C39E2" w:rsidRPr="00C6758E" w:rsidRDefault="004C39E2" w:rsidP="000941D6">
            <w:pPr>
              <w:pStyle w:val="B1"/>
              <w:rPr>
                <w:rFonts w:ascii="Arial" w:hAnsi="Arial" w:cs="Arial"/>
                <w:sz w:val="18"/>
                <w:szCs w:val="18"/>
              </w:rPr>
            </w:pPr>
            <w:bookmarkStart w:id="25" w:name="_PERM_MCCTEMPBM_CRPT03410212___7"/>
            <w:r w:rsidRPr="00C6758E">
              <w:rPr>
                <w:rFonts w:ascii="Arial" w:hAnsi="Arial" w:cs="Arial"/>
                <w:sz w:val="18"/>
                <w:szCs w:val="18"/>
              </w:rPr>
              <w:t>-</w:t>
            </w:r>
            <w:r w:rsidRPr="00C6758E">
              <w:rPr>
                <w:rFonts w:ascii="Arial" w:hAnsi="Arial" w:cs="Arial"/>
                <w:sz w:val="18"/>
                <w:szCs w:val="18"/>
              </w:rPr>
              <w:tab/>
              <w:t>true: UE Reachability will be detected at UDM</w:t>
            </w:r>
          </w:p>
          <w:p w14:paraId="541236D9" w14:textId="77777777" w:rsidR="004C39E2" w:rsidRPr="00C6758E" w:rsidRDefault="004C39E2" w:rsidP="000941D6">
            <w:pPr>
              <w:pStyle w:val="B1"/>
              <w:rPr>
                <w:rFonts w:ascii="Arial" w:hAnsi="Arial" w:cs="Arial"/>
                <w:sz w:val="18"/>
                <w:szCs w:val="18"/>
              </w:rPr>
            </w:pPr>
            <w:r w:rsidRPr="00C6758E">
              <w:rPr>
                <w:rFonts w:ascii="Arial" w:hAnsi="Arial" w:cs="Arial"/>
                <w:sz w:val="18"/>
                <w:szCs w:val="18"/>
              </w:rPr>
              <w:t>-</w:t>
            </w:r>
            <w:r w:rsidRPr="00C6758E">
              <w:rPr>
                <w:rFonts w:ascii="Arial" w:hAnsi="Arial" w:cs="Arial"/>
                <w:sz w:val="18"/>
                <w:szCs w:val="18"/>
              </w:rPr>
              <w:tab/>
              <w:t>false (default) UE Reachability will not be detected at UDM</w:t>
            </w:r>
          </w:p>
          <w:bookmarkEnd w:id="25"/>
          <w:p w14:paraId="59CEF3D4" w14:textId="77777777" w:rsidR="004C39E2" w:rsidRDefault="004C39E2" w:rsidP="000941D6">
            <w:pPr>
              <w:pStyle w:val="TAL"/>
            </w:pPr>
          </w:p>
        </w:tc>
        <w:tc>
          <w:tcPr>
            <w:tcW w:w="1559" w:type="dxa"/>
            <w:tcBorders>
              <w:top w:val="single" w:sz="4" w:space="0" w:color="auto"/>
              <w:left w:val="single" w:sz="4" w:space="0" w:color="auto"/>
              <w:bottom w:val="single" w:sz="4" w:space="0" w:color="auto"/>
              <w:right w:val="single" w:sz="4" w:space="0" w:color="auto"/>
            </w:tcBorders>
          </w:tcPr>
          <w:p w14:paraId="736CF36A" w14:textId="77777777" w:rsidR="004C39E2" w:rsidRDefault="004C39E2" w:rsidP="000941D6">
            <w:pPr>
              <w:pStyle w:val="TAL"/>
            </w:pPr>
          </w:p>
        </w:tc>
      </w:tr>
      <w:tr w:rsidR="004C39E2" w:rsidRPr="003B2883" w14:paraId="7B804597"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1935931C" w14:textId="77777777" w:rsidR="004C39E2" w:rsidRDefault="004C39E2" w:rsidP="000941D6">
            <w:pPr>
              <w:pStyle w:val="TAL"/>
              <w:rPr>
                <w:lang w:eastAsia="fr-FR"/>
              </w:rPr>
            </w:pPr>
            <w:proofErr w:type="spellStart"/>
            <w:r w:rsidRPr="003B2883">
              <w:rPr>
                <w:rFonts w:hint="eastAsia"/>
                <w:lang w:eastAsia="zh-CN"/>
              </w:rPr>
              <w:t>max</w:t>
            </w:r>
            <w:r w:rsidRPr="003B2883">
              <w:rPr>
                <w:lang w:eastAsia="zh-CN"/>
              </w:rPr>
              <w:t>Reports</w:t>
            </w:r>
            <w:proofErr w:type="spellEnd"/>
          </w:p>
        </w:tc>
        <w:tc>
          <w:tcPr>
            <w:tcW w:w="1275" w:type="dxa"/>
            <w:tcBorders>
              <w:top w:val="single" w:sz="4" w:space="0" w:color="auto"/>
              <w:left w:val="single" w:sz="4" w:space="0" w:color="auto"/>
              <w:bottom w:val="single" w:sz="4" w:space="0" w:color="auto"/>
              <w:right w:val="single" w:sz="4" w:space="0" w:color="auto"/>
            </w:tcBorders>
          </w:tcPr>
          <w:p w14:paraId="37596573" w14:textId="77777777" w:rsidR="004C39E2" w:rsidRDefault="004C39E2" w:rsidP="000941D6">
            <w:pPr>
              <w:pStyle w:val="TAL"/>
            </w:pPr>
            <w:r w:rsidRPr="003B2883">
              <w:rPr>
                <w:lang w:eastAsia="zh-CN"/>
              </w:rPr>
              <w:t>integer</w:t>
            </w:r>
          </w:p>
        </w:tc>
        <w:tc>
          <w:tcPr>
            <w:tcW w:w="572" w:type="dxa"/>
            <w:tcBorders>
              <w:top w:val="single" w:sz="4" w:space="0" w:color="auto"/>
              <w:left w:val="single" w:sz="4" w:space="0" w:color="auto"/>
              <w:bottom w:val="single" w:sz="4" w:space="0" w:color="auto"/>
              <w:right w:val="single" w:sz="4" w:space="0" w:color="auto"/>
            </w:tcBorders>
          </w:tcPr>
          <w:p w14:paraId="7B95C32B" w14:textId="77777777" w:rsidR="004C39E2" w:rsidRDefault="004C39E2" w:rsidP="000941D6">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B6D3305" w14:textId="77777777" w:rsidR="004C39E2" w:rsidRDefault="004C39E2" w:rsidP="000941D6">
            <w:pPr>
              <w:pStyle w:val="TAL"/>
            </w:pPr>
            <w:r>
              <w:rPr>
                <w:rFonts w:hint="eastAsia"/>
                <w:lang w:eastAsia="zh-CN"/>
              </w:rPr>
              <w:t>0</w:t>
            </w:r>
            <w:r>
              <w:rPr>
                <w:lang w:eastAsia="zh-CN"/>
              </w:rPr>
              <w:t>..1</w:t>
            </w:r>
          </w:p>
        </w:tc>
        <w:tc>
          <w:tcPr>
            <w:tcW w:w="3686" w:type="dxa"/>
            <w:tcBorders>
              <w:top w:val="single" w:sz="4" w:space="0" w:color="auto"/>
              <w:left w:val="single" w:sz="4" w:space="0" w:color="auto"/>
              <w:bottom w:val="single" w:sz="4" w:space="0" w:color="auto"/>
              <w:right w:val="single" w:sz="4" w:space="0" w:color="auto"/>
            </w:tcBorders>
          </w:tcPr>
          <w:p w14:paraId="674B1DF5" w14:textId="77777777" w:rsidR="004C39E2" w:rsidRDefault="004C39E2" w:rsidP="000941D6">
            <w:pPr>
              <w:pStyle w:val="TAL"/>
              <w:rPr>
                <w:lang w:eastAsia="zh-CN"/>
              </w:rPr>
            </w:pPr>
            <w:r w:rsidRPr="003B2883">
              <w:rPr>
                <w:lang w:eastAsia="zh-CN"/>
              </w:rPr>
              <w:t xml:space="preserve">This IE </w:t>
            </w:r>
            <w:r>
              <w:rPr>
                <w:lang w:eastAsia="zh-CN"/>
              </w:rPr>
              <w:t>may</w:t>
            </w:r>
            <w:r w:rsidRPr="003B2883">
              <w:rPr>
                <w:lang w:eastAsia="zh-CN"/>
              </w:rPr>
              <w:t xml:space="preserve"> be present if the trigger is set to "CONTINUOUS"</w:t>
            </w:r>
            <w:r>
              <w:rPr>
                <w:lang w:eastAsia="zh-CN"/>
              </w:rPr>
              <w:t xml:space="preserve"> or </w:t>
            </w:r>
            <w:r w:rsidRPr="003B2883">
              <w:t>"</w:t>
            </w:r>
            <w:r>
              <w:t>PERIODIC</w:t>
            </w:r>
            <w:r w:rsidRPr="003B2883">
              <w:t>"</w:t>
            </w:r>
            <w:r w:rsidRPr="003B2883">
              <w:rPr>
                <w:lang w:eastAsia="zh-CN"/>
              </w:rPr>
              <w:t>. When present, this IE describes the maximum number of reports that can be generated by the subscribed event.</w:t>
            </w:r>
          </w:p>
          <w:p w14:paraId="47C9235C" w14:textId="77777777" w:rsidR="004C39E2" w:rsidRDefault="004C39E2" w:rsidP="000941D6">
            <w:pPr>
              <w:pStyle w:val="TAL"/>
              <w:rPr>
                <w:lang w:eastAsia="zh-CN"/>
              </w:rPr>
            </w:pPr>
          </w:p>
          <w:p w14:paraId="0A5E54B8" w14:textId="77777777" w:rsidR="004C39E2" w:rsidRDefault="004C39E2" w:rsidP="000941D6">
            <w:pPr>
              <w:pStyle w:val="TAL"/>
            </w:pPr>
            <w:r w:rsidRPr="003B2883">
              <w:rPr>
                <w:lang w:eastAsia="zh-CN"/>
              </w:rPr>
              <w:t xml:space="preserve">If the AMF event subscription is for a group of UEs, this </w:t>
            </w:r>
            <w:r w:rsidRPr="003B2883">
              <w:t>parameter shall be applied to each individual member UE of the group.</w:t>
            </w:r>
          </w:p>
          <w:p w14:paraId="5FE4D795" w14:textId="77777777" w:rsidR="004C39E2" w:rsidRDefault="004C39E2" w:rsidP="000941D6">
            <w:pPr>
              <w:pStyle w:val="TAL"/>
            </w:pPr>
          </w:p>
          <w:p w14:paraId="692F4691" w14:textId="77777777" w:rsidR="004C39E2" w:rsidRPr="003B2883" w:rsidRDefault="004C39E2" w:rsidP="000941D6">
            <w:pPr>
              <w:pStyle w:val="TAL"/>
            </w:pPr>
            <w:r w:rsidRPr="003B2883">
              <w:t xml:space="preserve">If the event subscription is transferred from source AMF to </w:t>
            </w:r>
            <w:r>
              <w:t xml:space="preserve">a </w:t>
            </w:r>
            <w:r w:rsidRPr="003B2883">
              <w:t>target AMF, this IE shall contain:</w:t>
            </w:r>
          </w:p>
          <w:p w14:paraId="55B327E7" w14:textId="77777777" w:rsidR="004C39E2" w:rsidRPr="003B2883" w:rsidRDefault="004C39E2" w:rsidP="000941D6">
            <w:pPr>
              <w:pStyle w:val="TAL"/>
              <w:ind w:left="539" w:hanging="255"/>
              <w:rPr>
                <w:lang w:eastAsia="zh-CN"/>
              </w:rPr>
            </w:pPr>
            <w:bookmarkStart w:id="26" w:name="_PERM_MCCTEMPBM_CRPT03410213___2"/>
            <w:r w:rsidRPr="003B2883">
              <w:t>-</w:t>
            </w:r>
            <w:r w:rsidRPr="003B2883">
              <w:tab/>
              <w:t>the remaining number of reports for the event subscription, in the case of individual UE event subscription</w:t>
            </w:r>
            <w:r w:rsidRPr="003B2883">
              <w:rPr>
                <w:szCs w:val="18"/>
                <w:lang w:eastAsia="zh-CN"/>
              </w:rPr>
              <w:t>;</w:t>
            </w:r>
            <w:r>
              <w:rPr>
                <w:szCs w:val="18"/>
                <w:lang w:eastAsia="zh-CN"/>
              </w:rPr>
              <w:t xml:space="preserve"> or</w:t>
            </w:r>
          </w:p>
          <w:p w14:paraId="550EB317" w14:textId="77777777" w:rsidR="004C39E2" w:rsidRDefault="004C39E2" w:rsidP="000941D6">
            <w:pPr>
              <w:pStyle w:val="TAL"/>
              <w:ind w:left="539" w:hanging="255"/>
            </w:pPr>
            <w:r w:rsidRPr="003B2883">
              <w:t>-</w:t>
            </w:r>
            <w:r w:rsidRPr="003B2883">
              <w:tab/>
              <w:t xml:space="preserve">the remaining number of reports for the event subscription for this specific UE, in the case of </w:t>
            </w:r>
            <w:r>
              <w:t xml:space="preserve">a </w:t>
            </w:r>
            <w:r w:rsidRPr="003B2883">
              <w:t>group event subscription.</w:t>
            </w:r>
            <w:r>
              <w:t xml:space="preserve"> </w:t>
            </w:r>
            <w:r>
              <w:rPr>
                <w:noProof/>
              </w:rPr>
              <w:t>If the group subscription has not expired and all reports have been sent already for this event, the remaining number of reports shall be set to "0".</w:t>
            </w:r>
          </w:p>
          <w:bookmarkEnd w:id="26"/>
          <w:p w14:paraId="2FF961F5" w14:textId="77777777" w:rsidR="004C39E2" w:rsidRDefault="004C39E2" w:rsidP="000941D6">
            <w:pPr>
              <w:pStyle w:val="TAL"/>
            </w:pPr>
            <w:r>
              <w:rPr>
                <w:rFonts w:cs="Arial"/>
                <w:szCs w:val="18"/>
              </w:rPr>
              <w:t>(</w:t>
            </w:r>
            <w:r w:rsidRPr="00C956DD">
              <w:rPr>
                <w:rFonts w:cs="Arial"/>
                <w:szCs w:val="18"/>
              </w:rPr>
              <w:t>NOTE 2</w:t>
            </w:r>
            <w:r>
              <w:rPr>
                <w:rFonts w:cs="Arial"/>
                <w:szCs w:val="18"/>
              </w:rPr>
              <w:t>)</w:t>
            </w:r>
          </w:p>
        </w:tc>
        <w:tc>
          <w:tcPr>
            <w:tcW w:w="1559" w:type="dxa"/>
            <w:tcBorders>
              <w:top w:val="single" w:sz="4" w:space="0" w:color="auto"/>
              <w:left w:val="single" w:sz="4" w:space="0" w:color="auto"/>
              <w:bottom w:val="single" w:sz="4" w:space="0" w:color="auto"/>
              <w:right w:val="single" w:sz="4" w:space="0" w:color="auto"/>
            </w:tcBorders>
          </w:tcPr>
          <w:p w14:paraId="0D2FBD5D" w14:textId="77777777" w:rsidR="004C39E2" w:rsidRPr="003B2883" w:rsidRDefault="004C39E2" w:rsidP="000941D6">
            <w:pPr>
              <w:pStyle w:val="TAL"/>
              <w:rPr>
                <w:lang w:eastAsia="zh-CN"/>
              </w:rPr>
            </w:pPr>
          </w:p>
        </w:tc>
      </w:tr>
      <w:tr w:rsidR="004C39E2" w:rsidRPr="003B2883" w14:paraId="33770C27"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02FAA387" w14:textId="77777777" w:rsidR="004C39E2" w:rsidRPr="003B2883" w:rsidRDefault="004C39E2" w:rsidP="000941D6">
            <w:pPr>
              <w:pStyle w:val="TAL"/>
              <w:rPr>
                <w:lang w:eastAsia="zh-CN"/>
              </w:rPr>
            </w:pPr>
            <w:proofErr w:type="spellStart"/>
            <w:r>
              <w:lastRenderedPageBreak/>
              <w:t>p</w:t>
            </w:r>
            <w:r w:rsidRPr="00F11966">
              <w:t>resenceInfo</w:t>
            </w:r>
            <w:r>
              <w:t>List</w:t>
            </w:r>
            <w:proofErr w:type="spellEnd"/>
          </w:p>
        </w:tc>
        <w:tc>
          <w:tcPr>
            <w:tcW w:w="1275" w:type="dxa"/>
            <w:tcBorders>
              <w:top w:val="single" w:sz="4" w:space="0" w:color="auto"/>
              <w:left w:val="single" w:sz="4" w:space="0" w:color="auto"/>
              <w:bottom w:val="single" w:sz="4" w:space="0" w:color="auto"/>
              <w:right w:val="single" w:sz="4" w:space="0" w:color="auto"/>
            </w:tcBorders>
          </w:tcPr>
          <w:p w14:paraId="64601449" w14:textId="77777777" w:rsidR="004C39E2" w:rsidRPr="003B2883" w:rsidRDefault="004C39E2" w:rsidP="000941D6">
            <w:pPr>
              <w:pStyle w:val="TAL"/>
              <w:rPr>
                <w:lang w:eastAsia="zh-CN"/>
              </w:rPr>
            </w:pPr>
            <w:r>
              <w:rPr>
                <w:lang w:eastAsia="zh-CN"/>
              </w:rPr>
              <w:t>map(</w:t>
            </w:r>
            <w:proofErr w:type="spellStart"/>
            <w:r w:rsidRPr="00F11966">
              <w:t>PresenceInfo</w:t>
            </w:r>
            <w:proofErr w:type="spellEnd"/>
            <w:r>
              <w:rPr>
                <w:lang w:eastAsia="zh-CN"/>
              </w:rPr>
              <w:t>)</w:t>
            </w:r>
          </w:p>
        </w:tc>
        <w:tc>
          <w:tcPr>
            <w:tcW w:w="572" w:type="dxa"/>
            <w:tcBorders>
              <w:top w:val="single" w:sz="4" w:space="0" w:color="auto"/>
              <w:left w:val="single" w:sz="4" w:space="0" w:color="auto"/>
              <w:bottom w:val="single" w:sz="4" w:space="0" w:color="auto"/>
              <w:right w:val="single" w:sz="4" w:space="0" w:color="auto"/>
            </w:tcBorders>
          </w:tcPr>
          <w:p w14:paraId="54F70EBC" w14:textId="77777777" w:rsidR="004C39E2" w:rsidRDefault="004C39E2" w:rsidP="000941D6">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4FD2774" w14:textId="77777777" w:rsidR="004C39E2" w:rsidRDefault="004C39E2" w:rsidP="000941D6">
            <w:pPr>
              <w:pStyle w:val="TAL"/>
              <w:rPr>
                <w:lang w:eastAsia="zh-CN"/>
              </w:rPr>
            </w:pPr>
            <w:r>
              <w:rPr>
                <w:rFonts w:hint="eastAsia"/>
                <w:lang w:eastAsia="zh-CN"/>
              </w:rPr>
              <w:t>1</w:t>
            </w:r>
            <w:r>
              <w:rPr>
                <w:lang w:eastAsia="zh-CN"/>
              </w:rPr>
              <w:t>..N</w:t>
            </w:r>
          </w:p>
        </w:tc>
        <w:tc>
          <w:tcPr>
            <w:tcW w:w="3686" w:type="dxa"/>
            <w:tcBorders>
              <w:top w:val="single" w:sz="4" w:space="0" w:color="auto"/>
              <w:left w:val="single" w:sz="4" w:space="0" w:color="auto"/>
              <w:bottom w:val="single" w:sz="4" w:space="0" w:color="auto"/>
              <w:right w:val="single" w:sz="4" w:space="0" w:color="auto"/>
            </w:tcBorders>
          </w:tcPr>
          <w:p w14:paraId="1EDF48DC" w14:textId="77777777" w:rsidR="004C39E2" w:rsidRDefault="004C39E2" w:rsidP="000941D6">
            <w:pPr>
              <w:pStyle w:val="TAL"/>
              <w:rPr>
                <w:lang w:eastAsia="zh-CN"/>
              </w:rPr>
            </w:pPr>
            <w:r>
              <w:rPr>
                <w:rFonts w:hint="eastAsia"/>
                <w:lang w:eastAsia="zh-CN"/>
              </w:rPr>
              <w:t>M</w:t>
            </w:r>
            <w:r>
              <w:rPr>
                <w:lang w:eastAsia="zh-CN"/>
              </w:rPr>
              <w:t xml:space="preserve">ap of PRA Information,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not be supplied.</w:t>
            </w:r>
          </w:p>
          <w:p w14:paraId="76FAF0D7" w14:textId="77777777" w:rsidR="004C39E2" w:rsidRDefault="004C39E2" w:rsidP="000941D6">
            <w:pPr>
              <w:pStyle w:val="TAL"/>
              <w:rPr>
                <w:lang w:eastAsia="zh-CN"/>
              </w:rPr>
            </w:pPr>
          </w:p>
          <w:p w14:paraId="13F66EE8" w14:textId="77777777" w:rsidR="004C39E2" w:rsidRPr="003B2883" w:rsidRDefault="004C39E2" w:rsidP="000941D6">
            <w:pPr>
              <w:pStyle w:val="TAL"/>
              <w:rPr>
                <w:lang w:eastAsia="zh-CN"/>
              </w:rPr>
            </w:pPr>
            <w:r>
              <w:rPr>
                <w:lang w:eastAsia="zh-CN"/>
              </w:rPr>
              <w:t xml:space="preserve">When present, the </w:t>
            </w:r>
            <w:proofErr w:type="spellStart"/>
            <w:r w:rsidRPr="003B2883">
              <w:t>areaList</w:t>
            </w:r>
            <w:proofErr w:type="spellEnd"/>
            <w:r w:rsidRPr="003B2883" w:rsidDel="00840B86">
              <w:rPr>
                <w:lang w:eastAsia="zh-CN"/>
              </w:rPr>
              <w:t xml:space="preserve"> </w:t>
            </w:r>
            <w:r>
              <w:rPr>
                <w:lang w:eastAsia="zh-CN"/>
              </w:rPr>
              <w:t>shall be absent.</w:t>
            </w:r>
          </w:p>
        </w:tc>
        <w:tc>
          <w:tcPr>
            <w:tcW w:w="1559" w:type="dxa"/>
            <w:tcBorders>
              <w:top w:val="single" w:sz="4" w:space="0" w:color="auto"/>
              <w:left w:val="single" w:sz="4" w:space="0" w:color="auto"/>
              <w:bottom w:val="single" w:sz="4" w:space="0" w:color="auto"/>
              <w:right w:val="single" w:sz="4" w:space="0" w:color="auto"/>
            </w:tcBorders>
          </w:tcPr>
          <w:p w14:paraId="70096510" w14:textId="77777777" w:rsidR="004C39E2" w:rsidRPr="003B2883" w:rsidRDefault="004C39E2" w:rsidP="000941D6">
            <w:pPr>
              <w:pStyle w:val="TAL"/>
              <w:rPr>
                <w:lang w:eastAsia="zh-CN"/>
              </w:rPr>
            </w:pPr>
            <w:r>
              <w:rPr>
                <w:lang w:eastAsia="zh-CN"/>
              </w:rPr>
              <w:t>MPRA</w:t>
            </w:r>
          </w:p>
        </w:tc>
      </w:tr>
      <w:tr w:rsidR="004C39E2" w:rsidRPr="003B2883" w14:paraId="48E5AF95"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7919F906" w14:textId="77777777" w:rsidR="004C39E2" w:rsidRDefault="004C39E2" w:rsidP="000941D6">
            <w:pPr>
              <w:pStyle w:val="TAL"/>
            </w:pPr>
            <w:proofErr w:type="spellStart"/>
            <w:r>
              <w:t>maxResponse</w:t>
            </w:r>
            <w:r w:rsidRPr="003963C2">
              <w:t>Time</w:t>
            </w:r>
            <w:proofErr w:type="spellEnd"/>
          </w:p>
        </w:tc>
        <w:tc>
          <w:tcPr>
            <w:tcW w:w="1275" w:type="dxa"/>
            <w:tcBorders>
              <w:top w:val="single" w:sz="4" w:space="0" w:color="auto"/>
              <w:left w:val="single" w:sz="4" w:space="0" w:color="auto"/>
              <w:bottom w:val="single" w:sz="4" w:space="0" w:color="auto"/>
              <w:right w:val="single" w:sz="4" w:space="0" w:color="auto"/>
            </w:tcBorders>
          </w:tcPr>
          <w:p w14:paraId="7473589B" w14:textId="77777777" w:rsidR="004C39E2" w:rsidRDefault="004C39E2" w:rsidP="000941D6">
            <w:pPr>
              <w:pStyle w:val="TAL"/>
              <w:rPr>
                <w:lang w:eastAsia="zh-CN"/>
              </w:rPr>
            </w:pPr>
            <w:proofErr w:type="spellStart"/>
            <w:r>
              <w:t>DurationSec</w:t>
            </w:r>
            <w:proofErr w:type="spellEnd"/>
          </w:p>
        </w:tc>
        <w:tc>
          <w:tcPr>
            <w:tcW w:w="572" w:type="dxa"/>
            <w:tcBorders>
              <w:top w:val="single" w:sz="4" w:space="0" w:color="auto"/>
              <w:left w:val="single" w:sz="4" w:space="0" w:color="auto"/>
              <w:bottom w:val="single" w:sz="4" w:space="0" w:color="auto"/>
              <w:right w:val="single" w:sz="4" w:space="0" w:color="auto"/>
            </w:tcBorders>
          </w:tcPr>
          <w:p w14:paraId="081B3536" w14:textId="77777777" w:rsidR="004C39E2" w:rsidRDefault="004C39E2" w:rsidP="000941D6">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16D518AF" w14:textId="77777777" w:rsidR="004C39E2" w:rsidRDefault="004C39E2" w:rsidP="000941D6">
            <w:pPr>
              <w:pStyle w:val="TAL"/>
              <w:rPr>
                <w:lang w:eastAsia="zh-CN"/>
              </w:rPr>
            </w:pPr>
            <w:r>
              <w:rPr>
                <w:rFonts w:hint="eastAsia"/>
              </w:rPr>
              <w:t>0</w:t>
            </w:r>
            <w:r>
              <w:t>..1</w:t>
            </w:r>
          </w:p>
        </w:tc>
        <w:tc>
          <w:tcPr>
            <w:tcW w:w="3686" w:type="dxa"/>
            <w:tcBorders>
              <w:top w:val="single" w:sz="4" w:space="0" w:color="auto"/>
              <w:left w:val="single" w:sz="4" w:space="0" w:color="auto"/>
              <w:bottom w:val="single" w:sz="4" w:space="0" w:color="auto"/>
              <w:right w:val="single" w:sz="4" w:space="0" w:color="auto"/>
            </w:tcBorders>
          </w:tcPr>
          <w:p w14:paraId="0820B0AB" w14:textId="77777777" w:rsidR="004C39E2" w:rsidRPr="000E0E2A" w:rsidRDefault="004C39E2" w:rsidP="000941D6">
            <w:pPr>
              <w:pStyle w:val="TAL"/>
              <w:rPr>
                <w:rFonts w:cs="Arial"/>
                <w:szCs w:val="18"/>
              </w:rPr>
            </w:pPr>
            <w:r>
              <w:rPr>
                <w:rFonts w:cs="Arial"/>
                <w:szCs w:val="18"/>
              </w:rPr>
              <w:t xml:space="preserve">This IE shall be present, when the UDM subscribes to </w:t>
            </w:r>
            <w:r w:rsidRPr="000E0E2A">
              <w:rPr>
                <w:rFonts w:cs="Arial"/>
                <w:szCs w:val="18"/>
              </w:rPr>
              <w:t>"</w:t>
            </w:r>
            <w:r w:rsidRPr="003B2883">
              <w:t>REACHABILITY_REPORT</w:t>
            </w:r>
            <w:r w:rsidRPr="000E0E2A">
              <w:rPr>
                <w:rFonts w:cs="Arial"/>
                <w:szCs w:val="18"/>
              </w:rPr>
              <w:t>"</w:t>
            </w:r>
            <w:r>
              <w:rPr>
                <w:rFonts w:cs="Arial"/>
                <w:szCs w:val="18"/>
              </w:rPr>
              <w:t xml:space="preserve"> event </w:t>
            </w:r>
            <w:r w:rsidRPr="00B02BAB">
              <w:rPr>
                <w:rFonts w:cs="Arial"/>
                <w:szCs w:val="18"/>
              </w:rPr>
              <w:t>for "UE Reachable for DL Traffic" on behalf of the AF and the AF set</w:t>
            </w:r>
            <w:r>
              <w:rPr>
                <w:rFonts w:cs="Arial"/>
                <w:szCs w:val="18"/>
              </w:rPr>
              <w:t>s</w:t>
            </w:r>
            <w:r w:rsidRPr="00B02BAB">
              <w:rPr>
                <w:rFonts w:cs="Arial"/>
                <w:szCs w:val="18"/>
              </w:rPr>
              <w:t xml:space="preserve"> the Maximum Response Time in the Monitoring Configuration</w:t>
            </w:r>
            <w:r>
              <w:rPr>
                <w:rFonts w:cs="Arial"/>
                <w:szCs w:val="18"/>
              </w:rPr>
              <w:t>.</w:t>
            </w:r>
          </w:p>
          <w:p w14:paraId="69264159" w14:textId="77777777" w:rsidR="004C39E2" w:rsidRDefault="004C39E2" w:rsidP="000941D6">
            <w:pPr>
              <w:pStyle w:val="TAL"/>
              <w:rPr>
                <w:rFonts w:cs="Arial"/>
                <w:szCs w:val="18"/>
              </w:rPr>
            </w:pPr>
          </w:p>
          <w:p w14:paraId="7BA5DA21" w14:textId="77777777" w:rsidR="004C39E2" w:rsidRDefault="004C39E2" w:rsidP="000941D6">
            <w:pPr>
              <w:pStyle w:val="TAL"/>
              <w:rPr>
                <w:lang w:eastAsia="zh-CN"/>
              </w:rPr>
            </w:pPr>
            <w:r>
              <w:rPr>
                <w:rFonts w:cs="Arial" w:hint="eastAsia"/>
                <w:szCs w:val="18"/>
              </w:rPr>
              <w:t>W</w:t>
            </w:r>
            <w:r>
              <w:rPr>
                <w:rFonts w:cs="Arial"/>
                <w:szCs w:val="18"/>
              </w:rPr>
              <w:t xml:space="preserve">hen present, this IE shall indicate the </w:t>
            </w:r>
            <w:r w:rsidRPr="000E0E2A">
              <w:rPr>
                <w:rFonts w:cs="Arial"/>
                <w:szCs w:val="18"/>
              </w:rPr>
              <w:t>Maximum Response Time</w:t>
            </w:r>
            <w:r>
              <w:rPr>
                <w:rFonts w:cs="Arial"/>
                <w:szCs w:val="18"/>
              </w:rPr>
              <w:t xml:space="preserve"> </w:t>
            </w:r>
            <w:r>
              <w:rPr>
                <w:lang w:eastAsia="zh-CN"/>
              </w:rPr>
              <w:t>configured by the AF</w:t>
            </w:r>
            <w:r w:rsidRPr="000E0E2A">
              <w:rPr>
                <w:rFonts w:cs="Arial"/>
                <w:szCs w:val="18"/>
              </w:rPr>
              <w:t>.</w:t>
            </w:r>
          </w:p>
        </w:tc>
        <w:tc>
          <w:tcPr>
            <w:tcW w:w="1559" w:type="dxa"/>
            <w:tcBorders>
              <w:top w:val="single" w:sz="4" w:space="0" w:color="auto"/>
              <w:left w:val="single" w:sz="4" w:space="0" w:color="auto"/>
              <w:bottom w:val="single" w:sz="4" w:space="0" w:color="auto"/>
              <w:right w:val="single" w:sz="4" w:space="0" w:color="auto"/>
            </w:tcBorders>
          </w:tcPr>
          <w:p w14:paraId="24AE2C49" w14:textId="77777777" w:rsidR="004C39E2" w:rsidRDefault="004C39E2" w:rsidP="000941D6">
            <w:pPr>
              <w:pStyle w:val="TAL"/>
              <w:rPr>
                <w:lang w:eastAsia="zh-CN"/>
              </w:rPr>
            </w:pPr>
          </w:p>
        </w:tc>
      </w:tr>
      <w:tr w:rsidR="004C39E2" w:rsidRPr="003B2883" w14:paraId="6607FF12"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2E8DB069" w14:textId="77777777" w:rsidR="004C39E2" w:rsidRDefault="004C39E2" w:rsidP="000941D6">
            <w:pPr>
              <w:pStyle w:val="TAL"/>
            </w:pPr>
            <w:proofErr w:type="spellStart"/>
            <w:r>
              <w:rPr>
                <w:rFonts w:hint="eastAsia"/>
                <w:lang w:eastAsia="zh-CN"/>
              </w:rPr>
              <w:t>t</w:t>
            </w:r>
            <w:r>
              <w:rPr>
                <w:lang w:eastAsia="zh-CN"/>
              </w:rPr>
              <w:t>argetArea</w:t>
            </w:r>
            <w:proofErr w:type="spellEnd"/>
          </w:p>
        </w:tc>
        <w:tc>
          <w:tcPr>
            <w:tcW w:w="1275" w:type="dxa"/>
            <w:tcBorders>
              <w:top w:val="single" w:sz="4" w:space="0" w:color="auto"/>
              <w:left w:val="single" w:sz="4" w:space="0" w:color="auto"/>
              <w:bottom w:val="single" w:sz="4" w:space="0" w:color="auto"/>
              <w:right w:val="single" w:sz="4" w:space="0" w:color="auto"/>
            </w:tcBorders>
          </w:tcPr>
          <w:p w14:paraId="0CB5785A" w14:textId="77777777" w:rsidR="004C39E2" w:rsidRDefault="004C39E2" w:rsidP="000941D6">
            <w:pPr>
              <w:pStyle w:val="TAL"/>
            </w:pPr>
            <w:proofErr w:type="spellStart"/>
            <w:r>
              <w:rPr>
                <w:rFonts w:hint="eastAsia"/>
                <w:lang w:eastAsia="zh-CN"/>
              </w:rPr>
              <w:t>T</w:t>
            </w:r>
            <w:r>
              <w:rPr>
                <w:lang w:eastAsia="zh-CN"/>
              </w:rPr>
              <w:t>argetArea</w:t>
            </w:r>
            <w:proofErr w:type="spellEnd"/>
          </w:p>
        </w:tc>
        <w:tc>
          <w:tcPr>
            <w:tcW w:w="572" w:type="dxa"/>
            <w:tcBorders>
              <w:top w:val="single" w:sz="4" w:space="0" w:color="auto"/>
              <w:left w:val="single" w:sz="4" w:space="0" w:color="auto"/>
              <w:bottom w:val="single" w:sz="4" w:space="0" w:color="auto"/>
              <w:right w:val="single" w:sz="4" w:space="0" w:color="auto"/>
            </w:tcBorders>
          </w:tcPr>
          <w:p w14:paraId="28D6BDC2" w14:textId="77777777" w:rsidR="004C39E2" w:rsidRDefault="004C39E2" w:rsidP="000941D6">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13A83A2" w14:textId="77777777" w:rsidR="004C39E2" w:rsidRDefault="004C39E2" w:rsidP="000941D6">
            <w:pPr>
              <w:pStyle w:val="TAL"/>
            </w:pPr>
            <w:r>
              <w:rPr>
                <w:rFonts w:hint="eastAsia"/>
                <w:lang w:eastAsia="zh-CN"/>
              </w:rPr>
              <w:t>0</w:t>
            </w:r>
            <w:r>
              <w:rPr>
                <w:lang w:eastAsia="zh-CN"/>
              </w:rPr>
              <w:t>..1</w:t>
            </w:r>
          </w:p>
        </w:tc>
        <w:tc>
          <w:tcPr>
            <w:tcW w:w="3686" w:type="dxa"/>
            <w:tcBorders>
              <w:top w:val="single" w:sz="4" w:space="0" w:color="auto"/>
              <w:left w:val="single" w:sz="4" w:space="0" w:color="auto"/>
              <w:bottom w:val="single" w:sz="4" w:space="0" w:color="auto"/>
              <w:right w:val="single" w:sz="4" w:space="0" w:color="auto"/>
            </w:tcBorders>
          </w:tcPr>
          <w:p w14:paraId="4CD8B49E" w14:textId="77777777" w:rsidR="004C39E2" w:rsidRDefault="004C39E2" w:rsidP="000941D6">
            <w:pPr>
              <w:pStyle w:val="TAL"/>
            </w:pPr>
            <w:r>
              <w:t xml:space="preserve">The IE shall be present for subscription for </w:t>
            </w:r>
            <w:r>
              <w:rPr>
                <w:lang w:eastAsia="zh-CN"/>
              </w:rPr>
              <w:t>SNSSAI_TA_MAPPING_REPORT</w:t>
            </w:r>
            <w:r>
              <w:t xml:space="preserve"> event type.</w:t>
            </w:r>
          </w:p>
          <w:p w14:paraId="3095F847" w14:textId="77777777" w:rsidR="004C39E2" w:rsidRPr="00F02775" w:rsidRDefault="004C39E2" w:rsidP="000941D6">
            <w:pPr>
              <w:pStyle w:val="TAL"/>
            </w:pPr>
          </w:p>
          <w:p w14:paraId="04627E55" w14:textId="77777777" w:rsidR="004C39E2" w:rsidRDefault="004C39E2" w:rsidP="000941D6">
            <w:pPr>
              <w:pStyle w:val="TAL"/>
              <w:rPr>
                <w:rFonts w:cs="Arial"/>
                <w:szCs w:val="18"/>
              </w:rPr>
            </w:pPr>
            <w:r>
              <w:t>When present, this IE shall indicate the TAI list to be applied.</w:t>
            </w:r>
          </w:p>
        </w:tc>
        <w:tc>
          <w:tcPr>
            <w:tcW w:w="1559" w:type="dxa"/>
            <w:tcBorders>
              <w:top w:val="single" w:sz="4" w:space="0" w:color="auto"/>
              <w:left w:val="single" w:sz="4" w:space="0" w:color="auto"/>
              <w:bottom w:val="single" w:sz="4" w:space="0" w:color="auto"/>
              <w:right w:val="single" w:sz="4" w:space="0" w:color="auto"/>
            </w:tcBorders>
          </w:tcPr>
          <w:p w14:paraId="519541BE" w14:textId="77777777" w:rsidR="004C39E2" w:rsidRDefault="004C39E2" w:rsidP="000941D6">
            <w:pPr>
              <w:pStyle w:val="TAL"/>
              <w:rPr>
                <w:lang w:eastAsia="zh-CN"/>
              </w:rPr>
            </w:pPr>
          </w:p>
        </w:tc>
      </w:tr>
      <w:tr w:rsidR="004C39E2" w:rsidRPr="003B2883" w14:paraId="220D0DCE"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5BD148B4" w14:textId="77777777" w:rsidR="004C39E2" w:rsidRDefault="004C39E2" w:rsidP="000941D6">
            <w:pPr>
              <w:pStyle w:val="TAL"/>
            </w:pPr>
            <w:proofErr w:type="spellStart"/>
            <w:r>
              <w:rPr>
                <w:lang w:eastAsia="zh-CN"/>
              </w:rPr>
              <w:t>snssaiFilter</w:t>
            </w:r>
            <w:proofErr w:type="spellEnd"/>
          </w:p>
        </w:tc>
        <w:tc>
          <w:tcPr>
            <w:tcW w:w="1275" w:type="dxa"/>
            <w:tcBorders>
              <w:top w:val="single" w:sz="4" w:space="0" w:color="auto"/>
              <w:left w:val="single" w:sz="4" w:space="0" w:color="auto"/>
              <w:bottom w:val="single" w:sz="4" w:space="0" w:color="auto"/>
              <w:right w:val="single" w:sz="4" w:space="0" w:color="auto"/>
            </w:tcBorders>
          </w:tcPr>
          <w:p w14:paraId="06DF0234" w14:textId="77777777" w:rsidR="004C39E2" w:rsidRDefault="004C39E2" w:rsidP="000941D6">
            <w:pPr>
              <w:pStyle w:val="TAL"/>
            </w:pPr>
            <w:r>
              <w:rPr>
                <w:lang w:eastAsia="zh-CN"/>
              </w:rPr>
              <w:t>array(</w:t>
            </w:r>
            <w:proofErr w:type="spellStart"/>
            <w:r w:rsidRPr="00E30083">
              <w:rPr>
                <w:lang w:eastAsia="zh-CN"/>
              </w:rPr>
              <w:t>ExtSnssai</w:t>
            </w:r>
            <w:proofErr w:type="spellEnd"/>
            <w:r>
              <w:rPr>
                <w:lang w:eastAsia="zh-CN"/>
              </w:rPr>
              <w:t>)</w:t>
            </w:r>
          </w:p>
        </w:tc>
        <w:tc>
          <w:tcPr>
            <w:tcW w:w="572" w:type="dxa"/>
            <w:tcBorders>
              <w:top w:val="single" w:sz="4" w:space="0" w:color="auto"/>
              <w:left w:val="single" w:sz="4" w:space="0" w:color="auto"/>
              <w:bottom w:val="single" w:sz="4" w:space="0" w:color="auto"/>
              <w:right w:val="single" w:sz="4" w:space="0" w:color="auto"/>
            </w:tcBorders>
          </w:tcPr>
          <w:p w14:paraId="34642C14" w14:textId="77777777" w:rsidR="004C39E2" w:rsidRDefault="004C39E2" w:rsidP="000941D6">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1FBD509" w14:textId="77777777" w:rsidR="004C39E2" w:rsidRDefault="004C39E2" w:rsidP="000941D6">
            <w:pPr>
              <w:pStyle w:val="TAL"/>
            </w:pPr>
            <w:r>
              <w:rPr>
                <w:lang w:eastAsia="zh-CN"/>
              </w:rPr>
              <w:t>1..N</w:t>
            </w:r>
          </w:p>
        </w:tc>
        <w:tc>
          <w:tcPr>
            <w:tcW w:w="3686" w:type="dxa"/>
            <w:tcBorders>
              <w:top w:val="single" w:sz="4" w:space="0" w:color="auto"/>
              <w:left w:val="single" w:sz="4" w:space="0" w:color="auto"/>
              <w:bottom w:val="single" w:sz="4" w:space="0" w:color="auto"/>
              <w:right w:val="single" w:sz="4" w:space="0" w:color="auto"/>
            </w:tcBorders>
          </w:tcPr>
          <w:p w14:paraId="35285E9C" w14:textId="77777777" w:rsidR="004C39E2" w:rsidRDefault="004C39E2" w:rsidP="000941D6">
            <w:pPr>
              <w:pStyle w:val="TAL"/>
            </w:pPr>
            <w:r>
              <w:t>The IE may be present for subscription for SNSSAI_TA_MAPPING_REPORT event type.</w:t>
            </w:r>
          </w:p>
          <w:p w14:paraId="68C2642F" w14:textId="77777777" w:rsidR="004C39E2" w:rsidRDefault="004C39E2" w:rsidP="000941D6">
            <w:pPr>
              <w:pStyle w:val="TAL"/>
            </w:pPr>
          </w:p>
          <w:p w14:paraId="048A43EF" w14:textId="77777777" w:rsidR="004C39E2" w:rsidRDefault="004C39E2" w:rsidP="000941D6">
            <w:pPr>
              <w:pStyle w:val="TAL"/>
            </w:pPr>
            <w:r w:rsidRPr="00CB38ED">
              <w:t>This IE shall be present for subscription of UE_MM_TRANSACTION_REPORT event to receive the UE Mobility Management Transaction numbers based on slices.</w:t>
            </w:r>
          </w:p>
          <w:p w14:paraId="475CC7AB" w14:textId="77777777" w:rsidR="004C39E2" w:rsidRPr="00F02775" w:rsidRDefault="004C39E2" w:rsidP="000941D6">
            <w:pPr>
              <w:pStyle w:val="TAL"/>
            </w:pPr>
          </w:p>
          <w:p w14:paraId="4D64CC87" w14:textId="77777777" w:rsidR="004C39E2" w:rsidRDefault="004C39E2" w:rsidP="000941D6">
            <w:pPr>
              <w:pStyle w:val="TAL"/>
            </w:pPr>
            <w:r>
              <w:t xml:space="preserve">When present, this IE shall indicate the </w:t>
            </w:r>
            <w:r w:rsidRPr="007D0B0D">
              <w:t>S-NSSAI</w:t>
            </w:r>
            <w:r>
              <w:t xml:space="preserve"> list to be applied.</w:t>
            </w:r>
          </w:p>
          <w:p w14:paraId="2F0735FA" w14:textId="77777777" w:rsidR="004C39E2" w:rsidRDefault="004C39E2" w:rsidP="000941D6">
            <w:pPr>
              <w:pStyle w:val="TAL"/>
            </w:pPr>
          </w:p>
          <w:p w14:paraId="42AE96FB" w14:textId="77777777" w:rsidR="004C39E2" w:rsidRDefault="004C39E2" w:rsidP="000941D6">
            <w:pPr>
              <w:pStyle w:val="TAL"/>
              <w:rPr>
                <w:rFonts w:cs="Arial"/>
                <w:szCs w:val="18"/>
              </w:rPr>
            </w:pPr>
            <w:r>
              <w:t>(NOTE 4)</w:t>
            </w:r>
          </w:p>
        </w:tc>
        <w:tc>
          <w:tcPr>
            <w:tcW w:w="1559" w:type="dxa"/>
            <w:tcBorders>
              <w:top w:val="single" w:sz="4" w:space="0" w:color="auto"/>
              <w:left w:val="single" w:sz="4" w:space="0" w:color="auto"/>
              <w:bottom w:val="single" w:sz="4" w:space="0" w:color="auto"/>
              <w:right w:val="single" w:sz="4" w:space="0" w:color="auto"/>
            </w:tcBorders>
          </w:tcPr>
          <w:p w14:paraId="3EE2E8E2" w14:textId="77777777" w:rsidR="004C39E2" w:rsidRDefault="004C39E2" w:rsidP="000941D6">
            <w:pPr>
              <w:pStyle w:val="TAL"/>
              <w:rPr>
                <w:lang w:eastAsia="zh-CN"/>
              </w:rPr>
            </w:pPr>
          </w:p>
        </w:tc>
      </w:tr>
      <w:tr w:rsidR="004C39E2" w:rsidRPr="003B2883" w14:paraId="16CDEFCE"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69D75A4C" w14:textId="77777777" w:rsidR="004C39E2" w:rsidRDefault="004C39E2" w:rsidP="000941D6">
            <w:pPr>
              <w:pStyle w:val="TAL"/>
              <w:rPr>
                <w:lang w:eastAsia="zh-CN"/>
              </w:rPr>
            </w:pPr>
            <w:proofErr w:type="spellStart"/>
            <w:r>
              <w:rPr>
                <w:lang w:eastAsia="zh-CN"/>
              </w:rPr>
              <w:t>u</w:t>
            </w:r>
            <w:r w:rsidRPr="00467DFF">
              <w:rPr>
                <w:lang w:eastAsia="zh-CN"/>
              </w:rPr>
              <w:t>eInAreaFilter</w:t>
            </w:r>
            <w:proofErr w:type="spellEnd"/>
          </w:p>
        </w:tc>
        <w:tc>
          <w:tcPr>
            <w:tcW w:w="1275" w:type="dxa"/>
            <w:tcBorders>
              <w:top w:val="single" w:sz="4" w:space="0" w:color="auto"/>
              <w:left w:val="single" w:sz="4" w:space="0" w:color="auto"/>
              <w:bottom w:val="single" w:sz="4" w:space="0" w:color="auto"/>
              <w:right w:val="single" w:sz="4" w:space="0" w:color="auto"/>
            </w:tcBorders>
          </w:tcPr>
          <w:p w14:paraId="05AFF3E0" w14:textId="77777777" w:rsidR="004C39E2" w:rsidRDefault="004C39E2" w:rsidP="000941D6">
            <w:pPr>
              <w:pStyle w:val="TAL"/>
              <w:rPr>
                <w:lang w:eastAsia="zh-CN"/>
              </w:rPr>
            </w:pPr>
            <w:proofErr w:type="spellStart"/>
            <w:r w:rsidRPr="00467DFF">
              <w:rPr>
                <w:lang w:eastAsia="zh-CN"/>
              </w:rPr>
              <w:t>UeInAreaFilter</w:t>
            </w:r>
            <w:proofErr w:type="spellEnd"/>
          </w:p>
        </w:tc>
        <w:tc>
          <w:tcPr>
            <w:tcW w:w="572" w:type="dxa"/>
            <w:tcBorders>
              <w:top w:val="single" w:sz="4" w:space="0" w:color="auto"/>
              <w:left w:val="single" w:sz="4" w:space="0" w:color="auto"/>
              <w:bottom w:val="single" w:sz="4" w:space="0" w:color="auto"/>
              <w:right w:val="single" w:sz="4" w:space="0" w:color="auto"/>
            </w:tcBorders>
          </w:tcPr>
          <w:p w14:paraId="4A2B78D2" w14:textId="77777777" w:rsidR="004C39E2" w:rsidRDefault="004C39E2" w:rsidP="000941D6">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00C6DCB8" w14:textId="77777777" w:rsidR="004C39E2" w:rsidRDefault="004C39E2" w:rsidP="000941D6">
            <w:pPr>
              <w:pStyle w:val="TAL"/>
              <w:rPr>
                <w:lang w:eastAsia="zh-CN"/>
              </w:rPr>
            </w:pPr>
            <w:r>
              <w:t>0..1</w:t>
            </w:r>
          </w:p>
        </w:tc>
        <w:tc>
          <w:tcPr>
            <w:tcW w:w="3686" w:type="dxa"/>
            <w:tcBorders>
              <w:top w:val="single" w:sz="4" w:space="0" w:color="auto"/>
              <w:left w:val="single" w:sz="4" w:space="0" w:color="auto"/>
              <w:bottom w:val="single" w:sz="4" w:space="0" w:color="auto"/>
              <w:right w:val="single" w:sz="4" w:space="0" w:color="auto"/>
            </w:tcBorders>
          </w:tcPr>
          <w:p w14:paraId="680E3CCF" w14:textId="77777777" w:rsidR="004C39E2" w:rsidRDefault="004C39E2" w:rsidP="000941D6">
            <w:pPr>
              <w:pStyle w:val="TAL"/>
            </w:pPr>
            <w:r>
              <w:rPr>
                <w:rFonts w:hint="eastAsia"/>
              </w:rPr>
              <w:t>Indicates</w:t>
            </w:r>
            <w:r>
              <w:t xml:space="preserve"> the filter to be applied for </w:t>
            </w:r>
            <w:r w:rsidRPr="003B2883">
              <w:t>UES_IN_AREA_REPORT</w:t>
            </w:r>
            <w:r>
              <w:t xml:space="preserve"> </w:t>
            </w:r>
            <w:r w:rsidRPr="00307D76">
              <w:t>event</w:t>
            </w:r>
            <w:r w:rsidRPr="00307D76">
              <w:rPr>
                <w:rFonts w:hint="eastAsia"/>
              </w:rPr>
              <w:t xml:space="preserve"> </w:t>
            </w:r>
            <w:r w:rsidRPr="00307D76">
              <w:t>type</w:t>
            </w:r>
            <w:r>
              <w:t xml:space="preserve"> related to UAVs</w:t>
            </w:r>
            <w:r w:rsidRPr="00307D76">
              <w:t>.</w:t>
            </w:r>
          </w:p>
          <w:p w14:paraId="053FB35C" w14:textId="77777777" w:rsidR="004C39E2" w:rsidRDefault="004C39E2" w:rsidP="000941D6">
            <w:pPr>
              <w:pStyle w:val="TAL"/>
            </w:pPr>
            <w:r>
              <w:t>When present, this IE shall indicate the list of items to be applied together as filter.</w:t>
            </w:r>
          </w:p>
        </w:tc>
        <w:tc>
          <w:tcPr>
            <w:tcW w:w="1559" w:type="dxa"/>
            <w:tcBorders>
              <w:top w:val="single" w:sz="4" w:space="0" w:color="auto"/>
              <w:left w:val="single" w:sz="4" w:space="0" w:color="auto"/>
              <w:bottom w:val="single" w:sz="4" w:space="0" w:color="auto"/>
              <w:right w:val="single" w:sz="4" w:space="0" w:color="auto"/>
            </w:tcBorders>
          </w:tcPr>
          <w:p w14:paraId="77D08D69" w14:textId="77777777" w:rsidR="004C39E2" w:rsidRDefault="004C39E2" w:rsidP="000941D6">
            <w:pPr>
              <w:pStyle w:val="TAL"/>
              <w:rPr>
                <w:lang w:eastAsia="zh-CN"/>
              </w:rPr>
            </w:pPr>
            <w:r>
              <w:rPr>
                <w:lang w:eastAsia="zh-CN"/>
              </w:rPr>
              <w:t>UARF</w:t>
            </w:r>
          </w:p>
        </w:tc>
      </w:tr>
      <w:tr w:rsidR="004C39E2" w:rsidRPr="003B2883" w14:paraId="33C2C3E7"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757572A5" w14:textId="77777777" w:rsidR="004C39E2" w:rsidRDefault="004C39E2" w:rsidP="000941D6">
            <w:pPr>
              <w:pStyle w:val="TAL"/>
              <w:rPr>
                <w:lang w:eastAsia="zh-CN"/>
              </w:rPr>
            </w:pPr>
            <w:proofErr w:type="spellStart"/>
            <w:r>
              <w:rPr>
                <w:lang w:eastAsia="zh-CN"/>
              </w:rPr>
              <w:t>minInterval</w:t>
            </w:r>
            <w:proofErr w:type="spellEnd"/>
          </w:p>
        </w:tc>
        <w:tc>
          <w:tcPr>
            <w:tcW w:w="1275" w:type="dxa"/>
            <w:tcBorders>
              <w:top w:val="single" w:sz="4" w:space="0" w:color="auto"/>
              <w:left w:val="single" w:sz="4" w:space="0" w:color="auto"/>
              <w:bottom w:val="single" w:sz="4" w:space="0" w:color="auto"/>
              <w:right w:val="single" w:sz="4" w:space="0" w:color="auto"/>
            </w:tcBorders>
          </w:tcPr>
          <w:p w14:paraId="35BC28B7" w14:textId="77777777" w:rsidR="004C39E2" w:rsidRPr="00467DFF" w:rsidRDefault="004C39E2" w:rsidP="000941D6">
            <w:pPr>
              <w:pStyle w:val="TAL"/>
              <w:rPr>
                <w:lang w:eastAsia="zh-CN"/>
              </w:rPr>
            </w:pPr>
            <w:proofErr w:type="spellStart"/>
            <w:r>
              <w:t>DurationSec</w:t>
            </w:r>
            <w:proofErr w:type="spellEnd"/>
          </w:p>
        </w:tc>
        <w:tc>
          <w:tcPr>
            <w:tcW w:w="572" w:type="dxa"/>
            <w:tcBorders>
              <w:top w:val="single" w:sz="4" w:space="0" w:color="auto"/>
              <w:left w:val="single" w:sz="4" w:space="0" w:color="auto"/>
              <w:bottom w:val="single" w:sz="4" w:space="0" w:color="auto"/>
              <w:right w:val="single" w:sz="4" w:space="0" w:color="auto"/>
            </w:tcBorders>
          </w:tcPr>
          <w:p w14:paraId="0E72C93A" w14:textId="77777777" w:rsidR="004C39E2" w:rsidRDefault="004C39E2" w:rsidP="000941D6">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49E7A41" w14:textId="77777777" w:rsidR="004C39E2" w:rsidRDefault="004C39E2" w:rsidP="000941D6">
            <w:pPr>
              <w:pStyle w:val="TAL"/>
            </w:pPr>
            <w:r>
              <w:rPr>
                <w:lang w:eastAsia="zh-CN"/>
              </w:rPr>
              <w:t>0..1</w:t>
            </w:r>
          </w:p>
        </w:tc>
        <w:tc>
          <w:tcPr>
            <w:tcW w:w="3686" w:type="dxa"/>
            <w:tcBorders>
              <w:top w:val="single" w:sz="4" w:space="0" w:color="auto"/>
              <w:left w:val="single" w:sz="4" w:space="0" w:color="auto"/>
              <w:bottom w:val="single" w:sz="4" w:space="0" w:color="auto"/>
              <w:right w:val="single" w:sz="4" w:space="0" w:color="auto"/>
            </w:tcBorders>
          </w:tcPr>
          <w:p w14:paraId="2EC4F4B1" w14:textId="77777777" w:rsidR="004C39E2" w:rsidRDefault="004C39E2" w:rsidP="000941D6">
            <w:pPr>
              <w:pStyle w:val="TAL"/>
              <w:rPr>
                <w:rFonts w:cs="Arial"/>
                <w:szCs w:val="18"/>
              </w:rPr>
            </w:pPr>
            <w:r>
              <w:t xml:space="preserve">This IE may be present when the NF consumer </w:t>
            </w:r>
            <w:r>
              <w:rPr>
                <w:rFonts w:cs="Arial"/>
                <w:szCs w:val="18"/>
              </w:rPr>
              <w:t xml:space="preserve">subscribes to </w:t>
            </w:r>
            <w:r w:rsidRPr="000E0E2A">
              <w:rPr>
                <w:rFonts w:cs="Arial"/>
                <w:szCs w:val="18"/>
              </w:rPr>
              <w:t>"</w:t>
            </w:r>
            <w:r w:rsidRPr="003B2883">
              <w:t>REACHABILITY_REPORT</w:t>
            </w:r>
            <w:r w:rsidRPr="000E0E2A">
              <w:rPr>
                <w:rFonts w:cs="Arial"/>
                <w:szCs w:val="18"/>
              </w:rPr>
              <w:t>"</w:t>
            </w:r>
            <w:r>
              <w:rPr>
                <w:rFonts w:cs="Arial"/>
                <w:szCs w:val="18"/>
              </w:rPr>
              <w:t xml:space="preserve"> event </w:t>
            </w:r>
            <w:r w:rsidRPr="00B02BAB">
              <w:rPr>
                <w:rFonts w:cs="Arial"/>
                <w:szCs w:val="18"/>
              </w:rPr>
              <w:t>for "UE Reachable for DL Traffic"</w:t>
            </w:r>
            <w:r>
              <w:rPr>
                <w:rFonts w:cs="Arial"/>
                <w:szCs w:val="18"/>
              </w:rPr>
              <w:t>.</w:t>
            </w:r>
          </w:p>
          <w:p w14:paraId="54EC056A" w14:textId="77777777" w:rsidR="004C39E2" w:rsidRDefault="004C39E2" w:rsidP="000941D6">
            <w:pPr>
              <w:pStyle w:val="TAL"/>
              <w:rPr>
                <w:rFonts w:cs="Arial"/>
                <w:szCs w:val="18"/>
              </w:rPr>
            </w:pPr>
          </w:p>
          <w:p w14:paraId="7D98888C" w14:textId="77777777" w:rsidR="004C39E2" w:rsidRDefault="004C39E2" w:rsidP="000941D6">
            <w:pPr>
              <w:pStyle w:val="TAL"/>
            </w:pPr>
            <w:r>
              <w:t>When present, this IE indicates the minimal interval to report the event, i.e. when an event is reported, a subsequent event report shall not be sent during the interval.</w:t>
            </w:r>
          </w:p>
        </w:tc>
        <w:tc>
          <w:tcPr>
            <w:tcW w:w="1559" w:type="dxa"/>
            <w:tcBorders>
              <w:top w:val="single" w:sz="4" w:space="0" w:color="auto"/>
              <w:left w:val="single" w:sz="4" w:space="0" w:color="auto"/>
              <w:bottom w:val="single" w:sz="4" w:space="0" w:color="auto"/>
              <w:right w:val="single" w:sz="4" w:space="0" w:color="auto"/>
            </w:tcBorders>
          </w:tcPr>
          <w:p w14:paraId="5FBB6947" w14:textId="77777777" w:rsidR="004C39E2" w:rsidRDefault="004C39E2" w:rsidP="000941D6">
            <w:pPr>
              <w:pStyle w:val="TAL"/>
              <w:rPr>
                <w:lang w:eastAsia="zh-CN"/>
              </w:rPr>
            </w:pPr>
          </w:p>
        </w:tc>
      </w:tr>
      <w:tr w:rsidR="004C39E2" w:rsidRPr="003B2883" w14:paraId="2CADDA9F"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51E2391A" w14:textId="77777777" w:rsidR="004C39E2" w:rsidRDefault="004C39E2" w:rsidP="000941D6">
            <w:pPr>
              <w:pStyle w:val="TAL"/>
              <w:rPr>
                <w:lang w:eastAsia="zh-CN"/>
              </w:rPr>
            </w:pPr>
            <w:proofErr w:type="spellStart"/>
            <w:r>
              <w:rPr>
                <w:lang w:eastAsia="zh-CN"/>
              </w:rPr>
              <w:t>nextReport</w:t>
            </w:r>
            <w:proofErr w:type="spellEnd"/>
          </w:p>
        </w:tc>
        <w:tc>
          <w:tcPr>
            <w:tcW w:w="1275" w:type="dxa"/>
            <w:tcBorders>
              <w:top w:val="single" w:sz="4" w:space="0" w:color="auto"/>
              <w:left w:val="single" w:sz="4" w:space="0" w:color="auto"/>
              <w:bottom w:val="single" w:sz="4" w:space="0" w:color="auto"/>
              <w:right w:val="single" w:sz="4" w:space="0" w:color="auto"/>
            </w:tcBorders>
          </w:tcPr>
          <w:p w14:paraId="6EB57F85" w14:textId="77777777" w:rsidR="004C39E2" w:rsidRPr="00467DFF" w:rsidRDefault="004C39E2" w:rsidP="000941D6">
            <w:pPr>
              <w:pStyle w:val="TAL"/>
              <w:rPr>
                <w:lang w:eastAsia="zh-CN"/>
              </w:rPr>
            </w:pPr>
            <w:proofErr w:type="spellStart"/>
            <w:r>
              <w:t>DateTime</w:t>
            </w:r>
            <w:proofErr w:type="spellEnd"/>
          </w:p>
        </w:tc>
        <w:tc>
          <w:tcPr>
            <w:tcW w:w="572" w:type="dxa"/>
            <w:tcBorders>
              <w:top w:val="single" w:sz="4" w:space="0" w:color="auto"/>
              <w:left w:val="single" w:sz="4" w:space="0" w:color="auto"/>
              <w:bottom w:val="single" w:sz="4" w:space="0" w:color="auto"/>
              <w:right w:val="single" w:sz="4" w:space="0" w:color="auto"/>
            </w:tcBorders>
          </w:tcPr>
          <w:p w14:paraId="43EA12CB" w14:textId="77777777" w:rsidR="004C39E2" w:rsidRDefault="004C39E2" w:rsidP="000941D6">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DFCACB" w14:textId="77777777" w:rsidR="004C39E2" w:rsidRDefault="004C39E2" w:rsidP="000941D6">
            <w:pPr>
              <w:pStyle w:val="TAL"/>
            </w:pPr>
            <w:r>
              <w:rPr>
                <w:lang w:eastAsia="zh-CN"/>
              </w:rPr>
              <w:t>0..1</w:t>
            </w:r>
          </w:p>
        </w:tc>
        <w:tc>
          <w:tcPr>
            <w:tcW w:w="3686" w:type="dxa"/>
            <w:tcBorders>
              <w:top w:val="single" w:sz="4" w:space="0" w:color="auto"/>
              <w:left w:val="single" w:sz="4" w:space="0" w:color="auto"/>
              <w:bottom w:val="single" w:sz="4" w:space="0" w:color="auto"/>
              <w:right w:val="single" w:sz="4" w:space="0" w:color="auto"/>
            </w:tcBorders>
          </w:tcPr>
          <w:p w14:paraId="75738770" w14:textId="77777777" w:rsidR="004C39E2" w:rsidRDefault="004C39E2" w:rsidP="000941D6">
            <w:pPr>
              <w:pStyle w:val="TAL"/>
            </w:pPr>
            <w:r>
              <w:t xml:space="preserve">This IE may be present when </w:t>
            </w:r>
            <w:r w:rsidRPr="003B2883">
              <w:t xml:space="preserve">the event subscription is transferred from source AMF to </w:t>
            </w:r>
            <w:r>
              <w:t xml:space="preserve">a </w:t>
            </w:r>
            <w:r w:rsidRPr="003B2883">
              <w:t>target AMF</w:t>
            </w:r>
            <w:r>
              <w:t xml:space="preserve"> and </w:t>
            </w:r>
            <w:proofErr w:type="spellStart"/>
            <w:r>
              <w:t>minInterval</w:t>
            </w:r>
            <w:proofErr w:type="spellEnd"/>
            <w:r>
              <w:t xml:space="preserve"> is configured for this event.</w:t>
            </w:r>
          </w:p>
          <w:p w14:paraId="6C1FCEA4" w14:textId="77777777" w:rsidR="004C39E2" w:rsidRDefault="004C39E2" w:rsidP="000941D6">
            <w:pPr>
              <w:pStyle w:val="TAL"/>
            </w:pPr>
          </w:p>
          <w:p w14:paraId="1B476CA1" w14:textId="77777777" w:rsidR="004C39E2" w:rsidRDefault="004C39E2" w:rsidP="000941D6">
            <w:pPr>
              <w:pStyle w:val="TAL"/>
            </w:pPr>
            <w:r>
              <w:t>When present, this IE shall indicate the time point before when a subsequent event report shall be throttled.</w:t>
            </w:r>
          </w:p>
        </w:tc>
        <w:tc>
          <w:tcPr>
            <w:tcW w:w="1559" w:type="dxa"/>
            <w:tcBorders>
              <w:top w:val="single" w:sz="4" w:space="0" w:color="auto"/>
              <w:left w:val="single" w:sz="4" w:space="0" w:color="auto"/>
              <w:bottom w:val="single" w:sz="4" w:space="0" w:color="auto"/>
              <w:right w:val="single" w:sz="4" w:space="0" w:color="auto"/>
            </w:tcBorders>
          </w:tcPr>
          <w:p w14:paraId="1E1F2A7E" w14:textId="77777777" w:rsidR="004C39E2" w:rsidRDefault="004C39E2" w:rsidP="000941D6">
            <w:pPr>
              <w:pStyle w:val="TAL"/>
              <w:rPr>
                <w:lang w:eastAsia="zh-CN"/>
              </w:rPr>
            </w:pPr>
          </w:p>
        </w:tc>
      </w:tr>
      <w:tr w:rsidR="004C39E2" w:rsidRPr="003B2883" w14:paraId="205DB985"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24A8DE1B" w14:textId="77777777" w:rsidR="004C39E2" w:rsidRDefault="004C39E2" w:rsidP="000941D6">
            <w:pPr>
              <w:pStyle w:val="TAL"/>
              <w:rPr>
                <w:lang w:eastAsia="zh-CN"/>
              </w:rPr>
            </w:pPr>
            <w:proofErr w:type="spellStart"/>
            <w:r>
              <w:rPr>
                <w:lang w:eastAsia="zh-CN"/>
              </w:rPr>
              <w:t>idleStatusInd</w:t>
            </w:r>
            <w:proofErr w:type="spellEnd"/>
          </w:p>
        </w:tc>
        <w:tc>
          <w:tcPr>
            <w:tcW w:w="1275" w:type="dxa"/>
            <w:tcBorders>
              <w:top w:val="single" w:sz="4" w:space="0" w:color="auto"/>
              <w:left w:val="single" w:sz="4" w:space="0" w:color="auto"/>
              <w:bottom w:val="single" w:sz="4" w:space="0" w:color="auto"/>
              <w:right w:val="single" w:sz="4" w:space="0" w:color="auto"/>
            </w:tcBorders>
          </w:tcPr>
          <w:p w14:paraId="7D5D6B33" w14:textId="77777777" w:rsidR="004C39E2" w:rsidRDefault="004C39E2" w:rsidP="000941D6">
            <w:pPr>
              <w:pStyle w:val="TAL"/>
            </w:pPr>
            <w:proofErr w:type="spellStart"/>
            <w:r>
              <w:t>boolean</w:t>
            </w:r>
            <w:proofErr w:type="spellEnd"/>
          </w:p>
        </w:tc>
        <w:tc>
          <w:tcPr>
            <w:tcW w:w="572" w:type="dxa"/>
            <w:tcBorders>
              <w:top w:val="single" w:sz="4" w:space="0" w:color="auto"/>
              <w:left w:val="single" w:sz="4" w:space="0" w:color="auto"/>
              <w:bottom w:val="single" w:sz="4" w:space="0" w:color="auto"/>
              <w:right w:val="single" w:sz="4" w:space="0" w:color="auto"/>
            </w:tcBorders>
          </w:tcPr>
          <w:p w14:paraId="03E688FB" w14:textId="77777777" w:rsidR="004C39E2" w:rsidRDefault="004C39E2" w:rsidP="000941D6">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E21A5A1" w14:textId="77777777" w:rsidR="004C39E2" w:rsidRDefault="004C39E2" w:rsidP="000941D6">
            <w:pPr>
              <w:pStyle w:val="TAL"/>
              <w:rPr>
                <w:lang w:eastAsia="zh-CN"/>
              </w:rPr>
            </w:pPr>
            <w:r>
              <w:rPr>
                <w:lang w:eastAsia="zh-CN"/>
              </w:rPr>
              <w:t>0..1</w:t>
            </w:r>
          </w:p>
        </w:tc>
        <w:tc>
          <w:tcPr>
            <w:tcW w:w="3686" w:type="dxa"/>
            <w:tcBorders>
              <w:top w:val="single" w:sz="4" w:space="0" w:color="auto"/>
              <w:left w:val="single" w:sz="4" w:space="0" w:color="auto"/>
              <w:bottom w:val="single" w:sz="4" w:space="0" w:color="auto"/>
              <w:right w:val="single" w:sz="4" w:space="0" w:color="auto"/>
            </w:tcBorders>
          </w:tcPr>
          <w:p w14:paraId="2BDBDDEB" w14:textId="77777777" w:rsidR="004C39E2" w:rsidRDefault="004C39E2" w:rsidP="000941D6">
            <w:pPr>
              <w:pStyle w:val="TAL"/>
            </w:pPr>
            <w:r>
              <w:t>Idle Status Indication request.</w:t>
            </w:r>
          </w:p>
          <w:p w14:paraId="2CDD3E57" w14:textId="77777777" w:rsidR="004C39E2" w:rsidRDefault="004C39E2" w:rsidP="000941D6">
            <w:pPr>
              <w:pStyle w:val="TAL"/>
            </w:pPr>
            <w:r>
              <w:t xml:space="preserve">May be present if type is </w:t>
            </w:r>
            <w:r w:rsidRPr="003B2883">
              <w:t>REACHABILITY_REPORT</w:t>
            </w:r>
            <w:r>
              <w:t xml:space="preserve"> or </w:t>
            </w:r>
            <w:r w:rsidRPr="00B3056F">
              <w:t>AVAILABILITY_AFTER_DDN_FAILURE</w:t>
            </w:r>
          </w:p>
          <w:p w14:paraId="3EAD4B66" w14:textId="77777777" w:rsidR="004C39E2" w:rsidRDefault="004C39E2" w:rsidP="000941D6">
            <w:pPr>
              <w:pStyle w:val="TAL"/>
              <w:rPr>
                <w:rFonts w:cs="Arial"/>
                <w:szCs w:val="18"/>
              </w:rPr>
            </w:pPr>
            <w:r>
              <w:rPr>
                <w:rFonts w:cs="Arial"/>
                <w:szCs w:val="18"/>
              </w:rPr>
              <w:t>true: Idle status indication is requested</w:t>
            </w:r>
          </w:p>
          <w:p w14:paraId="19325FF3" w14:textId="77777777" w:rsidR="004C39E2" w:rsidRDefault="004C39E2" w:rsidP="000941D6">
            <w:pPr>
              <w:pStyle w:val="TAL"/>
            </w:pPr>
            <w:r>
              <w:rPr>
                <w:rFonts w:cs="Arial"/>
                <w:szCs w:val="18"/>
              </w:rPr>
              <w:t>false (default): Idle status indication is not requested</w:t>
            </w:r>
          </w:p>
        </w:tc>
        <w:tc>
          <w:tcPr>
            <w:tcW w:w="1559" w:type="dxa"/>
            <w:tcBorders>
              <w:top w:val="single" w:sz="4" w:space="0" w:color="auto"/>
              <w:left w:val="single" w:sz="4" w:space="0" w:color="auto"/>
              <w:bottom w:val="single" w:sz="4" w:space="0" w:color="auto"/>
              <w:right w:val="single" w:sz="4" w:space="0" w:color="auto"/>
            </w:tcBorders>
          </w:tcPr>
          <w:p w14:paraId="3C97A33A" w14:textId="77777777" w:rsidR="004C39E2" w:rsidRDefault="004C39E2" w:rsidP="000941D6">
            <w:pPr>
              <w:pStyle w:val="TAL"/>
              <w:rPr>
                <w:lang w:eastAsia="zh-CN"/>
              </w:rPr>
            </w:pPr>
          </w:p>
        </w:tc>
      </w:tr>
      <w:tr w:rsidR="004C39E2" w:rsidRPr="003B2883" w14:paraId="5600D8DC" w14:textId="77777777" w:rsidTr="000941D6">
        <w:trPr>
          <w:jc w:val="center"/>
        </w:trPr>
        <w:tc>
          <w:tcPr>
            <w:tcW w:w="1555" w:type="dxa"/>
            <w:tcBorders>
              <w:top w:val="single" w:sz="4" w:space="0" w:color="auto"/>
              <w:left w:val="single" w:sz="4" w:space="0" w:color="auto"/>
              <w:bottom w:val="single" w:sz="4" w:space="0" w:color="auto"/>
              <w:right w:val="single" w:sz="4" w:space="0" w:color="auto"/>
            </w:tcBorders>
          </w:tcPr>
          <w:p w14:paraId="46A2E7CD" w14:textId="77777777" w:rsidR="004C39E2" w:rsidRDefault="004C39E2" w:rsidP="000941D6">
            <w:pPr>
              <w:pStyle w:val="TAL"/>
              <w:rPr>
                <w:lang w:eastAsia="zh-CN"/>
              </w:rPr>
            </w:pPr>
            <w:proofErr w:type="spellStart"/>
            <w:r>
              <w:rPr>
                <w:lang w:eastAsia="zh-CN"/>
              </w:rPr>
              <w:lastRenderedPageBreak/>
              <w:t>dispersionArea</w:t>
            </w:r>
            <w:proofErr w:type="spellEnd"/>
          </w:p>
        </w:tc>
        <w:tc>
          <w:tcPr>
            <w:tcW w:w="1275" w:type="dxa"/>
            <w:tcBorders>
              <w:top w:val="single" w:sz="4" w:space="0" w:color="auto"/>
              <w:left w:val="single" w:sz="4" w:space="0" w:color="auto"/>
              <w:bottom w:val="single" w:sz="4" w:space="0" w:color="auto"/>
              <w:right w:val="single" w:sz="4" w:space="0" w:color="auto"/>
            </w:tcBorders>
          </w:tcPr>
          <w:p w14:paraId="72A37E0F" w14:textId="77777777" w:rsidR="004C39E2" w:rsidRDefault="004C39E2" w:rsidP="000941D6">
            <w:pPr>
              <w:pStyle w:val="TAL"/>
            </w:pPr>
            <w:proofErr w:type="spellStart"/>
            <w:r>
              <w:rPr>
                <w:lang w:eastAsia="zh-CN"/>
              </w:rPr>
              <w:t>DispersionArea</w:t>
            </w:r>
            <w:proofErr w:type="spellEnd"/>
          </w:p>
        </w:tc>
        <w:tc>
          <w:tcPr>
            <w:tcW w:w="572" w:type="dxa"/>
            <w:tcBorders>
              <w:top w:val="single" w:sz="4" w:space="0" w:color="auto"/>
              <w:left w:val="single" w:sz="4" w:space="0" w:color="auto"/>
              <w:bottom w:val="single" w:sz="4" w:space="0" w:color="auto"/>
              <w:right w:val="single" w:sz="4" w:space="0" w:color="auto"/>
            </w:tcBorders>
          </w:tcPr>
          <w:p w14:paraId="0527F672" w14:textId="77777777" w:rsidR="004C39E2" w:rsidRDefault="004C39E2" w:rsidP="000941D6">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9262397" w14:textId="77777777" w:rsidR="004C39E2" w:rsidRDefault="004C39E2" w:rsidP="000941D6">
            <w:pPr>
              <w:pStyle w:val="TAL"/>
              <w:rPr>
                <w:lang w:eastAsia="zh-CN"/>
              </w:rPr>
            </w:pPr>
            <w:r>
              <w:rPr>
                <w:lang w:eastAsia="zh-CN"/>
              </w:rPr>
              <w:t>0..1</w:t>
            </w:r>
          </w:p>
        </w:tc>
        <w:tc>
          <w:tcPr>
            <w:tcW w:w="3686" w:type="dxa"/>
            <w:tcBorders>
              <w:top w:val="single" w:sz="4" w:space="0" w:color="auto"/>
              <w:left w:val="single" w:sz="4" w:space="0" w:color="auto"/>
              <w:bottom w:val="single" w:sz="4" w:space="0" w:color="auto"/>
              <w:right w:val="single" w:sz="4" w:space="0" w:color="auto"/>
            </w:tcBorders>
          </w:tcPr>
          <w:p w14:paraId="77305030" w14:textId="77777777" w:rsidR="004C39E2" w:rsidRDefault="004C39E2" w:rsidP="000941D6">
            <w:pPr>
              <w:pStyle w:val="TAL"/>
            </w:pPr>
            <w:r>
              <w:t>This IE shall be present for subscription to the UE_MM_TRANSACTION_REPORT event to receive the UE Mobility Management Transaction numbers based on location, or for subscription to the UE_LOCATION_TRENDS event.</w:t>
            </w:r>
          </w:p>
          <w:p w14:paraId="138136B4" w14:textId="77777777" w:rsidR="004C39E2" w:rsidRDefault="004C39E2" w:rsidP="000941D6">
            <w:pPr>
              <w:pStyle w:val="TAL"/>
            </w:pPr>
          </w:p>
          <w:p w14:paraId="5F1C5534" w14:textId="77777777" w:rsidR="004C39E2" w:rsidRDefault="004C39E2" w:rsidP="000941D6">
            <w:pPr>
              <w:pStyle w:val="TAL"/>
            </w:pPr>
            <w:r>
              <w:t>When present, this IE indicates the target area where the related events to be reported for dispersion analytics.</w:t>
            </w:r>
          </w:p>
          <w:p w14:paraId="5CFDA679" w14:textId="77777777" w:rsidR="004C39E2" w:rsidRDefault="004C39E2" w:rsidP="000941D6">
            <w:pPr>
              <w:pStyle w:val="TAL"/>
            </w:pPr>
            <w:r>
              <w:t>(NOTE x)</w:t>
            </w:r>
          </w:p>
          <w:p w14:paraId="09E85018" w14:textId="77777777" w:rsidR="004C39E2" w:rsidRDefault="004C39E2" w:rsidP="000941D6">
            <w:pPr>
              <w:pStyle w:val="TAL"/>
            </w:pPr>
          </w:p>
        </w:tc>
        <w:tc>
          <w:tcPr>
            <w:tcW w:w="1559" w:type="dxa"/>
            <w:tcBorders>
              <w:top w:val="single" w:sz="4" w:space="0" w:color="auto"/>
              <w:left w:val="single" w:sz="4" w:space="0" w:color="auto"/>
              <w:bottom w:val="single" w:sz="4" w:space="0" w:color="auto"/>
              <w:right w:val="single" w:sz="4" w:space="0" w:color="auto"/>
            </w:tcBorders>
          </w:tcPr>
          <w:p w14:paraId="30555DEB" w14:textId="77777777" w:rsidR="004C39E2" w:rsidRDefault="004C39E2" w:rsidP="000941D6">
            <w:pPr>
              <w:pStyle w:val="TAL"/>
              <w:rPr>
                <w:lang w:eastAsia="zh-CN"/>
              </w:rPr>
            </w:pPr>
          </w:p>
        </w:tc>
      </w:tr>
      <w:tr w:rsidR="00564E1B" w:rsidRPr="003B2883" w14:paraId="5BDBFB84" w14:textId="77777777" w:rsidTr="000941D6">
        <w:trPr>
          <w:jc w:val="center"/>
          <w:ins w:id="27" w:author="Ericsson - Jones Lu CT#111e" w:date="2022-07-12T13:47:00Z"/>
        </w:trPr>
        <w:tc>
          <w:tcPr>
            <w:tcW w:w="1555" w:type="dxa"/>
            <w:tcBorders>
              <w:top w:val="single" w:sz="4" w:space="0" w:color="auto"/>
              <w:left w:val="single" w:sz="4" w:space="0" w:color="auto"/>
              <w:bottom w:val="single" w:sz="4" w:space="0" w:color="auto"/>
              <w:right w:val="single" w:sz="4" w:space="0" w:color="auto"/>
            </w:tcBorders>
          </w:tcPr>
          <w:p w14:paraId="4E823023" w14:textId="055E2714" w:rsidR="00564E1B" w:rsidRDefault="00564E1B" w:rsidP="00564E1B">
            <w:pPr>
              <w:pStyle w:val="TAL"/>
              <w:rPr>
                <w:ins w:id="28" w:author="Ericsson - Jones Lu CT#111e" w:date="2022-07-12T13:47:00Z"/>
                <w:lang w:eastAsia="zh-CN"/>
              </w:rPr>
            </w:pPr>
            <w:proofErr w:type="spellStart"/>
            <w:ins w:id="29" w:author="Ericsson - Jones Lu CT#111e v1" w:date="2022-08-24T14:11:00Z">
              <w:r>
                <w:rPr>
                  <w:lang w:eastAsia="zh-CN"/>
                </w:rPr>
                <w:t>nextPeri</w:t>
              </w:r>
            </w:ins>
            <w:ins w:id="30" w:author="Ericsson - Jones Lu CT#111e v1" w:date="2022-08-24T14:12:00Z">
              <w:r>
                <w:rPr>
                  <w:lang w:eastAsia="zh-CN"/>
                </w:rPr>
                <w:t>odicReport</w:t>
              </w:r>
            </w:ins>
            <w:ins w:id="31" w:author="Ericsson - Jones Lu CT#111e v1" w:date="2022-08-24T14:21:00Z">
              <w:r>
                <w:rPr>
                  <w:lang w:eastAsia="zh-CN"/>
                </w:rPr>
                <w:t>Time</w:t>
              </w:r>
            </w:ins>
            <w:proofErr w:type="spellEnd"/>
          </w:p>
        </w:tc>
        <w:tc>
          <w:tcPr>
            <w:tcW w:w="1275" w:type="dxa"/>
            <w:tcBorders>
              <w:top w:val="single" w:sz="4" w:space="0" w:color="auto"/>
              <w:left w:val="single" w:sz="4" w:space="0" w:color="auto"/>
              <w:bottom w:val="single" w:sz="4" w:space="0" w:color="auto"/>
              <w:right w:val="single" w:sz="4" w:space="0" w:color="auto"/>
            </w:tcBorders>
          </w:tcPr>
          <w:p w14:paraId="737D8A46" w14:textId="17FD8851" w:rsidR="00564E1B" w:rsidRDefault="00564E1B" w:rsidP="00564E1B">
            <w:pPr>
              <w:pStyle w:val="TAL"/>
              <w:rPr>
                <w:ins w:id="32" w:author="Ericsson - Jones Lu CT#111e" w:date="2022-07-12T13:47:00Z"/>
                <w:lang w:eastAsia="zh-CN"/>
              </w:rPr>
            </w:pPr>
            <w:proofErr w:type="spellStart"/>
            <w:ins w:id="33" w:author="Ericsson - Jones Lu CT#111e" w:date="2022-07-11T15:53:00Z">
              <w:r>
                <w:t>DateTime</w:t>
              </w:r>
            </w:ins>
            <w:proofErr w:type="spellEnd"/>
          </w:p>
        </w:tc>
        <w:tc>
          <w:tcPr>
            <w:tcW w:w="572" w:type="dxa"/>
            <w:tcBorders>
              <w:top w:val="single" w:sz="4" w:space="0" w:color="auto"/>
              <w:left w:val="single" w:sz="4" w:space="0" w:color="auto"/>
              <w:bottom w:val="single" w:sz="4" w:space="0" w:color="auto"/>
              <w:right w:val="single" w:sz="4" w:space="0" w:color="auto"/>
            </w:tcBorders>
          </w:tcPr>
          <w:p w14:paraId="322E9E49" w14:textId="21849228" w:rsidR="00564E1B" w:rsidRDefault="00564E1B" w:rsidP="00564E1B">
            <w:pPr>
              <w:pStyle w:val="TAC"/>
              <w:rPr>
                <w:ins w:id="34" w:author="Ericsson - Jones Lu CT#111e" w:date="2022-07-12T13:47:00Z"/>
                <w:lang w:eastAsia="zh-CN"/>
              </w:rPr>
            </w:pPr>
            <w:ins w:id="35" w:author="Ericsson - Jones Lu CT#111e" w:date="2022-07-11T15:53: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417B1DED" w14:textId="5954C5AB" w:rsidR="00564E1B" w:rsidRDefault="00564E1B" w:rsidP="00564E1B">
            <w:pPr>
              <w:pStyle w:val="TAL"/>
              <w:rPr>
                <w:ins w:id="36" w:author="Ericsson - Jones Lu CT#111e" w:date="2022-07-12T13:47:00Z"/>
                <w:lang w:eastAsia="zh-CN"/>
              </w:rPr>
            </w:pPr>
            <w:ins w:id="37" w:author="Ericsson - Jones Lu CT#111e" w:date="2022-07-11T15:53:00Z">
              <w:r>
                <w:rPr>
                  <w:lang w:eastAsia="zh-CN"/>
                </w:rPr>
                <w:t>0..1</w:t>
              </w:r>
            </w:ins>
          </w:p>
        </w:tc>
        <w:tc>
          <w:tcPr>
            <w:tcW w:w="3686" w:type="dxa"/>
            <w:tcBorders>
              <w:top w:val="single" w:sz="4" w:space="0" w:color="auto"/>
              <w:left w:val="single" w:sz="4" w:space="0" w:color="auto"/>
              <w:bottom w:val="single" w:sz="4" w:space="0" w:color="auto"/>
              <w:right w:val="single" w:sz="4" w:space="0" w:color="auto"/>
            </w:tcBorders>
          </w:tcPr>
          <w:p w14:paraId="64EA30F7" w14:textId="77777777" w:rsidR="00564E1B" w:rsidRDefault="00564E1B" w:rsidP="00564E1B">
            <w:pPr>
              <w:pStyle w:val="TAL"/>
              <w:rPr>
                <w:ins w:id="38" w:author="Ericsson - Jones Lu CT#111e" w:date="2022-07-11T15:53:00Z"/>
              </w:rPr>
            </w:pPr>
            <w:ins w:id="39" w:author="Ericsson - Jones Lu CT#111e" w:date="2022-07-11T15:53:00Z">
              <w:r>
                <w:t xml:space="preserve">This IE should be present when </w:t>
              </w:r>
              <w:r w:rsidRPr="003B2883">
                <w:t xml:space="preserve">the event subscription is transferred from source AMF to </w:t>
              </w:r>
              <w:r>
                <w:t xml:space="preserve">a </w:t>
              </w:r>
              <w:r w:rsidRPr="003B2883">
                <w:t>target AMF</w:t>
              </w:r>
              <w:r>
                <w:t xml:space="preserve"> and </w:t>
              </w:r>
            </w:ins>
            <w:ins w:id="40" w:author="Ericsson - Jones Lu CT#111e v1" w:date="2022-08-24T14:26:00Z">
              <w:r>
                <w:t>there are periodic report</w:t>
              </w:r>
            </w:ins>
            <w:ins w:id="41" w:author="Ericsson - Jones Lu CT#111e v1" w:date="2022-08-24T14:27:00Z">
              <w:r>
                <w:t xml:space="preserve">(s) to be generated for the </w:t>
              </w:r>
            </w:ins>
            <w:ins w:id="42" w:author="Ericsson - Jones Lu CT#111e" w:date="2022-07-11T15:54:00Z">
              <w:r>
                <w:t>event</w:t>
              </w:r>
            </w:ins>
            <w:ins w:id="43" w:author="Ericsson - Jones Lu CT#111e" w:date="2022-07-11T15:53:00Z">
              <w:r>
                <w:t>.</w:t>
              </w:r>
            </w:ins>
          </w:p>
          <w:p w14:paraId="07655AE9" w14:textId="77777777" w:rsidR="00564E1B" w:rsidRDefault="00564E1B" w:rsidP="00564E1B">
            <w:pPr>
              <w:pStyle w:val="TAL"/>
              <w:rPr>
                <w:ins w:id="44" w:author="Ericsson - Jones Lu CT#111e" w:date="2022-07-11T15:53:00Z"/>
              </w:rPr>
            </w:pPr>
          </w:p>
          <w:p w14:paraId="2B37EAE9" w14:textId="565D54B1" w:rsidR="00564E1B" w:rsidRDefault="00564E1B" w:rsidP="00564E1B">
            <w:pPr>
              <w:pStyle w:val="TAL"/>
              <w:rPr>
                <w:ins w:id="45" w:author="Ericsson - Jones Lu CT#111e" w:date="2022-07-12T13:47:00Z"/>
              </w:rPr>
            </w:pPr>
            <w:ins w:id="46" w:author="Ericsson - Jones Lu CT#111e" w:date="2022-07-11T15:53:00Z">
              <w:r>
                <w:t>When present, this IE shall indicate the time</w:t>
              </w:r>
            </w:ins>
            <w:ins w:id="47" w:author="Ericsson - Jones Lu CT#111e" w:date="2022-07-11T15:54:00Z">
              <w:r>
                <w:t>stamp</w:t>
              </w:r>
            </w:ins>
            <w:ins w:id="48" w:author="Ericsson - Jones Lu CT#111e" w:date="2022-07-11T15:55:00Z">
              <w:r>
                <w:t xml:space="preserve"> when the </w:t>
              </w:r>
            </w:ins>
            <w:ins w:id="49" w:author="Ericsson - Jones Lu CT#111e v1" w:date="2022-08-24T14:20:00Z">
              <w:r>
                <w:t xml:space="preserve">next periodic </w:t>
              </w:r>
            </w:ins>
            <w:ins w:id="50" w:author="Ericsson - Jones Lu CT#111e" w:date="2022-07-11T15:55:00Z">
              <w:r>
                <w:t xml:space="preserve">report </w:t>
              </w:r>
            </w:ins>
            <w:ins w:id="51" w:author="Ericsson - Jones Lu CT#111e" w:date="2022-07-11T15:57:00Z">
              <w:r>
                <w:t xml:space="preserve">for the event </w:t>
              </w:r>
            </w:ins>
            <w:ins w:id="52" w:author="Ericsson - Jones Lu CT#111e v1" w:date="2022-08-24T14:19:00Z">
              <w:r>
                <w:t xml:space="preserve">to be </w:t>
              </w:r>
            </w:ins>
            <w:ins w:id="53" w:author="Ericsson - Jones Lu CT#111e" w:date="2022-07-11T15:55:00Z">
              <w:r>
                <w:t>generated and notified to the NF consumer</w:t>
              </w:r>
            </w:ins>
            <w:ins w:id="54" w:author="Ericsson - Jones Lu CT#111e" w:date="2022-07-11T15:53:00Z">
              <w:r>
                <w:t>.</w:t>
              </w:r>
            </w:ins>
          </w:p>
        </w:tc>
        <w:tc>
          <w:tcPr>
            <w:tcW w:w="1559" w:type="dxa"/>
            <w:tcBorders>
              <w:top w:val="single" w:sz="4" w:space="0" w:color="auto"/>
              <w:left w:val="single" w:sz="4" w:space="0" w:color="auto"/>
              <w:bottom w:val="single" w:sz="4" w:space="0" w:color="auto"/>
              <w:right w:val="single" w:sz="4" w:space="0" w:color="auto"/>
            </w:tcBorders>
          </w:tcPr>
          <w:p w14:paraId="1B3BB002" w14:textId="77777777" w:rsidR="00564E1B" w:rsidRDefault="00564E1B" w:rsidP="00564E1B">
            <w:pPr>
              <w:pStyle w:val="TAL"/>
              <w:rPr>
                <w:ins w:id="55" w:author="Ericsson - Jones Lu CT#111e" w:date="2022-07-12T13:47:00Z"/>
                <w:lang w:eastAsia="zh-CN"/>
              </w:rPr>
            </w:pPr>
          </w:p>
        </w:tc>
      </w:tr>
      <w:tr w:rsidR="004C39E2" w:rsidRPr="003B2883" w14:paraId="051904F2" w14:textId="77777777" w:rsidTr="000941D6">
        <w:trPr>
          <w:jc w:val="center"/>
        </w:trPr>
        <w:tc>
          <w:tcPr>
            <w:tcW w:w="9781" w:type="dxa"/>
            <w:gridSpan w:val="6"/>
            <w:tcBorders>
              <w:top w:val="single" w:sz="4" w:space="0" w:color="auto"/>
              <w:left w:val="single" w:sz="4" w:space="0" w:color="auto"/>
              <w:bottom w:val="single" w:sz="4" w:space="0" w:color="auto"/>
            </w:tcBorders>
          </w:tcPr>
          <w:p w14:paraId="798C5D9D" w14:textId="77777777" w:rsidR="004C39E2" w:rsidRDefault="004C39E2" w:rsidP="004C39E2">
            <w:pPr>
              <w:pStyle w:val="TAN"/>
            </w:pPr>
            <w:r w:rsidRPr="003B2883">
              <w:t>NOTE</w:t>
            </w:r>
            <w:r>
              <w:t xml:space="preserve"> 1</w:t>
            </w:r>
            <w:r w:rsidRPr="003B2883">
              <w:t>:</w:t>
            </w:r>
            <w:r w:rsidRPr="003B2883">
              <w:tab/>
              <w:t xml:space="preserve">The current value of the location is the last known location if the immediate report filter request to provide the 3GPP location information down to the Cell-ID or the TAI. An NF Service Consumer willing to only receive the current location shall not set the </w:t>
            </w:r>
            <w:proofErr w:type="spellStart"/>
            <w:r w:rsidRPr="003B2883">
              <w:t>immediateFlag</w:t>
            </w:r>
            <w:proofErr w:type="spellEnd"/>
            <w:r w:rsidRPr="003B2883">
              <w:t xml:space="preserve"> to true when subscribing to a location event report.</w:t>
            </w:r>
          </w:p>
          <w:p w14:paraId="18F04D3E" w14:textId="77777777" w:rsidR="004C39E2" w:rsidRDefault="004C39E2" w:rsidP="004C39E2">
            <w:pPr>
              <w:pStyle w:val="TAN"/>
            </w:pPr>
            <w:r>
              <w:t>NOTE 2:</w:t>
            </w:r>
            <w:r w:rsidRPr="003B2883">
              <w:tab/>
            </w:r>
            <w:r>
              <w:t xml:space="preserve">When creating an AMF event subscription with multiple events, the same maximum number of reports shall apply to each event. Accordingly, </w:t>
            </w:r>
            <w:proofErr w:type="spellStart"/>
            <w:r w:rsidRPr="003B2883">
              <w:rPr>
                <w:rFonts w:hint="eastAsia"/>
                <w:lang w:eastAsia="zh-CN"/>
              </w:rPr>
              <w:t>max</w:t>
            </w:r>
            <w:r w:rsidRPr="003B2883">
              <w:rPr>
                <w:lang w:eastAsia="zh-CN"/>
              </w:rPr>
              <w:t>Reports</w:t>
            </w:r>
            <w:proofErr w:type="spellEnd"/>
            <w:r>
              <w:rPr>
                <w:lang w:eastAsia="zh-CN"/>
              </w:rPr>
              <w:t xml:space="preserve"> in </w:t>
            </w:r>
            <w:r w:rsidRPr="00690A26">
              <w:rPr>
                <w:rFonts w:cs="Arial"/>
                <w:szCs w:val="18"/>
              </w:rPr>
              <w:t>this attribute</w:t>
            </w:r>
            <w:r>
              <w:t xml:space="preserve"> should not be present when creating an AMF event subscription; if it is present, it shall contain the same value for all events and </w:t>
            </w:r>
            <w:proofErr w:type="spellStart"/>
            <w:r w:rsidRPr="003B2883">
              <w:rPr>
                <w:rFonts w:hint="eastAsia"/>
                <w:lang w:eastAsia="zh-CN"/>
              </w:rPr>
              <w:t>max</w:t>
            </w:r>
            <w:r w:rsidRPr="003B2883">
              <w:rPr>
                <w:lang w:eastAsia="zh-CN"/>
              </w:rPr>
              <w:t>Reports</w:t>
            </w:r>
            <w:proofErr w:type="spellEnd"/>
            <w:r>
              <w:rPr>
                <w:lang w:eastAsia="zh-CN"/>
              </w:rPr>
              <w:t xml:space="preserve"> in the </w:t>
            </w:r>
            <w:proofErr w:type="spellStart"/>
            <w:r w:rsidRPr="003B2883">
              <w:t>AmfEventMode</w:t>
            </w:r>
            <w:proofErr w:type="spellEnd"/>
            <w:r>
              <w:rPr>
                <w:rFonts w:cs="Arial"/>
                <w:szCs w:val="18"/>
              </w:rPr>
              <w:t xml:space="preserve"> shall have</w:t>
            </w:r>
            <w:r w:rsidRPr="00690A26">
              <w:rPr>
                <w:rFonts w:cs="Arial"/>
                <w:szCs w:val="18"/>
              </w:rPr>
              <w:t xml:space="preserve"> precedence over the </w:t>
            </w:r>
            <w:proofErr w:type="spellStart"/>
            <w:r w:rsidRPr="003B2883">
              <w:rPr>
                <w:rFonts w:hint="eastAsia"/>
                <w:lang w:eastAsia="zh-CN"/>
              </w:rPr>
              <w:t>max</w:t>
            </w:r>
            <w:r w:rsidRPr="003B2883">
              <w:rPr>
                <w:lang w:eastAsia="zh-CN"/>
              </w:rPr>
              <w:t>Reports</w:t>
            </w:r>
            <w:proofErr w:type="spellEnd"/>
            <w:r>
              <w:rPr>
                <w:lang w:eastAsia="zh-CN"/>
              </w:rPr>
              <w:t xml:space="preserve"> in this attribute</w:t>
            </w:r>
            <w:r>
              <w:t xml:space="preserve">. </w:t>
            </w:r>
            <w:proofErr w:type="spellStart"/>
            <w:r>
              <w:t>m</w:t>
            </w:r>
            <w:r w:rsidRPr="003B2883">
              <w:rPr>
                <w:rFonts w:hint="eastAsia"/>
                <w:lang w:eastAsia="zh-CN"/>
              </w:rPr>
              <w:t>ax</w:t>
            </w:r>
            <w:r w:rsidRPr="003B2883">
              <w:rPr>
                <w:lang w:eastAsia="zh-CN"/>
              </w:rPr>
              <w:t>Reports</w:t>
            </w:r>
            <w:proofErr w:type="spellEnd"/>
            <w:r>
              <w:rPr>
                <w:lang w:eastAsia="zh-CN"/>
              </w:rPr>
              <w:t xml:space="preserve"> in </w:t>
            </w:r>
            <w:r w:rsidRPr="00690A26">
              <w:rPr>
                <w:rFonts w:cs="Arial"/>
                <w:szCs w:val="18"/>
              </w:rPr>
              <w:t>this attribute</w:t>
            </w:r>
            <w:r>
              <w:rPr>
                <w:rFonts w:cs="Arial"/>
                <w:szCs w:val="18"/>
              </w:rPr>
              <w:t xml:space="preserve"> and</w:t>
            </w:r>
            <w:r w:rsidRPr="00690A26">
              <w:rPr>
                <w:rFonts w:cs="Arial"/>
                <w:szCs w:val="18"/>
              </w:rPr>
              <w:t xml:space="preserve"> </w:t>
            </w:r>
            <w:proofErr w:type="spellStart"/>
            <w:r w:rsidRPr="003B2883">
              <w:rPr>
                <w:rFonts w:hint="eastAsia"/>
                <w:lang w:eastAsia="zh-CN"/>
              </w:rPr>
              <w:t>max</w:t>
            </w:r>
            <w:r w:rsidRPr="003B2883">
              <w:rPr>
                <w:lang w:eastAsia="zh-CN"/>
              </w:rPr>
              <w:t>Reports</w:t>
            </w:r>
            <w:proofErr w:type="spellEnd"/>
            <w:r>
              <w:rPr>
                <w:lang w:eastAsia="zh-CN"/>
              </w:rPr>
              <w:t xml:space="preserve"> in the </w:t>
            </w:r>
            <w:proofErr w:type="spellStart"/>
            <w:r w:rsidRPr="003B2883">
              <w:t>AmfEventMode</w:t>
            </w:r>
            <w:proofErr w:type="spellEnd"/>
            <w:r>
              <w:t xml:space="preserve"> have different semantics when transferring the event subscription from a source AMF to a target AMF.</w:t>
            </w:r>
          </w:p>
          <w:p w14:paraId="55D00B14" w14:textId="77777777" w:rsidR="004C39E2" w:rsidRDefault="004C39E2" w:rsidP="004C39E2">
            <w:pPr>
              <w:pStyle w:val="TAN"/>
            </w:pPr>
            <w:r>
              <w:t>NOTE 3:</w:t>
            </w:r>
            <w:r>
              <w:tab/>
              <w:t>Each Monitoring Configuration subscribed via UDM Event Exposure service uses a Reference Id as the key. This IE shall carry the Reference Id when UDM subscribes to the AMF event for the corresponding Monitoring Configuration.</w:t>
            </w:r>
          </w:p>
          <w:p w14:paraId="2945EA04" w14:textId="77777777" w:rsidR="004C39E2" w:rsidRDefault="004C39E2" w:rsidP="004C39E2">
            <w:pPr>
              <w:pStyle w:val="TAN"/>
              <w:rPr>
                <w:lang w:eastAsia="zh-CN"/>
              </w:rPr>
            </w:pPr>
            <w:r>
              <w:t>NOTE 4:</w:t>
            </w:r>
            <w:r>
              <w:tab/>
              <w:t xml:space="preserve">For a subscription to the UE_MM_TRANSACTION_REPORT event, either the </w:t>
            </w:r>
            <w:proofErr w:type="spellStart"/>
            <w:r>
              <w:rPr>
                <w:lang w:eastAsia="zh-CN"/>
              </w:rPr>
              <w:t>snssaiFilter</w:t>
            </w:r>
            <w:proofErr w:type="spellEnd"/>
            <w:r>
              <w:rPr>
                <w:lang w:eastAsia="zh-CN"/>
              </w:rPr>
              <w:t xml:space="preserve"> IE or the </w:t>
            </w:r>
            <w:proofErr w:type="spellStart"/>
            <w:r>
              <w:rPr>
                <w:lang w:eastAsia="zh-CN"/>
              </w:rPr>
              <w:t>dispersionArea</w:t>
            </w:r>
            <w:proofErr w:type="spellEnd"/>
            <w:r>
              <w:rPr>
                <w:lang w:eastAsia="zh-CN"/>
              </w:rPr>
              <w:t xml:space="preserve"> shall be present. The AMF shall report the UE MM Transaction numbers based on slices or location according to the presence of the IE.</w:t>
            </w:r>
          </w:p>
          <w:p w14:paraId="7A2F5691" w14:textId="77777777" w:rsidR="004C39E2" w:rsidRPr="003B2883" w:rsidRDefault="004C39E2" w:rsidP="004C39E2">
            <w:pPr>
              <w:pStyle w:val="TAN"/>
            </w:pPr>
          </w:p>
        </w:tc>
      </w:tr>
      <w:bookmarkEnd w:id="8"/>
      <w:bookmarkEnd w:id="9"/>
      <w:bookmarkEnd w:id="10"/>
      <w:bookmarkEnd w:id="11"/>
      <w:bookmarkEnd w:id="12"/>
      <w:bookmarkEnd w:id="13"/>
      <w:bookmarkEnd w:id="14"/>
      <w:bookmarkEnd w:id="15"/>
      <w:bookmarkEnd w:id="16"/>
      <w:bookmarkEnd w:id="17"/>
      <w:bookmarkEnd w:id="18"/>
    </w:tbl>
    <w:p w14:paraId="118FD258" w14:textId="77777777" w:rsidR="003C19DE" w:rsidRPr="003E5EF7" w:rsidRDefault="003C19DE" w:rsidP="003C19DE"/>
    <w:p w14:paraId="558537C9"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4BF6FDBA" w14:textId="77777777" w:rsidR="00B12D7B" w:rsidRPr="003B2883" w:rsidRDefault="00B12D7B" w:rsidP="00B12D7B">
      <w:pPr>
        <w:pStyle w:val="Heading1"/>
      </w:pPr>
      <w:bookmarkStart w:id="56" w:name="_Toc25156616"/>
      <w:bookmarkStart w:id="57" w:name="_Toc34124921"/>
      <w:bookmarkStart w:id="58" w:name="_Toc43208057"/>
      <w:bookmarkStart w:id="59" w:name="_Toc49857524"/>
      <w:bookmarkStart w:id="60" w:name="_Toc56677370"/>
      <w:bookmarkStart w:id="61" w:name="_Toc56696618"/>
      <w:bookmarkStart w:id="62" w:name="_Toc81227980"/>
      <w:bookmarkStart w:id="63" w:name="_Toc104238717"/>
      <w:bookmarkStart w:id="64" w:name="_Toc104239175"/>
      <w:bookmarkStart w:id="65" w:name="_Toc104388985"/>
      <w:bookmarkStart w:id="66" w:name="_Toc106631317"/>
      <w:bookmarkEnd w:id="19"/>
      <w:bookmarkEnd w:id="20"/>
      <w:bookmarkEnd w:id="21"/>
      <w:bookmarkEnd w:id="22"/>
      <w:bookmarkEnd w:id="23"/>
      <w:r w:rsidRPr="003B2883">
        <w:t>A.3</w:t>
      </w:r>
      <w:r w:rsidRPr="003B2883">
        <w:tab/>
        <w:t>Namf_EventExposure API</w:t>
      </w:r>
      <w:bookmarkEnd w:id="56"/>
      <w:bookmarkEnd w:id="57"/>
      <w:bookmarkEnd w:id="58"/>
      <w:bookmarkEnd w:id="59"/>
      <w:bookmarkEnd w:id="60"/>
      <w:bookmarkEnd w:id="61"/>
      <w:bookmarkEnd w:id="62"/>
      <w:bookmarkEnd w:id="63"/>
      <w:bookmarkEnd w:id="64"/>
      <w:bookmarkEnd w:id="65"/>
      <w:bookmarkEnd w:id="66"/>
    </w:p>
    <w:p w14:paraId="5D709D8A" w14:textId="77777777" w:rsidR="00B12D7B" w:rsidRPr="003B2883" w:rsidRDefault="00B12D7B" w:rsidP="00B12D7B">
      <w:pPr>
        <w:pStyle w:val="PL"/>
      </w:pPr>
      <w:r w:rsidRPr="003B2883">
        <w:t>openapi: 3.0.0</w:t>
      </w:r>
    </w:p>
    <w:p w14:paraId="60EEA035" w14:textId="77777777" w:rsidR="00DA28CE" w:rsidRPr="003B2883" w:rsidRDefault="00DA28CE" w:rsidP="00DA28CE">
      <w:pPr>
        <w:pStyle w:val="PL"/>
      </w:pPr>
    </w:p>
    <w:p w14:paraId="3A82FCA4" w14:textId="2EFF6C1C" w:rsidR="00D6522E" w:rsidRPr="009B68EF" w:rsidRDefault="00DA28CE" w:rsidP="003C19DE">
      <w:pPr>
        <w:rPr>
          <w:color w:val="FF0000"/>
        </w:rPr>
      </w:pPr>
      <w:r w:rsidRPr="009B68EF">
        <w:rPr>
          <w:color w:val="FF0000"/>
        </w:rPr>
        <w:t>*************************** Text Skipped for Clarity ***************************</w:t>
      </w:r>
    </w:p>
    <w:p w14:paraId="3C58A86B" w14:textId="77777777" w:rsidR="00042B43" w:rsidRDefault="00042B43" w:rsidP="00042B43">
      <w:pPr>
        <w:pStyle w:val="PL"/>
      </w:pPr>
      <w:r w:rsidRPr="003B2883">
        <w:t xml:space="preserve">    AmfEvent:</w:t>
      </w:r>
    </w:p>
    <w:p w14:paraId="3041DD73" w14:textId="77777777" w:rsidR="00042B43" w:rsidRPr="003B2883" w:rsidRDefault="00042B43" w:rsidP="00042B43">
      <w:pPr>
        <w:pStyle w:val="PL"/>
      </w:pPr>
      <w:r>
        <w:t xml:space="preserve">      description: </w:t>
      </w:r>
      <w:r w:rsidRPr="003B2883">
        <w:rPr>
          <w:rFonts w:cs="Arial"/>
          <w:szCs w:val="18"/>
        </w:rPr>
        <w:t>Describes an event to be subscribed</w:t>
      </w:r>
    </w:p>
    <w:p w14:paraId="69D950AD" w14:textId="77777777" w:rsidR="00042B43" w:rsidRPr="003B2883" w:rsidRDefault="00042B43" w:rsidP="00042B43">
      <w:pPr>
        <w:pStyle w:val="PL"/>
      </w:pPr>
      <w:r w:rsidRPr="003B2883">
        <w:t xml:space="preserve">      type: object</w:t>
      </w:r>
    </w:p>
    <w:p w14:paraId="50F8FD20" w14:textId="77777777" w:rsidR="00042B43" w:rsidRPr="003B2883" w:rsidRDefault="00042B43" w:rsidP="00042B43">
      <w:pPr>
        <w:pStyle w:val="PL"/>
      </w:pPr>
      <w:r w:rsidRPr="003B2883">
        <w:t xml:space="preserve">      properties:</w:t>
      </w:r>
    </w:p>
    <w:p w14:paraId="7B138D43" w14:textId="77777777" w:rsidR="00042B43" w:rsidRPr="003B2883" w:rsidRDefault="00042B43" w:rsidP="00042B43">
      <w:pPr>
        <w:pStyle w:val="PL"/>
      </w:pPr>
      <w:r w:rsidRPr="003B2883">
        <w:t xml:space="preserve">        type:</w:t>
      </w:r>
    </w:p>
    <w:p w14:paraId="381F3EF9" w14:textId="77777777" w:rsidR="00042B43" w:rsidRPr="003B2883" w:rsidRDefault="00042B43" w:rsidP="00042B43">
      <w:pPr>
        <w:pStyle w:val="PL"/>
      </w:pPr>
      <w:r w:rsidRPr="003B2883">
        <w:t xml:space="preserve">          $ref: '#/components/schemas/AmfEventType'</w:t>
      </w:r>
    </w:p>
    <w:p w14:paraId="21BFA535" w14:textId="77777777" w:rsidR="00042B43" w:rsidRPr="003B2883" w:rsidRDefault="00042B43" w:rsidP="00042B43">
      <w:pPr>
        <w:pStyle w:val="PL"/>
      </w:pPr>
      <w:r w:rsidRPr="003B2883">
        <w:t xml:space="preserve">        immediateFlag:</w:t>
      </w:r>
    </w:p>
    <w:p w14:paraId="5031B86C" w14:textId="77777777" w:rsidR="00042B43" w:rsidRDefault="00042B43" w:rsidP="00042B43">
      <w:pPr>
        <w:pStyle w:val="PL"/>
      </w:pPr>
      <w:r w:rsidRPr="003B2883">
        <w:t xml:space="preserve">          type: boolean</w:t>
      </w:r>
    </w:p>
    <w:p w14:paraId="1E7CDCBB" w14:textId="77777777" w:rsidR="00042B43" w:rsidRPr="003B2883" w:rsidRDefault="00042B43" w:rsidP="00042B43">
      <w:pPr>
        <w:pStyle w:val="PL"/>
      </w:pPr>
      <w:r>
        <w:t xml:space="preserve">          default: false</w:t>
      </w:r>
    </w:p>
    <w:p w14:paraId="372CAF13" w14:textId="77777777" w:rsidR="00042B43" w:rsidRPr="003B2883" w:rsidRDefault="00042B43" w:rsidP="00042B43">
      <w:pPr>
        <w:pStyle w:val="PL"/>
      </w:pPr>
      <w:r w:rsidRPr="003B2883">
        <w:t xml:space="preserve">        areaList:</w:t>
      </w:r>
    </w:p>
    <w:p w14:paraId="48454E22" w14:textId="77777777" w:rsidR="00042B43" w:rsidRPr="003B2883" w:rsidRDefault="00042B43" w:rsidP="00042B43">
      <w:pPr>
        <w:pStyle w:val="PL"/>
      </w:pPr>
      <w:r w:rsidRPr="003B2883">
        <w:t xml:space="preserve">          type: array</w:t>
      </w:r>
    </w:p>
    <w:p w14:paraId="25D34D36" w14:textId="77777777" w:rsidR="00042B43" w:rsidRPr="003B2883" w:rsidRDefault="00042B43" w:rsidP="00042B43">
      <w:pPr>
        <w:pStyle w:val="PL"/>
      </w:pPr>
      <w:r w:rsidRPr="003B2883">
        <w:t xml:space="preserve">          items:</w:t>
      </w:r>
    </w:p>
    <w:p w14:paraId="3645E8CF" w14:textId="77777777" w:rsidR="00042B43" w:rsidRPr="003B2883" w:rsidRDefault="00042B43" w:rsidP="00042B43">
      <w:pPr>
        <w:pStyle w:val="PL"/>
      </w:pPr>
      <w:r w:rsidRPr="003B2883">
        <w:t xml:space="preserve">            $ref: '#/components/schemas/AmfEventArea'</w:t>
      </w:r>
    </w:p>
    <w:p w14:paraId="33011F06" w14:textId="77777777" w:rsidR="00042B43" w:rsidRPr="003B2883" w:rsidRDefault="00042B43" w:rsidP="00042B43">
      <w:pPr>
        <w:pStyle w:val="PL"/>
      </w:pPr>
      <w:r w:rsidRPr="003B2883">
        <w:t xml:space="preserve">          minItems: 1</w:t>
      </w:r>
    </w:p>
    <w:p w14:paraId="4D0FEA24" w14:textId="77777777" w:rsidR="00042B43" w:rsidRPr="003B2883" w:rsidRDefault="00042B43" w:rsidP="00042B43">
      <w:pPr>
        <w:pStyle w:val="PL"/>
      </w:pPr>
      <w:r w:rsidRPr="003B2883">
        <w:t xml:space="preserve">        locationFilterList:</w:t>
      </w:r>
    </w:p>
    <w:p w14:paraId="7696536C" w14:textId="77777777" w:rsidR="00042B43" w:rsidRPr="003B2883" w:rsidRDefault="00042B43" w:rsidP="00042B43">
      <w:pPr>
        <w:pStyle w:val="PL"/>
      </w:pPr>
      <w:r w:rsidRPr="003B2883">
        <w:t xml:space="preserve">          type: array</w:t>
      </w:r>
    </w:p>
    <w:p w14:paraId="000B491B" w14:textId="77777777" w:rsidR="00042B43" w:rsidRPr="003B2883" w:rsidRDefault="00042B43" w:rsidP="00042B43">
      <w:pPr>
        <w:pStyle w:val="PL"/>
      </w:pPr>
      <w:r w:rsidRPr="003B2883">
        <w:t xml:space="preserve">          items:</w:t>
      </w:r>
    </w:p>
    <w:p w14:paraId="4C002F74" w14:textId="77777777" w:rsidR="00042B43" w:rsidRPr="003B2883" w:rsidRDefault="00042B43" w:rsidP="00042B43">
      <w:pPr>
        <w:pStyle w:val="PL"/>
      </w:pPr>
      <w:r w:rsidRPr="003B2883">
        <w:t xml:space="preserve">            $ref: '#/components/schemas/LocationFilter'</w:t>
      </w:r>
    </w:p>
    <w:p w14:paraId="3E295A25" w14:textId="77777777" w:rsidR="00042B43" w:rsidRPr="003B2883" w:rsidRDefault="00042B43" w:rsidP="00042B43">
      <w:pPr>
        <w:pStyle w:val="PL"/>
      </w:pPr>
      <w:r w:rsidRPr="003B2883">
        <w:t xml:space="preserve">          minItems: 1</w:t>
      </w:r>
    </w:p>
    <w:p w14:paraId="53741F39" w14:textId="77777777" w:rsidR="00042B43" w:rsidRPr="003B2883" w:rsidRDefault="00042B43" w:rsidP="00042B43">
      <w:pPr>
        <w:pStyle w:val="PL"/>
      </w:pPr>
      <w:r w:rsidRPr="003B2883">
        <w:t xml:space="preserve">        refId:</w:t>
      </w:r>
    </w:p>
    <w:p w14:paraId="28DEA91F" w14:textId="77777777" w:rsidR="00042B43" w:rsidRDefault="00042B43" w:rsidP="00042B43">
      <w:pPr>
        <w:pStyle w:val="PL"/>
      </w:pPr>
      <w:r w:rsidRPr="003B2883">
        <w:t xml:space="preserve">          $ref: 'TS29503_Nudm_EE.yaml#/components/schemas/ReferenceId'</w:t>
      </w:r>
    </w:p>
    <w:p w14:paraId="010AD4D2" w14:textId="77777777" w:rsidR="00042B43" w:rsidRDefault="00042B43" w:rsidP="00042B43">
      <w:pPr>
        <w:pStyle w:val="PL"/>
      </w:pPr>
      <w:r w:rsidRPr="003B2883">
        <w:t xml:space="preserve">        </w:t>
      </w:r>
      <w:r>
        <w:t>traffic</w:t>
      </w:r>
      <w:r w:rsidRPr="00307D76">
        <w:t>Descriptor</w:t>
      </w:r>
      <w:r>
        <w:t>List:</w:t>
      </w:r>
    </w:p>
    <w:p w14:paraId="17932581" w14:textId="77777777" w:rsidR="00042B43" w:rsidRPr="003B2883" w:rsidRDefault="00042B43" w:rsidP="00042B43">
      <w:pPr>
        <w:pStyle w:val="PL"/>
      </w:pPr>
      <w:r w:rsidRPr="003B2883">
        <w:lastRenderedPageBreak/>
        <w:t xml:space="preserve">          type: array</w:t>
      </w:r>
    </w:p>
    <w:p w14:paraId="03127599" w14:textId="77777777" w:rsidR="00042B43" w:rsidRPr="003B2883" w:rsidRDefault="00042B43" w:rsidP="00042B43">
      <w:pPr>
        <w:pStyle w:val="PL"/>
      </w:pPr>
      <w:r w:rsidRPr="003B2883">
        <w:t xml:space="preserve">          items:</w:t>
      </w:r>
    </w:p>
    <w:p w14:paraId="7636223E" w14:textId="77777777" w:rsidR="00042B43" w:rsidRDefault="00042B43" w:rsidP="00042B43">
      <w:pPr>
        <w:pStyle w:val="PL"/>
      </w:pPr>
      <w:r w:rsidRPr="003B2883">
        <w:t xml:space="preserve">            $ref: '#/components/schemas/</w:t>
      </w:r>
      <w:r>
        <w:t>Traffic</w:t>
      </w:r>
      <w:r w:rsidRPr="00307D76">
        <w:t>Descriptor</w:t>
      </w:r>
      <w:r w:rsidRPr="003B2883">
        <w:t>'</w:t>
      </w:r>
    </w:p>
    <w:p w14:paraId="15CC9ACE" w14:textId="77777777" w:rsidR="00042B43" w:rsidRDefault="00042B43" w:rsidP="00042B43">
      <w:pPr>
        <w:pStyle w:val="PL"/>
      </w:pPr>
      <w:r w:rsidRPr="003B2883">
        <w:t xml:space="preserve">          minItems: 1</w:t>
      </w:r>
    </w:p>
    <w:p w14:paraId="655B7D6B" w14:textId="77777777" w:rsidR="00042B43" w:rsidRDefault="00042B43" w:rsidP="00042B43">
      <w:pPr>
        <w:pStyle w:val="PL"/>
      </w:pPr>
      <w:r>
        <w:t xml:space="preserve">        reportUeReachable:</w:t>
      </w:r>
    </w:p>
    <w:p w14:paraId="01E74EA3" w14:textId="77777777" w:rsidR="00042B43" w:rsidRDefault="00042B43" w:rsidP="00042B43">
      <w:pPr>
        <w:pStyle w:val="PL"/>
      </w:pPr>
      <w:r>
        <w:t xml:space="preserve">          type: boolean</w:t>
      </w:r>
    </w:p>
    <w:p w14:paraId="21C071BF" w14:textId="77777777" w:rsidR="00042B43" w:rsidRDefault="00042B43" w:rsidP="00042B43">
      <w:pPr>
        <w:pStyle w:val="PL"/>
      </w:pPr>
      <w:r>
        <w:t xml:space="preserve">          default: false</w:t>
      </w:r>
    </w:p>
    <w:p w14:paraId="6ED87E82" w14:textId="77777777" w:rsidR="00042B43" w:rsidRDefault="00042B43" w:rsidP="00042B43">
      <w:pPr>
        <w:pStyle w:val="PL"/>
      </w:pPr>
      <w:r>
        <w:t xml:space="preserve">        </w:t>
      </w:r>
      <w:r>
        <w:rPr>
          <w:lang w:eastAsia="fr-FR"/>
        </w:rPr>
        <w:t>reachabilityFilter</w:t>
      </w:r>
      <w:r>
        <w:t>:</w:t>
      </w:r>
    </w:p>
    <w:p w14:paraId="027A3512" w14:textId="77777777" w:rsidR="00042B43" w:rsidRDefault="00042B43" w:rsidP="00042B43">
      <w:pPr>
        <w:pStyle w:val="PL"/>
      </w:pPr>
      <w:r>
        <w:t xml:space="preserve">          $ref: '#/components/schemas/ReachabilityFilter'</w:t>
      </w:r>
    </w:p>
    <w:p w14:paraId="2552A020" w14:textId="77777777" w:rsidR="00042B43" w:rsidRDefault="00042B43" w:rsidP="00042B43">
      <w:pPr>
        <w:pStyle w:val="PL"/>
      </w:pPr>
      <w:r>
        <w:t xml:space="preserve">        udmDetectInd:</w:t>
      </w:r>
    </w:p>
    <w:p w14:paraId="6DD5A206" w14:textId="77777777" w:rsidR="00042B43" w:rsidRDefault="00042B43" w:rsidP="00042B43">
      <w:pPr>
        <w:pStyle w:val="PL"/>
      </w:pPr>
      <w:r>
        <w:t xml:space="preserve">          type: boolean</w:t>
      </w:r>
    </w:p>
    <w:p w14:paraId="37B5AC14" w14:textId="77777777" w:rsidR="00042B43" w:rsidRDefault="00042B43" w:rsidP="00042B43">
      <w:pPr>
        <w:pStyle w:val="PL"/>
      </w:pPr>
      <w:r>
        <w:t xml:space="preserve">          default: false</w:t>
      </w:r>
    </w:p>
    <w:p w14:paraId="4F974452" w14:textId="77777777" w:rsidR="00042B43" w:rsidRPr="003B2883" w:rsidRDefault="00042B43" w:rsidP="00042B43">
      <w:pPr>
        <w:pStyle w:val="PL"/>
      </w:pPr>
      <w:r w:rsidRPr="003B2883">
        <w:t xml:space="preserve">        maxReports:</w:t>
      </w:r>
    </w:p>
    <w:p w14:paraId="7924DB72" w14:textId="77777777" w:rsidR="00042B43" w:rsidRDefault="00042B43" w:rsidP="00042B43">
      <w:pPr>
        <w:pStyle w:val="PL"/>
      </w:pPr>
      <w:r w:rsidRPr="003B2883">
        <w:t xml:space="preserve">          type: integer</w:t>
      </w:r>
    </w:p>
    <w:p w14:paraId="1603A691" w14:textId="77777777" w:rsidR="00042B43" w:rsidRDefault="00042B43" w:rsidP="00042B43">
      <w:pPr>
        <w:pStyle w:val="PL"/>
      </w:pPr>
      <w:r w:rsidRPr="003B2883">
        <w:t xml:space="preserve">        </w:t>
      </w:r>
      <w:r>
        <w:t>p</w:t>
      </w:r>
      <w:r w:rsidRPr="00F11966">
        <w:t>resenceInfo</w:t>
      </w:r>
      <w:r>
        <w:t>List:</w:t>
      </w:r>
    </w:p>
    <w:p w14:paraId="2519CFC9" w14:textId="77777777" w:rsidR="00042B43" w:rsidRPr="00D67AB2" w:rsidRDefault="00042B43" w:rsidP="00042B43">
      <w:pPr>
        <w:pStyle w:val="PL"/>
      </w:pPr>
      <w:r w:rsidRPr="00D67AB2">
        <w:t xml:space="preserve">   </w:t>
      </w:r>
      <w:r>
        <w:t xml:space="preserve">    </w:t>
      </w:r>
      <w:r w:rsidRPr="00D67AB2">
        <w:t xml:space="preserve">   type: object</w:t>
      </w:r>
    </w:p>
    <w:p w14:paraId="6A4513F4" w14:textId="77777777" w:rsidR="00042B43" w:rsidRDefault="00042B43" w:rsidP="00042B43">
      <w:pPr>
        <w:pStyle w:val="PL"/>
      </w:pPr>
      <w:r w:rsidRPr="00D67AB2">
        <w:t xml:space="preserve">    </w:t>
      </w:r>
      <w:r>
        <w:t xml:space="preserve">    </w:t>
      </w:r>
      <w:r w:rsidRPr="00D67AB2">
        <w:t xml:space="preserve">  </w:t>
      </w:r>
      <w:r>
        <w:t>additionalProperties</w:t>
      </w:r>
      <w:r w:rsidRPr="00D67AB2">
        <w:t>:</w:t>
      </w:r>
    </w:p>
    <w:p w14:paraId="771B71D8" w14:textId="77777777" w:rsidR="00042B43" w:rsidRDefault="00042B43" w:rsidP="00042B43">
      <w:pPr>
        <w:pStyle w:val="PL"/>
      </w:pPr>
      <w:r w:rsidRPr="003B2883">
        <w:t xml:space="preserve">    </w:t>
      </w:r>
      <w:r>
        <w:t xml:space="preserve">  </w:t>
      </w:r>
      <w:r w:rsidRPr="003B2883">
        <w:t xml:space="preserve">      $ref: 'TS29571_CommonData.yaml#/components/schemas/PresenceInfo'</w:t>
      </w:r>
    </w:p>
    <w:p w14:paraId="72EB757C" w14:textId="77777777" w:rsidR="00042B43" w:rsidRDefault="00042B43" w:rsidP="00042B43">
      <w:pPr>
        <w:pStyle w:val="PL"/>
      </w:pPr>
      <w:r w:rsidRPr="00D67AB2">
        <w:t xml:space="preserve">    </w:t>
      </w:r>
      <w:r>
        <w:t xml:space="preserve">    </w:t>
      </w:r>
      <w:r w:rsidRPr="00D67AB2">
        <w:t xml:space="preserve">  minProperties: 1</w:t>
      </w:r>
    </w:p>
    <w:p w14:paraId="4E07065D" w14:textId="77777777" w:rsidR="00042B43" w:rsidRDefault="00042B43" w:rsidP="00042B43">
      <w:pPr>
        <w:pStyle w:val="PL"/>
        <w:rPr>
          <w:lang w:eastAsia="zh-CN"/>
        </w:rPr>
      </w:pPr>
      <w:r w:rsidRPr="009F1CC4">
        <w:t xml:space="preserve">  </w:t>
      </w:r>
      <w:r>
        <w:t xml:space="preserve">    </w:t>
      </w:r>
      <w:r w:rsidRPr="009F1CC4">
        <w:t xml:space="preserve">    description: </w:t>
      </w:r>
      <w:r>
        <w:t>A</w:t>
      </w:r>
      <w:r w:rsidRPr="00533C32">
        <w:t xml:space="preserve"> map(list of key-value pairs) where </w:t>
      </w:r>
      <w:r>
        <w:rPr>
          <w:lang w:val="en-US" w:eastAsia="zh-CN"/>
        </w:rPr>
        <w:t>praId</w:t>
      </w:r>
      <w:r w:rsidRPr="00533C32">
        <w:t xml:space="preserve"> serves as key</w:t>
      </w:r>
      <w:r w:rsidRPr="009F1CC4">
        <w:rPr>
          <w:lang w:eastAsia="zh-CN"/>
        </w:rPr>
        <w:t>.</w:t>
      </w:r>
    </w:p>
    <w:p w14:paraId="7E8C0269" w14:textId="77777777" w:rsidR="00042B43" w:rsidRPr="003B2883" w:rsidRDefault="00042B43" w:rsidP="00042B43">
      <w:pPr>
        <w:pStyle w:val="PL"/>
      </w:pPr>
      <w:r w:rsidRPr="003B2883">
        <w:t xml:space="preserve">        </w:t>
      </w:r>
      <w:r w:rsidRPr="00DD0ECC">
        <w:t>maxResponseTime</w:t>
      </w:r>
      <w:r w:rsidRPr="003B2883">
        <w:t>:</w:t>
      </w:r>
    </w:p>
    <w:p w14:paraId="5C45742C" w14:textId="77777777" w:rsidR="00042B43" w:rsidRDefault="00042B43" w:rsidP="00042B43">
      <w:pPr>
        <w:pStyle w:val="PL"/>
      </w:pPr>
      <w:r w:rsidRPr="003B2883">
        <w:t xml:space="preserve">          $ref: 'TS29571_CommonData.yaml#/components/schemas/</w:t>
      </w:r>
      <w:r>
        <w:t>DurationSec</w:t>
      </w:r>
      <w:r w:rsidRPr="003B2883">
        <w:t>'</w:t>
      </w:r>
    </w:p>
    <w:p w14:paraId="6F86A9E7" w14:textId="77777777" w:rsidR="00042B43" w:rsidRDefault="00042B43" w:rsidP="00042B43">
      <w:pPr>
        <w:pStyle w:val="PL"/>
        <w:rPr>
          <w:lang w:eastAsia="zh-CN"/>
        </w:rPr>
      </w:pPr>
      <w:r w:rsidRPr="003B2883">
        <w:t xml:space="preserve">        </w:t>
      </w:r>
      <w:r>
        <w:rPr>
          <w:rFonts w:hint="eastAsia"/>
          <w:lang w:eastAsia="zh-CN"/>
        </w:rPr>
        <w:t>t</w:t>
      </w:r>
      <w:r>
        <w:rPr>
          <w:lang w:eastAsia="zh-CN"/>
        </w:rPr>
        <w:t>argetArea:</w:t>
      </w:r>
    </w:p>
    <w:p w14:paraId="1C30EEAB" w14:textId="77777777" w:rsidR="00042B43" w:rsidRDefault="00042B43" w:rsidP="00042B43">
      <w:pPr>
        <w:pStyle w:val="PL"/>
      </w:pPr>
      <w:r>
        <w:t xml:space="preserve">          $ref: '#/components/schemas/</w:t>
      </w:r>
      <w:r>
        <w:rPr>
          <w:lang w:eastAsia="zh-CN"/>
        </w:rPr>
        <w:t>TargetArea</w:t>
      </w:r>
      <w:r>
        <w:t>'</w:t>
      </w:r>
    </w:p>
    <w:p w14:paraId="1C40D164" w14:textId="77777777" w:rsidR="00042B43" w:rsidRDefault="00042B43" w:rsidP="00042B43">
      <w:pPr>
        <w:pStyle w:val="PL"/>
        <w:rPr>
          <w:lang w:eastAsia="zh-CN"/>
        </w:rPr>
      </w:pPr>
      <w:r w:rsidRPr="003B2883">
        <w:t xml:space="preserve">        </w:t>
      </w:r>
      <w:r>
        <w:rPr>
          <w:lang w:eastAsia="zh-CN"/>
        </w:rPr>
        <w:t>snssaiFilter:</w:t>
      </w:r>
    </w:p>
    <w:p w14:paraId="7DADB6CD" w14:textId="77777777" w:rsidR="00042B43" w:rsidRPr="00630AB6" w:rsidRDefault="00042B43" w:rsidP="00042B43">
      <w:pPr>
        <w:pStyle w:val="PL"/>
      </w:pPr>
      <w:r w:rsidRPr="00630AB6">
        <w:t xml:space="preserve">          type: array</w:t>
      </w:r>
    </w:p>
    <w:p w14:paraId="0C4ACFA3" w14:textId="77777777" w:rsidR="00042B43" w:rsidRPr="00630AB6" w:rsidRDefault="00042B43" w:rsidP="00042B43">
      <w:pPr>
        <w:pStyle w:val="PL"/>
      </w:pPr>
      <w:r w:rsidRPr="00630AB6">
        <w:t xml:space="preserve">          items:</w:t>
      </w:r>
    </w:p>
    <w:p w14:paraId="2D0C48C1" w14:textId="77777777" w:rsidR="00042B43" w:rsidRDefault="00042B43" w:rsidP="00042B43">
      <w:pPr>
        <w:pStyle w:val="PL"/>
      </w:pPr>
      <w:r w:rsidRPr="00630AB6">
        <w:t xml:space="preserve">            $ref: 'TS29571_CommonData.yaml#/components/schemas/</w:t>
      </w:r>
      <w:r>
        <w:t>Ext</w:t>
      </w:r>
      <w:r w:rsidRPr="00630AB6">
        <w:t>Snssai'</w:t>
      </w:r>
    </w:p>
    <w:p w14:paraId="4B4FD1DB" w14:textId="77777777" w:rsidR="00042B43" w:rsidRDefault="00042B43" w:rsidP="00042B43">
      <w:pPr>
        <w:pStyle w:val="PL"/>
      </w:pPr>
      <w:r w:rsidRPr="00630AB6">
        <w:t xml:space="preserve">          minItems: </w:t>
      </w:r>
      <w:r>
        <w:t>1</w:t>
      </w:r>
    </w:p>
    <w:p w14:paraId="50328BCF" w14:textId="77777777" w:rsidR="00042B43" w:rsidRDefault="00042B43" w:rsidP="00042B43">
      <w:pPr>
        <w:pStyle w:val="PL"/>
        <w:rPr>
          <w:lang w:eastAsia="zh-CN"/>
        </w:rPr>
      </w:pPr>
      <w:r w:rsidRPr="003B2883">
        <w:t xml:space="preserve">        </w:t>
      </w:r>
      <w:r>
        <w:rPr>
          <w:lang w:eastAsia="zh-CN"/>
        </w:rPr>
        <w:t>u</w:t>
      </w:r>
      <w:r w:rsidRPr="00467DFF">
        <w:rPr>
          <w:lang w:eastAsia="zh-CN"/>
        </w:rPr>
        <w:t>eInArea</w:t>
      </w:r>
      <w:r>
        <w:rPr>
          <w:lang w:eastAsia="zh-CN"/>
        </w:rPr>
        <w:t>Filter:</w:t>
      </w:r>
    </w:p>
    <w:p w14:paraId="3E2A6874" w14:textId="77777777" w:rsidR="00042B43" w:rsidRDefault="00042B43" w:rsidP="00042B43">
      <w:pPr>
        <w:pStyle w:val="PL"/>
      </w:pPr>
      <w:r>
        <w:t xml:space="preserve">          $ref: '#/components/schemas/</w:t>
      </w:r>
      <w:r w:rsidRPr="00467DFF">
        <w:rPr>
          <w:lang w:eastAsia="zh-CN"/>
        </w:rPr>
        <w:t>UeInArea</w:t>
      </w:r>
      <w:r>
        <w:rPr>
          <w:lang w:eastAsia="zh-CN"/>
        </w:rPr>
        <w:t>Filter</w:t>
      </w:r>
      <w:r>
        <w:t>'</w:t>
      </w:r>
    </w:p>
    <w:p w14:paraId="7BF60553" w14:textId="77777777" w:rsidR="00042B43" w:rsidRPr="003B2883" w:rsidRDefault="00042B43" w:rsidP="00042B43">
      <w:pPr>
        <w:pStyle w:val="PL"/>
      </w:pPr>
      <w:r w:rsidRPr="003B2883">
        <w:t xml:space="preserve">        </w:t>
      </w:r>
      <w:r>
        <w:rPr>
          <w:lang w:eastAsia="zh-CN"/>
        </w:rPr>
        <w:t>minInterval</w:t>
      </w:r>
      <w:r w:rsidRPr="003B2883">
        <w:t>:</w:t>
      </w:r>
    </w:p>
    <w:p w14:paraId="28374388" w14:textId="77777777" w:rsidR="00042B43" w:rsidRDefault="00042B43" w:rsidP="00042B43">
      <w:pPr>
        <w:pStyle w:val="PL"/>
      </w:pPr>
      <w:r w:rsidRPr="003B2883">
        <w:t xml:space="preserve">          $ref: 'TS29571_CommonData.yaml#/components/schemas/</w:t>
      </w:r>
      <w:r>
        <w:t>DurationSec</w:t>
      </w:r>
      <w:r w:rsidRPr="003B2883">
        <w:t>'</w:t>
      </w:r>
    </w:p>
    <w:p w14:paraId="6B266DFA" w14:textId="77777777" w:rsidR="00042B43" w:rsidRPr="003B2883" w:rsidRDefault="00042B43" w:rsidP="00042B43">
      <w:pPr>
        <w:pStyle w:val="PL"/>
      </w:pPr>
      <w:r w:rsidRPr="003B2883">
        <w:t xml:space="preserve">        </w:t>
      </w:r>
      <w:r>
        <w:t>nextReport</w:t>
      </w:r>
      <w:r w:rsidRPr="003B2883">
        <w:t>:</w:t>
      </w:r>
    </w:p>
    <w:p w14:paraId="3C560B27" w14:textId="77777777" w:rsidR="00042B43" w:rsidRDefault="00042B43" w:rsidP="00042B43">
      <w:pPr>
        <w:pStyle w:val="PL"/>
      </w:pPr>
      <w:r w:rsidRPr="003B2883">
        <w:t xml:space="preserve">          $ref: 'TS29571_CommonData.yaml#/components/schemas/</w:t>
      </w:r>
      <w:r>
        <w:t>DateTime</w:t>
      </w:r>
      <w:r w:rsidRPr="003B2883">
        <w:t>'</w:t>
      </w:r>
    </w:p>
    <w:p w14:paraId="4BF6B068" w14:textId="77777777" w:rsidR="00042B43" w:rsidRDefault="00042B43" w:rsidP="00042B43">
      <w:pPr>
        <w:pStyle w:val="PL"/>
      </w:pPr>
      <w:r>
        <w:t xml:space="preserve">        idleStatusInd:</w:t>
      </w:r>
    </w:p>
    <w:p w14:paraId="51DA6C6F" w14:textId="77777777" w:rsidR="00042B43" w:rsidRDefault="00042B43" w:rsidP="00042B43">
      <w:pPr>
        <w:pStyle w:val="PL"/>
      </w:pPr>
      <w:r>
        <w:t xml:space="preserve">          type: boolean</w:t>
      </w:r>
    </w:p>
    <w:p w14:paraId="437EB252" w14:textId="77777777" w:rsidR="00042B43" w:rsidRDefault="00042B43" w:rsidP="00042B43">
      <w:pPr>
        <w:pStyle w:val="PL"/>
      </w:pPr>
      <w:r>
        <w:t xml:space="preserve">          default: false</w:t>
      </w:r>
    </w:p>
    <w:p w14:paraId="6E8BBF04" w14:textId="77777777" w:rsidR="00042B43" w:rsidRDefault="00042B43" w:rsidP="00042B43">
      <w:pPr>
        <w:pStyle w:val="PL"/>
        <w:rPr>
          <w:lang w:eastAsia="zh-CN"/>
        </w:rPr>
      </w:pPr>
      <w:r w:rsidRPr="003B2883">
        <w:t xml:space="preserve">        </w:t>
      </w:r>
      <w:r>
        <w:rPr>
          <w:lang w:eastAsia="zh-CN"/>
        </w:rPr>
        <w:t>dispersionArea:</w:t>
      </w:r>
    </w:p>
    <w:p w14:paraId="022BE462" w14:textId="77777777" w:rsidR="00042B43" w:rsidRPr="003B2883" w:rsidRDefault="00042B43" w:rsidP="00042B43">
      <w:pPr>
        <w:pStyle w:val="PL"/>
      </w:pPr>
      <w:r>
        <w:t xml:space="preserve">          $ref: '#/components/schemas/D</w:t>
      </w:r>
      <w:r>
        <w:rPr>
          <w:lang w:eastAsia="zh-CN"/>
        </w:rPr>
        <w:t>ispersionArea</w:t>
      </w:r>
      <w:r>
        <w:t>'</w:t>
      </w:r>
    </w:p>
    <w:p w14:paraId="747B8193" w14:textId="77777777" w:rsidR="00E52863" w:rsidRPr="003B2883" w:rsidRDefault="00E52863" w:rsidP="00E52863">
      <w:pPr>
        <w:pStyle w:val="PL"/>
        <w:rPr>
          <w:ins w:id="67" w:author="Ericsson - Jones Lu CT#111e" w:date="2022-07-11T15:57:00Z"/>
        </w:rPr>
      </w:pPr>
      <w:ins w:id="68" w:author="Ericsson - Jones Lu CT#111e" w:date="2022-07-11T15:57:00Z">
        <w:r w:rsidRPr="003B2883">
          <w:t xml:space="preserve">        </w:t>
        </w:r>
      </w:ins>
      <w:ins w:id="69" w:author="Ericsson - Jones Lu CT#111e v1" w:date="2022-08-24T14:21:00Z">
        <w:r>
          <w:rPr>
            <w:lang w:eastAsia="zh-CN"/>
          </w:rPr>
          <w:t>nextPeriodicReportTime</w:t>
        </w:r>
      </w:ins>
      <w:ins w:id="70" w:author="Ericsson - Jones Lu CT#111e" w:date="2022-07-11T15:57:00Z">
        <w:r w:rsidRPr="003B2883">
          <w:t>:</w:t>
        </w:r>
      </w:ins>
    </w:p>
    <w:p w14:paraId="4126CA01" w14:textId="77777777" w:rsidR="00E52863" w:rsidRDefault="00E52863" w:rsidP="00E52863">
      <w:pPr>
        <w:pStyle w:val="PL"/>
        <w:rPr>
          <w:ins w:id="71" w:author="Ericsson - Jones Lu CT#111e" w:date="2022-07-11T15:57:00Z"/>
        </w:rPr>
      </w:pPr>
      <w:ins w:id="72" w:author="Ericsson - Jones Lu CT#111e" w:date="2022-07-11T15:57:00Z">
        <w:r w:rsidRPr="003B2883">
          <w:t xml:space="preserve">          $ref: 'TS29571_CommonData.yaml#/components/schemas/</w:t>
        </w:r>
        <w:r>
          <w:t>Dat</w:t>
        </w:r>
      </w:ins>
      <w:ins w:id="73" w:author="Ericsson - Jones Lu CT#111e" w:date="2022-07-11T15:58:00Z">
        <w:r>
          <w:t>e</w:t>
        </w:r>
      </w:ins>
      <w:ins w:id="74" w:author="Ericsson - Jones Lu CT#111e" w:date="2022-07-11T15:57:00Z">
        <w:r>
          <w:t>Time</w:t>
        </w:r>
        <w:r w:rsidRPr="003B2883">
          <w:t>'</w:t>
        </w:r>
      </w:ins>
    </w:p>
    <w:p w14:paraId="68E534AD" w14:textId="77777777" w:rsidR="00042B43" w:rsidRPr="003B2883" w:rsidRDefault="00042B43" w:rsidP="00042B43">
      <w:pPr>
        <w:pStyle w:val="PL"/>
      </w:pPr>
      <w:r w:rsidRPr="003B2883">
        <w:t xml:space="preserve">      required:</w:t>
      </w:r>
    </w:p>
    <w:p w14:paraId="3C22D014" w14:textId="77777777" w:rsidR="00042B43" w:rsidRPr="003B2883" w:rsidRDefault="00042B43" w:rsidP="00042B43">
      <w:pPr>
        <w:pStyle w:val="PL"/>
      </w:pPr>
      <w:r w:rsidRPr="003B2883">
        <w:t xml:space="preserve">        - type</w:t>
      </w:r>
    </w:p>
    <w:p w14:paraId="1A0DF151" w14:textId="77777777" w:rsidR="00DA28CE" w:rsidRDefault="00DA28CE" w:rsidP="00DA28CE">
      <w:pPr>
        <w:pStyle w:val="PL"/>
      </w:pPr>
    </w:p>
    <w:p w14:paraId="783D3A8A" w14:textId="77777777" w:rsidR="00DA28CE" w:rsidRPr="009B68EF" w:rsidRDefault="00DA28CE" w:rsidP="00DA28CE">
      <w:pPr>
        <w:rPr>
          <w:color w:val="FF0000"/>
        </w:rPr>
      </w:pPr>
      <w:r w:rsidRPr="009B68EF">
        <w:rPr>
          <w:color w:val="FF0000"/>
        </w:rPr>
        <w:t>*************************** Text Skipped for Clarity ***************************</w:t>
      </w:r>
    </w:p>
    <w:p w14:paraId="17E32B04" w14:textId="77777777" w:rsidR="00DA28CE" w:rsidRPr="003E5EF7" w:rsidRDefault="00DA28CE" w:rsidP="003C19DE"/>
    <w:p w14:paraId="10B790D0"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8D77" w14:textId="77777777" w:rsidR="005E3C92" w:rsidRDefault="005E3C92">
      <w:r>
        <w:separator/>
      </w:r>
    </w:p>
  </w:endnote>
  <w:endnote w:type="continuationSeparator" w:id="0">
    <w:p w14:paraId="6B0DFDED" w14:textId="77777777" w:rsidR="005E3C92" w:rsidRDefault="005E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337D" w14:textId="77777777" w:rsidR="005E3C92" w:rsidRDefault="005E3C92">
      <w:r>
        <w:separator/>
      </w:r>
    </w:p>
  </w:footnote>
  <w:footnote w:type="continuationSeparator" w:id="0">
    <w:p w14:paraId="796A8BD0" w14:textId="77777777" w:rsidR="005E3C92" w:rsidRDefault="005E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1"/>
  </w:num>
  <w:num w:numId="6">
    <w:abstractNumId w:val="23"/>
  </w:num>
  <w:num w:numId="7">
    <w:abstractNumId w:val="19"/>
  </w:num>
  <w:num w:numId="8">
    <w:abstractNumId w:val="22"/>
  </w:num>
  <w:num w:numId="9">
    <w:abstractNumId w:val="18"/>
  </w:num>
  <w:num w:numId="10">
    <w:abstractNumId w:val="24"/>
  </w:num>
  <w:num w:numId="11">
    <w:abstractNumId w:val="16"/>
  </w:num>
  <w:num w:numId="12">
    <w:abstractNumId w:val="14"/>
  </w:num>
  <w:num w:numId="13">
    <w:abstractNumId w:val="12"/>
  </w:num>
  <w:num w:numId="14">
    <w:abstractNumId w:val="15"/>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17"/>
  </w:num>
  <w:num w:numId="23">
    <w:abstractNumId w:val="1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w15:presenceInfo w15:providerId="None" w15:userId="Ericsson - Jones Lu CT#111e"/>
  </w15:person>
  <w15:person w15:author="Ericsson - Jones Lu CT#111e v1">
    <w15:presenceInfo w15:providerId="None" w15:userId="Ericsson - Jones Lu CT#111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7F"/>
    <w:rsid w:val="00017437"/>
    <w:rsid w:val="00022E4A"/>
    <w:rsid w:val="00024A0A"/>
    <w:rsid w:val="00042B43"/>
    <w:rsid w:val="000438BC"/>
    <w:rsid w:val="00054B31"/>
    <w:rsid w:val="00060007"/>
    <w:rsid w:val="000A6394"/>
    <w:rsid w:val="000B7FED"/>
    <w:rsid w:val="000C038A"/>
    <w:rsid w:val="000C6598"/>
    <w:rsid w:val="000D44B3"/>
    <w:rsid w:val="000E1613"/>
    <w:rsid w:val="00110C87"/>
    <w:rsid w:val="00124ADE"/>
    <w:rsid w:val="00145D43"/>
    <w:rsid w:val="00146EDD"/>
    <w:rsid w:val="001513B6"/>
    <w:rsid w:val="00186C41"/>
    <w:rsid w:val="00192C46"/>
    <w:rsid w:val="00196830"/>
    <w:rsid w:val="001A08B3"/>
    <w:rsid w:val="001A7B60"/>
    <w:rsid w:val="001B52F0"/>
    <w:rsid w:val="001B7A65"/>
    <w:rsid w:val="001E41F3"/>
    <w:rsid w:val="001F5EE7"/>
    <w:rsid w:val="0026004D"/>
    <w:rsid w:val="002640DD"/>
    <w:rsid w:val="002663E6"/>
    <w:rsid w:val="0026748E"/>
    <w:rsid w:val="00275D12"/>
    <w:rsid w:val="00277D13"/>
    <w:rsid w:val="00284FEB"/>
    <w:rsid w:val="002860C4"/>
    <w:rsid w:val="00290101"/>
    <w:rsid w:val="002B5741"/>
    <w:rsid w:val="002B6AE2"/>
    <w:rsid w:val="002C2633"/>
    <w:rsid w:val="002D31EE"/>
    <w:rsid w:val="002D3723"/>
    <w:rsid w:val="002D6A00"/>
    <w:rsid w:val="002E472E"/>
    <w:rsid w:val="00305409"/>
    <w:rsid w:val="0030609C"/>
    <w:rsid w:val="00307A1C"/>
    <w:rsid w:val="00325BCC"/>
    <w:rsid w:val="003609EF"/>
    <w:rsid w:val="0036231A"/>
    <w:rsid w:val="00374DD4"/>
    <w:rsid w:val="003A42BC"/>
    <w:rsid w:val="003C19DE"/>
    <w:rsid w:val="003E1A36"/>
    <w:rsid w:val="00410371"/>
    <w:rsid w:val="004138E3"/>
    <w:rsid w:val="00414DD5"/>
    <w:rsid w:val="004242F1"/>
    <w:rsid w:val="004467D0"/>
    <w:rsid w:val="004635B9"/>
    <w:rsid w:val="00482E58"/>
    <w:rsid w:val="004A187D"/>
    <w:rsid w:val="004B75B7"/>
    <w:rsid w:val="004B7C40"/>
    <w:rsid w:val="004C39E2"/>
    <w:rsid w:val="005141D9"/>
    <w:rsid w:val="0051580D"/>
    <w:rsid w:val="00547111"/>
    <w:rsid w:val="005505A2"/>
    <w:rsid w:val="00564629"/>
    <w:rsid w:val="00564E1B"/>
    <w:rsid w:val="00566F22"/>
    <w:rsid w:val="005707F1"/>
    <w:rsid w:val="00573747"/>
    <w:rsid w:val="00592D74"/>
    <w:rsid w:val="005B1464"/>
    <w:rsid w:val="005E2C44"/>
    <w:rsid w:val="005E3C92"/>
    <w:rsid w:val="00602937"/>
    <w:rsid w:val="00621188"/>
    <w:rsid w:val="006257ED"/>
    <w:rsid w:val="00653DE4"/>
    <w:rsid w:val="0065787F"/>
    <w:rsid w:val="00665C47"/>
    <w:rsid w:val="00673E29"/>
    <w:rsid w:val="00677D02"/>
    <w:rsid w:val="00690CA4"/>
    <w:rsid w:val="00695808"/>
    <w:rsid w:val="006A2E39"/>
    <w:rsid w:val="006B46FB"/>
    <w:rsid w:val="006D1FD2"/>
    <w:rsid w:val="006D4827"/>
    <w:rsid w:val="006E21FB"/>
    <w:rsid w:val="006F2E73"/>
    <w:rsid w:val="00700A68"/>
    <w:rsid w:val="00734471"/>
    <w:rsid w:val="00792342"/>
    <w:rsid w:val="007977A8"/>
    <w:rsid w:val="007B2577"/>
    <w:rsid w:val="007B512A"/>
    <w:rsid w:val="007C2097"/>
    <w:rsid w:val="007C263C"/>
    <w:rsid w:val="007D6A07"/>
    <w:rsid w:val="007E70EC"/>
    <w:rsid w:val="007F7259"/>
    <w:rsid w:val="008040A8"/>
    <w:rsid w:val="00812418"/>
    <w:rsid w:val="008279FA"/>
    <w:rsid w:val="00844B73"/>
    <w:rsid w:val="00856000"/>
    <w:rsid w:val="008626E7"/>
    <w:rsid w:val="00870EE7"/>
    <w:rsid w:val="008863B9"/>
    <w:rsid w:val="008A45A6"/>
    <w:rsid w:val="008B616F"/>
    <w:rsid w:val="008C3080"/>
    <w:rsid w:val="008D3CCC"/>
    <w:rsid w:val="008F3789"/>
    <w:rsid w:val="008F5EB6"/>
    <w:rsid w:val="008F686C"/>
    <w:rsid w:val="009023E5"/>
    <w:rsid w:val="009148DE"/>
    <w:rsid w:val="00932DFA"/>
    <w:rsid w:val="00933E89"/>
    <w:rsid w:val="00934C33"/>
    <w:rsid w:val="00941E30"/>
    <w:rsid w:val="009777D9"/>
    <w:rsid w:val="00991B88"/>
    <w:rsid w:val="009A5753"/>
    <w:rsid w:val="009A579D"/>
    <w:rsid w:val="009B68EF"/>
    <w:rsid w:val="009C0FAE"/>
    <w:rsid w:val="009E3297"/>
    <w:rsid w:val="009F734F"/>
    <w:rsid w:val="00A05548"/>
    <w:rsid w:val="00A11C5A"/>
    <w:rsid w:val="00A12BC7"/>
    <w:rsid w:val="00A15959"/>
    <w:rsid w:val="00A246B6"/>
    <w:rsid w:val="00A47E70"/>
    <w:rsid w:val="00A47EDE"/>
    <w:rsid w:val="00A50CF0"/>
    <w:rsid w:val="00A64463"/>
    <w:rsid w:val="00A66CD5"/>
    <w:rsid w:val="00A7671C"/>
    <w:rsid w:val="00AA2CBC"/>
    <w:rsid w:val="00AB3436"/>
    <w:rsid w:val="00AB37D6"/>
    <w:rsid w:val="00AC1887"/>
    <w:rsid w:val="00AC5820"/>
    <w:rsid w:val="00AD1CD8"/>
    <w:rsid w:val="00B12D7B"/>
    <w:rsid w:val="00B21BEF"/>
    <w:rsid w:val="00B24690"/>
    <w:rsid w:val="00B258BB"/>
    <w:rsid w:val="00B66F73"/>
    <w:rsid w:val="00B67B97"/>
    <w:rsid w:val="00B75BC1"/>
    <w:rsid w:val="00B83D29"/>
    <w:rsid w:val="00B84000"/>
    <w:rsid w:val="00B87096"/>
    <w:rsid w:val="00B968C8"/>
    <w:rsid w:val="00BA3EC5"/>
    <w:rsid w:val="00BA51D9"/>
    <w:rsid w:val="00BA7484"/>
    <w:rsid w:val="00BB5DFC"/>
    <w:rsid w:val="00BC4F7E"/>
    <w:rsid w:val="00BD279D"/>
    <w:rsid w:val="00BD6BB8"/>
    <w:rsid w:val="00BD7B05"/>
    <w:rsid w:val="00C07007"/>
    <w:rsid w:val="00C27E11"/>
    <w:rsid w:val="00C43720"/>
    <w:rsid w:val="00C66BA2"/>
    <w:rsid w:val="00C870F6"/>
    <w:rsid w:val="00C95985"/>
    <w:rsid w:val="00CA138F"/>
    <w:rsid w:val="00CA1630"/>
    <w:rsid w:val="00CC04E6"/>
    <w:rsid w:val="00CC5026"/>
    <w:rsid w:val="00CC68D0"/>
    <w:rsid w:val="00CE142A"/>
    <w:rsid w:val="00D03F9A"/>
    <w:rsid w:val="00D06D51"/>
    <w:rsid w:val="00D14307"/>
    <w:rsid w:val="00D24991"/>
    <w:rsid w:val="00D37D7E"/>
    <w:rsid w:val="00D45831"/>
    <w:rsid w:val="00D50255"/>
    <w:rsid w:val="00D6522E"/>
    <w:rsid w:val="00D66520"/>
    <w:rsid w:val="00D83D19"/>
    <w:rsid w:val="00D84AE9"/>
    <w:rsid w:val="00D86919"/>
    <w:rsid w:val="00DA28CE"/>
    <w:rsid w:val="00DE34CF"/>
    <w:rsid w:val="00DF75B1"/>
    <w:rsid w:val="00E0587B"/>
    <w:rsid w:val="00E13F3D"/>
    <w:rsid w:val="00E33051"/>
    <w:rsid w:val="00E34898"/>
    <w:rsid w:val="00E40877"/>
    <w:rsid w:val="00E52863"/>
    <w:rsid w:val="00E81A77"/>
    <w:rsid w:val="00EB09B7"/>
    <w:rsid w:val="00EC5DBE"/>
    <w:rsid w:val="00EC7292"/>
    <w:rsid w:val="00ED3CD5"/>
    <w:rsid w:val="00EE7D7C"/>
    <w:rsid w:val="00F25D98"/>
    <w:rsid w:val="00F300FB"/>
    <w:rsid w:val="00F91D5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rsid w:val="00CA1630"/>
    <w:rPr>
      <w:rFonts w:ascii="Times New Roman" w:hAnsi="Times New Roman"/>
      <w:color w:val="FF0000"/>
      <w:lang w:val="en-GB" w:eastAsia="en-US"/>
    </w:rPr>
  </w:style>
  <w:style w:type="character" w:customStyle="1" w:styleId="NOZchn">
    <w:name w:val="NO Zchn"/>
    <w:link w:val="NO"/>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214</TotalTime>
  <Pages>9</Pages>
  <Words>2091</Words>
  <Characters>11923</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13987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v2</cp:lastModifiedBy>
  <cp:revision>115</cp:revision>
  <cp:lastPrinted>1899-12-31T23:00:00Z</cp:lastPrinted>
  <dcterms:created xsi:type="dcterms:W3CDTF">2020-02-03T08:32:00Z</dcterms:created>
  <dcterms:modified xsi:type="dcterms:W3CDTF">2022-08-24T06:53:00Z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29.518</vt:lpwstr>
  </property>
  <property fmtid="{D5CDD505-2E9C-101B-9397-08002B2CF9AE}" pid="10" name="Cr#">
    <vt:lpwstr>0772</vt:lpwstr>
  </property>
  <property fmtid="{D5CDD505-2E9C-101B-9397-08002B2CF9AE}" pid="11" name="Revision">
    <vt:lpwstr>-</vt:lpwstr>
  </property>
  <property fmtid="{D5CDD505-2E9C-101B-9397-08002B2CF9AE}" pid="12" name="Version">
    <vt:lpwstr>17.6.0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5G_CIoT</vt:lpwstr>
  </property>
  <property fmtid="{D5CDD505-2E9C-101B-9397-08002B2CF9AE}" pid="16" name="Cat">
    <vt:lpwstr>A</vt:lpwstr>
  </property>
  <property fmtid="{D5CDD505-2E9C-101B-9397-08002B2CF9AE}" pid="17" name="ResDate">
    <vt:lpwstr>2022-08-01</vt:lpwstr>
  </property>
  <property fmtid="{D5CDD505-2E9C-101B-9397-08002B2CF9AE}" pid="18" name="Release">
    <vt:lpwstr>Rel-17</vt:lpwstr>
  </property>
  <property fmtid="{D5CDD505-2E9C-101B-9397-08002B2CF9AE}" pid="19" name="CrTitle">
    <vt:lpwstr>Timestamp for Periodic Event Reporting during Mobility</vt:lpwstr>
  </property>
  <property fmtid="{D5CDD505-2E9C-101B-9397-08002B2CF9AE}" pid="20" name="MtgTitle">
    <vt:lpwstr>&lt;MTG_TITLE&gt;</vt:lpwstr>
  </property>
</Properties>
</file>