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2641" w14:textId="5D7E703B"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9A2D7E">
        <w:rPr>
          <w:b/>
          <w:noProof/>
          <w:sz w:val="24"/>
        </w:rPr>
        <w:t>abc</w:t>
      </w:r>
    </w:p>
    <w:p w14:paraId="379092B6" w14:textId="0FACBE76" w:rsidR="00E40877" w:rsidRDefault="00E40877" w:rsidP="009A2D7E">
      <w:pPr>
        <w:pStyle w:val="CRCoverPage"/>
        <w:tabs>
          <w:tab w:val="right" w:pos="9639"/>
        </w:tabs>
        <w:spacing w:after="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9A2D7E">
        <w:rPr>
          <w:b/>
          <w:noProof/>
          <w:sz w:val="24"/>
        </w:rPr>
        <w:tab/>
      </w:r>
      <w:r w:rsidR="009A2D7E" w:rsidRPr="009A2D7E">
        <w:rPr>
          <w:b/>
          <w:i/>
          <w:iCs/>
          <w:noProof/>
          <w:color w:val="7F7F7F" w:themeColor="text1" w:themeTint="80"/>
          <w:sz w:val="24"/>
        </w:rPr>
        <w:t xml:space="preserve">was </w:t>
      </w:r>
      <w:r w:rsidR="009A2D7E" w:rsidRPr="009A2D7E">
        <w:rPr>
          <w:b/>
          <w:i/>
          <w:iCs/>
          <w:noProof/>
          <w:color w:val="7F7F7F" w:themeColor="text1" w:themeTint="80"/>
          <w:sz w:val="24"/>
        </w:rPr>
        <w:t>C4-224253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BAEB96" w:rsidR="001E41F3" w:rsidRPr="00410371" w:rsidRDefault="00F01C08" w:rsidP="00E13F3D">
            <w:pPr>
              <w:pStyle w:val="CRCoverPage"/>
              <w:spacing w:after="0"/>
              <w:jc w:val="right"/>
              <w:rPr>
                <w:b/>
                <w:noProof/>
                <w:sz w:val="28"/>
              </w:rPr>
            </w:pPr>
            <w:fldSimple w:instr=" DOCPROPERTY  Spec#  \* MERGEFORMAT ">
              <w:r w:rsidR="00CE142A" w:rsidRPr="00CE142A">
                <w:rPr>
                  <w:b/>
                  <w:noProof/>
                  <w:sz w:val="28"/>
                </w:rPr>
                <w:t>29.518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0B8F7F" w:rsidR="001E41F3" w:rsidRPr="00410371" w:rsidRDefault="00F01C08" w:rsidP="00547111">
            <w:pPr>
              <w:pStyle w:val="CRCoverPage"/>
              <w:spacing w:after="0"/>
              <w:rPr>
                <w:noProof/>
              </w:rPr>
            </w:pPr>
            <w:fldSimple w:instr=" DOCPROPERTY  Cr#  \* MERGEFORMAT ">
              <w:r w:rsidR="008701C9" w:rsidRPr="008701C9">
                <w:rPr>
                  <w:b/>
                  <w:noProof/>
                  <w:sz w:val="28"/>
                </w:rPr>
                <w:t>0767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07C907" w:rsidR="001E41F3" w:rsidRPr="00410371" w:rsidRDefault="0049694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D5C9E3" w:rsidR="001E41F3" w:rsidRPr="00410371" w:rsidRDefault="00F01C08">
            <w:pPr>
              <w:pStyle w:val="CRCoverPage"/>
              <w:spacing w:after="0"/>
              <w:jc w:val="center"/>
              <w:rPr>
                <w:noProof/>
                <w:sz w:val="28"/>
              </w:rPr>
            </w:pPr>
            <w:fldSimple w:instr=" DOCPROPERTY  Version  \* MERGEFORMAT ">
              <w:r w:rsidR="00B7008A" w:rsidRPr="00B7008A">
                <w:rPr>
                  <w:b/>
                  <w:noProof/>
                  <w:sz w:val="28"/>
                </w:rPr>
                <w:t>16.12.0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2773B8" w:rsidR="001E41F3" w:rsidRDefault="00E359B3">
            <w:pPr>
              <w:pStyle w:val="CRCoverPage"/>
              <w:spacing w:after="0"/>
              <w:ind w:left="100"/>
              <w:rPr>
                <w:noProof/>
              </w:rPr>
            </w:pPr>
            <w:r>
              <w:fldChar w:fldCharType="begin"/>
            </w:r>
            <w:r>
              <w:instrText xml:space="preserve"> DOCPROPERTY  CrTitle  \* MERGEFORMAT </w:instrText>
            </w:r>
            <w:r>
              <w:fldChar w:fldCharType="separate"/>
            </w:r>
            <w:r w:rsidR="00B7008A">
              <w:t>SMSF Set and Binding Info in UE Context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18F693" w:rsidR="001E41F3" w:rsidRDefault="00B33C01">
            <w:pPr>
              <w:pStyle w:val="CRCoverPage"/>
              <w:spacing w:after="0"/>
              <w:ind w:left="100"/>
              <w:rPr>
                <w:noProof/>
              </w:rPr>
            </w:pPr>
            <w:r>
              <w:fldChar w:fldCharType="begin"/>
            </w:r>
            <w:r>
              <w:instrText xml:space="preserve"> DOCPROPERTY  SourceIfWg  \* MERGEFORMAT </w:instrText>
            </w:r>
            <w:r>
              <w:fldChar w:fldCharType="separate"/>
            </w:r>
            <w:r w:rsidR="00AC055D">
              <w:rPr>
                <w:noProof/>
              </w:rPr>
              <w:t>Ericsson</w:t>
            </w:r>
            <w:r w:rsidR="00AC055D">
              <w:t xml:space="preserve">, Verizon, </w:t>
            </w:r>
            <w:proofErr w:type="spellStart"/>
            <w:r w:rsidR="00AC055D">
              <w:t>Mavenir</w:t>
            </w:r>
            <w:proofErr w:type="spellEnd"/>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2ECB43" w:rsidR="001E41F3" w:rsidRDefault="00F01C08">
            <w:pPr>
              <w:pStyle w:val="CRCoverPage"/>
              <w:spacing w:after="0"/>
              <w:ind w:left="100"/>
              <w:rPr>
                <w:noProof/>
              </w:rPr>
            </w:pPr>
            <w:fldSimple w:instr=" DOCPROPERTY  RelatedWis  \* MERGEFORMAT ">
              <w:r w:rsidR="00B7008A">
                <w:rPr>
                  <w:noProof/>
                </w:rPr>
                <w:t>5G_eSBA</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FABE8D" w:rsidR="001E41F3" w:rsidRDefault="00F57C3C">
            <w:pPr>
              <w:pStyle w:val="CRCoverPage"/>
              <w:spacing w:after="0"/>
              <w:ind w:left="100"/>
              <w:rPr>
                <w:noProof/>
              </w:rPr>
            </w:pPr>
            <w:r>
              <w:t>2022-08-24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7BB21C" w:rsidR="001E41F3" w:rsidRDefault="00F01C08" w:rsidP="00D24991">
            <w:pPr>
              <w:pStyle w:val="CRCoverPage"/>
              <w:spacing w:after="0"/>
              <w:ind w:left="100" w:right="-609"/>
              <w:rPr>
                <w:b/>
                <w:noProof/>
              </w:rPr>
            </w:pPr>
            <w:fldSimple w:instr=" DOCPROPERTY  Cat  \* MERGEFORMAT ">
              <w:r w:rsidR="00CE142A" w:rsidRPr="00CE142A">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DF5B2A" w:rsidR="001E41F3" w:rsidRDefault="00F01C08">
            <w:pPr>
              <w:pStyle w:val="CRCoverPage"/>
              <w:spacing w:after="0"/>
              <w:ind w:left="100"/>
              <w:rPr>
                <w:noProof/>
              </w:rPr>
            </w:pPr>
            <w:fldSimple w:instr=" DOCPROPERTY  Release  \* MERGEFORMAT ">
              <w:r w:rsidR="00B7008A">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C4F7E" w14:paraId="1256F52C" w14:textId="77777777" w:rsidTr="00547111">
        <w:tc>
          <w:tcPr>
            <w:tcW w:w="2694" w:type="dxa"/>
            <w:gridSpan w:val="2"/>
            <w:tcBorders>
              <w:top w:val="single" w:sz="4" w:space="0" w:color="auto"/>
              <w:left w:val="single" w:sz="4" w:space="0" w:color="auto"/>
            </w:tcBorders>
          </w:tcPr>
          <w:p w14:paraId="52C87DB0" w14:textId="77777777" w:rsidR="00BC4F7E" w:rsidRDefault="00BC4F7E" w:rsidP="00BC4F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35472D" w14:textId="0AE8750E" w:rsidR="00AA379B" w:rsidRDefault="00AA379B" w:rsidP="00AA379B">
            <w:pPr>
              <w:pStyle w:val="CRCoverPage"/>
              <w:spacing w:after="0"/>
              <w:ind w:left="100"/>
              <w:rPr>
                <w:noProof/>
              </w:rPr>
            </w:pPr>
            <w:r>
              <w:rPr>
                <w:noProof/>
              </w:rPr>
              <w:t>When the UE support</w:t>
            </w:r>
            <w:r w:rsidR="00651341">
              <w:rPr>
                <w:noProof/>
              </w:rPr>
              <w:t>s</w:t>
            </w:r>
            <w:r>
              <w:rPr>
                <w:noProof/>
              </w:rPr>
              <w:t xml:space="preserve"> SMS over NAS, the AMF will select an SMSF and activate the UE context in the SMSF. If the SMSF become</w:t>
            </w:r>
            <w:r w:rsidR="008219FE">
              <w:rPr>
                <w:noProof/>
              </w:rPr>
              <w:t>s</w:t>
            </w:r>
            <w:r>
              <w:rPr>
                <w:noProof/>
              </w:rPr>
              <w:t xml:space="preserve"> unavailable and the SMSF belongs to an NF set, the AMF can reselect another SMSF instance within the SMSF set in subsequent operation. When the SMSF support</w:t>
            </w:r>
            <w:r w:rsidR="00651341">
              <w:rPr>
                <w:noProof/>
              </w:rPr>
              <w:t>s</w:t>
            </w:r>
            <w:r>
              <w:rPr>
                <w:noProof/>
              </w:rPr>
              <w:t xml:space="preserve"> binding indication mechanism, the SMSF may return a binding indication when the AMF activate</w:t>
            </w:r>
            <w:r w:rsidR="00651341">
              <w:rPr>
                <w:noProof/>
              </w:rPr>
              <w:t>s</w:t>
            </w:r>
            <w:r>
              <w:rPr>
                <w:noProof/>
              </w:rPr>
              <w:t xml:space="preserve"> the UE context. The AMF/SCP can use the binding indication for future SMSF instance selection/re-selection when needed.</w:t>
            </w:r>
          </w:p>
          <w:p w14:paraId="5DF88DBF" w14:textId="77777777" w:rsidR="00AA379B" w:rsidRDefault="00AA379B" w:rsidP="00AA379B">
            <w:pPr>
              <w:pStyle w:val="CRCoverPage"/>
              <w:spacing w:after="0"/>
              <w:ind w:left="100"/>
              <w:rPr>
                <w:noProof/>
              </w:rPr>
            </w:pPr>
          </w:p>
          <w:p w14:paraId="79AD0899" w14:textId="5BF9F561" w:rsidR="00435D02" w:rsidRDefault="00AA379B" w:rsidP="00AA379B">
            <w:pPr>
              <w:pStyle w:val="CRCoverPage"/>
              <w:spacing w:after="0"/>
              <w:ind w:left="100"/>
              <w:rPr>
                <w:noProof/>
              </w:rPr>
            </w:pPr>
            <w:r>
              <w:rPr>
                <w:noProof/>
              </w:rPr>
              <w:t>When the UE has moved</w:t>
            </w:r>
            <w:r w:rsidR="00651341">
              <w:rPr>
                <w:noProof/>
              </w:rPr>
              <w:t>,</w:t>
            </w:r>
            <w:r>
              <w:rPr>
                <w:noProof/>
              </w:rPr>
              <w:t xml:space="preserve"> </w:t>
            </w:r>
            <w:r w:rsidR="0065165E">
              <w:rPr>
                <w:noProof/>
              </w:rPr>
              <w:t>a N2 handover</w:t>
            </w:r>
            <w:r w:rsidR="009A43A6">
              <w:rPr>
                <w:noProof/>
              </w:rPr>
              <w:t xml:space="preserve"> </w:t>
            </w:r>
            <w:r w:rsidR="00BA56BE">
              <w:rPr>
                <w:noProof/>
              </w:rPr>
              <w:t>or mobility registration</w:t>
            </w:r>
            <w:r>
              <w:rPr>
                <w:noProof/>
              </w:rPr>
              <w:t xml:space="preserve">may happen and </w:t>
            </w:r>
            <w:r w:rsidR="0065165E">
              <w:rPr>
                <w:noProof/>
              </w:rPr>
              <w:t>the source</w:t>
            </w:r>
            <w:r>
              <w:rPr>
                <w:noProof/>
              </w:rPr>
              <w:t xml:space="preserve"> AMF pass</w:t>
            </w:r>
            <w:r w:rsidR="00651341">
              <w:rPr>
                <w:noProof/>
              </w:rPr>
              <w:t>es</w:t>
            </w:r>
            <w:r>
              <w:rPr>
                <w:noProof/>
              </w:rPr>
              <w:t xml:space="preserve"> the SMSF ID to the </w:t>
            </w:r>
            <w:r w:rsidR="0065165E">
              <w:rPr>
                <w:noProof/>
              </w:rPr>
              <w:t>target</w:t>
            </w:r>
            <w:r>
              <w:rPr>
                <w:noProof/>
              </w:rPr>
              <w:t xml:space="preserve"> AMF</w:t>
            </w:r>
            <w:r w:rsidR="0065165E">
              <w:rPr>
                <w:noProof/>
              </w:rPr>
              <w:t xml:space="preserve"> in the UeContext.</w:t>
            </w:r>
            <w:r>
              <w:rPr>
                <w:noProof/>
              </w:rPr>
              <w:t xml:space="preserve"> The </w:t>
            </w:r>
            <w:r w:rsidR="0065165E">
              <w:rPr>
                <w:noProof/>
              </w:rPr>
              <w:t>target</w:t>
            </w:r>
            <w:r>
              <w:rPr>
                <w:noProof/>
              </w:rPr>
              <w:t xml:space="preserve"> AMF will most likely reuse the </w:t>
            </w:r>
            <w:r w:rsidR="009A43A6">
              <w:rPr>
                <w:noProof/>
              </w:rPr>
              <w:t xml:space="preserve">same </w:t>
            </w:r>
            <w:r>
              <w:rPr>
                <w:noProof/>
              </w:rPr>
              <w:t xml:space="preserve">SMSF. If the </w:t>
            </w:r>
            <w:r w:rsidR="0065165E">
              <w:rPr>
                <w:noProof/>
              </w:rPr>
              <w:t>source</w:t>
            </w:r>
            <w:r>
              <w:rPr>
                <w:noProof/>
              </w:rPr>
              <w:t xml:space="preserve"> AMF knows the Set ID</w:t>
            </w:r>
            <w:r w:rsidR="00BA56BE">
              <w:rPr>
                <w:noProof/>
              </w:rPr>
              <w:t xml:space="preserve"> (S</w:t>
            </w:r>
            <w:r w:rsidR="00BA56BE" w:rsidRPr="007A11A9">
              <w:rPr>
                <w:noProof/>
              </w:rPr>
              <w:t>ervice Set ID</w:t>
            </w:r>
            <w:r w:rsidR="00BA56BE">
              <w:rPr>
                <w:noProof/>
              </w:rPr>
              <w:t>)</w:t>
            </w:r>
            <w:r w:rsidR="00BA56BE" w:rsidRPr="00AA379B">
              <w:rPr>
                <w:noProof/>
              </w:rPr>
              <w:t xml:space="preserve"> </w:t>
            </w:r>
            <w:r>
              <w:rPr>
                <w:noProof/>
              </w:rPr>
              <w:t xml:space="preserve">of the SMSF or received </w:t>
            </w:r>
            <w:r w:rsidR="00450383">
              <w:rPr>
                <w:noProof/>
              </w:rPr>
              <w:t>a</w:t>
            </w:r>
            <w:r>
              <w:rPr>
                <w:noProof/>
              </w:rPr>
              <w:t xml:space="preserve"> binding indication from the SMSF, the </w:t>
            </w:r>
            <w:r w:rsidR="00450383">
              <w:rPr>
                <w:noProof/>
              </w:rPr>
              <w:t>source</w:t>
            </w:r>
            <w:r>
              <w:rPr>
                <w:noProof/>
              </w:rPr>
              <w:t xml:space="preserve"> AMF should pass the information to the </w:t>
            </w:r>
            <w:r w:rsidR="00450383">
              <w:rPr>
                <w:noProof/>
              </w:rPr>
              <w:t>target</w:t>
            </w:r>
            <w:r>
              <w:rPr>
                <w:noProof/>
              </w:rPr>
              <w:t xml:space="preserve"> AMF.</w:t>
            </w:r>
          </w:p>
          <w:p w14:paraId="708AA7DE" w14:textId="1C22AF55" w:rsidR="00AA379B" w:rsidRDefault="00AA379B" w:rsidP="00AA379B">
            <w:pPr>
              <w:pStyle w:val="CRCoverPage"/>
              <w:spacing w:after="0"/>
              <w:ind w:left="100"/>
              <w:rPr>
                <w:noProof/>
              </w:rPr>
            </w:pPr>
          </w:p>
        </w:tc>
      </w:tr>
      <w:tr w:rsidR="00BC4F7E" w14:paraId="4CA74D09" w14:textId="77777777" w:rsidTr="00547111">
        <w:tc>
          <w:tcPr>
            <w:tcW w:w="2694" w:type="dxa"/>
            <w:gridSpan w:val="2"/>
            <w:tcBorders>
              <w:left w:val="single" w:sz="4" w:space="0" w:color="auto"/>
            </w:tcBorders>
          </w:tcPr>
          <w:p w14:paraId="2D0866D6" w14:textId="77777777" w:rsidR="00BC4F7E" w:rsidRDefault="00BC4F7E" w:rsidP="00BC4F7E">
            <w:pPr>
              <w:pStyle w:val="CRCoverPage"/>
              <w:spacing w:after="0"/>
              <w:rPr>
                <w:b/>
                <w:i/>
                <w:noProof/>
                <w:sz w:val="8"/>
                <w:szCs w:val="8"/>
              </w:rPr>
            </w:pPr>
          </w:p>
        </w:tc>
        <w:tc>
          <w:tcPr>
            <w:tcW w:w="6946" w:type="dxa"/>
            <w:gridSpan w:val="9"/>
            <w:tcBorders>
              <w:right w:val="single" w:sz="4" w:space="0" w:color="auto"/>
            </w:tcBorders>
          </w:tcPr>
          <w:p w14:paraId="365DEF04" w14:textId="77777777" w:rsidR="00BC4F7E" w:rsidRDefault="00BC4F7E" w:rsidP="00BC4F7E">
            <w:pPr>
              <w:pStyle w:val="CRCoverPage"/>
              <w:spacing w:after="0"/>
              <w:rPr>
                <w:noProof/>
                <w:sz w:val="8"/>
                <w:szCs w:val="8"/>
              </w:rPr>
            </w:pPr>
          </w:p>
        </w:tc>
      </w:tr>
      <w:tr w:rsidR="00BC4F7E" w14:paraId="21016551" w14:textId="77777777" w:rsidTr="00547111">
        <w:tc>
          <w:tcPr>
            <w:tcW w:w="2694" w:type="dxa"/>
            <w:gridSpan w:val="2"/>
            <w:tcBorders>
              <w:left w:val="single" w:sz="4" w:space="0" w:color="auto"/>
            </w:tcBorders>
          </w:tcPr>
          <w:p w14:paraId="49433147" w14:textId="77777777" w:rsidR="00BC4F7E" w:rsidRDefault="00BC4F7E" w:rsidP="00BC4F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44D6E1" w14:textId="36A0DF28" w:rsidR="00BC4F7E" w:rsidRDefault="00151D4D" w:rsidP="00810AAE">
            <w:pPr>
              <w:pStyle w:val="CRCoverPage"/>
              <w:spacing w:after="0"/>
              <w:ind w:left="100"/>
              <w:rPr>
                <w:noProof/>
              </w:rPr>
            </w:pPr>
            <w:r>
              <w:rPr>
                <w:noProof/>
              </w:rPr>
              <w:t xml:space="preserve">1/ Add new IEs </w:t>
            </w:r>
            <w:r w:rsidR="00467EA8">
              <w:rPr>
                <w:noProof/>
              </w:rPr>
              <w:t xml:space="preserve">in UeContext </w:t>
            </w:r>
            <w:r>
              <w:rPr>
                <w:noProof/>
              </w:rPr>
              <w:t xml:space="preserve">to allow </w:t>
            </w:r>
            <w:r w:rsidR="00467EA8">
              <w:rPr>
                <w:noProof/>
              </w:rPr>
              <w:t xml:space="preserve">the </w:t>
            </w:r>
            <w:r w:rsidR="009A43A6">
              <w:rPr>
                <w:noProof/>
              </w:rPr>
              <w:t>source</w:t>
            </w:r>
            <w:r>
              <w:rPr>
                <w:noProof/>
              </w:rPr>
              <w:t xml:space="preserve"> AMF to pass the </w:t>
            </w:r>
            <w:r w:rsidR="007A11A9" w:rsidRPr="007A11A9">
              <w:rPr>
                <w:noProof/>
              </w:rPr>
              <w:t>SMSF Set ID, SMSF Service Set ID, SMSF Binding Info</w:t>
            </w:r>
            <w:r>
              <w:rPr>
                <w:noProof/>
              </w:rPr>
              <w:t>for the UE Context for SMS resource</w:t>
            </w:r>
            <w:r w:rsidR="007A11A9">
              <w:rPr>
                <w:noProof/>
              </w:rPr>
              <w:t xml:space="preserve"> in SMSF</w:t>
            </w:r>
            <w:r>
              <w:rPr>
                <w:noProof/>
              </w:rPr>
              <w:t>.</w:t>
            </w:r>
          </w:p>
          <w:p w14:paraId="0AE1D1FC" w14:textId="14417350" w:rsidR="00151D4D" w:rsidRDefault="00151D4D" w:rsidP="00810AAE">
            <w:pPr>
              <w:pStyle w:val="CRCoverPage"/>
              <w:spacing w:after="0"/>
              <w:ind w:left="100"/>
              <w:rPr>
                <w:noProof/>
              </w:rPr>
            </w:pPr>
          </w:p>
          <w:p w14:paraId="2DF17178" w14:textId="46AA879C" w:rsidR="00151D4D" w:rsidRDefault="00151D4D" w:rsidP="00810AAE">
            <w:pPr>
              <w:pStyle w:val="CRCoverPage"/>
              <w:spacing w:after="0"/>
              <w:ind w:left="100"/>
              <w:rPr>
                <w:noProof/>
              </w:rPr>
            </w:pPr>
            <w:r>
              <w:rPr>
                <w:noProof/>
              </w:rPr>
              <w:t>2/ Update OpenAPI accordingly.</w:t>
            </w:r>
          </w:p>
          <w:p w14:paraId="31C656EC" w14:textId="60757636" w:rsidR="00810AAE" w:rsidRDefault="00810AAE" w:rsidP="00810AAE">
            <w:pPr>
              <w:pStyle w:val="CRCoverPage"/>
              <w:spacing w:after="0"/>
              <w:ind w:left="100"/>
              <w:rPr>
                <w:noProof/>
              </w:rPr>
            </w:pPr>
          </w:p>
        </w:tc>
      </w:tr>
      <w:tr w:rsidR="00BC4F7E" w14:paraId="1F886379" w14:textId="77777777" w:rsidTr="00547111">
        <w:tc>
          <w:tcPr>
            <w:tcW w:w="2694" w:type="dxa"/>
            <w:gridSpan w:val="2"/>
            <w:tcBorders>
              <w:left w:val="single" w:sz="4" w:space="0" w:color="auto"/>
            </w:tcBorders>
          </w:tcPr>
          <w:p w14:paraId="4D989623" w14:textId="77777777" w:rsidR="00BC4F7E" w:rsidRDefault="00BC4F7E" w:rsidP="00BC4F7E">
            <w:pPr>
              <w:pStyle w:val="CRCoverPage"/>
              <w:spacing w:after="0"/>
              <w:rPr>
                <w:b/>
                <w:i/>
                <w:noProof/>
                <w:sz w:val="8"/>
                <w:szCs w:val="8"/>
              </w:rPr>
            </w:pPr>
          </w:p>
        </w:tc>
        <w:tc>
          <w:tcPr>
            <w:tcW w:w="6946" w:type="dxa"/>
            <w:gridSpan w:val="9"/>
            <w:tcBorders>
              <w:right w:val="single" w:sz="4" w:space="0" w:color="auto"/>
            </w:tcBorders>
          </w:tcPr>
          <w:p w14:paraId="71C4A204" w14:textId="77777777" w:rsidR="00BC4F7E" w:rsidRDefault="00BC4F7E" w:rsidP="00BC4F7E">
            <w:pPr>
              <w:pStyle w:val="CRCoverPage"/>
              <w:spacing w:after="0"/>
              <w:rPr>
                <w:noProof/>
                <w:sz w:val="8"/>
                <w:szCs w:val="8"/>
              </w:rPr>
            </w:pPr>
          </w:p>
        </w:tc>
      </w:tr>
      <w:tr w:rsidR="00BC4F7E" w14:paraId="678D7BF9" w14:textId="77777777" w:rsidTr="00547111">
        <w:tc>
          <w:tcPr>
            <w:tcW w:w="2694" w:type="dxa"/>
            <w:gridSpan w:val="2"/>
            <w:tcBorders>
              <w:left w:val="single" w:sz="4" w:space="0" w:color="auto"/>
              <w:bottom w:val="single" w:sz="4" w:space="0" w:color="auto"/>
            </w:tcBorders>
          </w:tcPr>
          <w:p w14:paraId="4E5CE1B6" w14:textId="77777777" w:rsidR="00BC4F7E" w:rsidRDefault="00BC4F7E" w:rsidP="00BC4F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E70F11" w:rsidR="00BC4F7E" w:rsidRDefault="00AA379B" w:rsidP="003D6EEE">
            <w:pPr>
              <w:pStyle w:val="CRCoverPage"/>
              <w:spacing w:after="0"/>
              <w:ind w:left="100"/>
              <w:rPr>
                <w:noProof/>
              </w:rPr>
            </w:pPr>
            <w:r w:rsidRPr="00AA379B">
              <w:rPr>
                <w:noProof/>
              </w:rPr>
              <w:t>SMSF Set ID</w:t>
            </w:r>
            <w:r w:rsidR="007A11A9">
              <w:rPr>
                <w:noProof/>
              </w:rPr>
              <w:t>,</w:t>
            </w:r>
            <w:r w:rsidRPr="00AA379B">
              <w:rPr>
                <w:noProof/>
              </w:rPr>
              <w:t xml:space="preserve"> </w:t>
            </w:r>
            <w:r w:rsidR="007A11A9">
              <w:rPr>
                <w:noProof/>
              </w:rPr>
              <w:t>S</w:t>
            </w:r>
            <w:r w:rsidR="007A11A9" w:rsidRPr="007A11A9">
              <w:rPr>
                <w:noProof/>
              </w:rPr>
              <w:t>ervice Set ID</w:t>
            </w:r>
            <w:r w:rsidR="007A11A9" w:rsidRPr="00AA379B">
              <w:rPr>
                <w:noProof/>
              </w:rPr>
              <w:t xml:space="preserve"> </w:t>
            </w:r>
            <w:r w:rsidRPr="00AA379B">
              <w:rPr>
                <w:noProof/>
              </w:rPr>
              <w:t xml:space="preserve">and Binding indication for UE Context for </w:t>
            </w:r>
            <w:r w:rsidR="007A11A9">
              <w:rPr>
                <w:noProof/>
              </w:rPr>
              <w:t xml:space="preserve">SMS in </w:t>
            </w:r>
            <w:r w:rsidRPr="00AA379B">
              <w:rPr>
                <w:noProof/>
              </w:rPr>
              <w:t>SMSF cannot be pas</w:t>
            </w:r>
            <w:r w:rsidR="008F7C5C">
              <w:rPr>
                <w:noProof/>
              </w:rPr>
              <w:t>s</w:t>
            </w:r>
            <w:r w:rsidRPr="00AA379B">
              <w:rPr>
                <w:noProof/>
              </w:rPr>
              <w:t xml:space="preserve">ed between AMFs. </w:t>
            </w:r>
            <w:r w:rsidR="00BA56BE">
              <w:rPr>
                <w:noProof/>
              </w:rPr>
              <w:t>D</w:t>
            </w:r>
            <w:r w:rsidR="00BA56BE" w:rsidRPr="00BA56BE">
              <w:rPr>
                <w:noProof/>
              </w:rPr>
              <w:t>uring AMF changes; the target AMF (or SCP) may not be able to select another SM</w:t>
            </w:r>
            <w:r w:rsidR="00BA56BE">
              <w:rPr>
                <w:noProof/>
              </w:rPr>
              <w:t>S</w:t>
            </w:r>
            <w:r w:rsidR="00BA56BE" w:rsidRPr="00BA56BE">
              <w:rPr>
                <w:noProof/>
              </w:rPr>
              <w:t>F  (service) instance to serve the UE e.g. if the previous SM</w:t>
            </w:r>
            <w:r w:rsidR="00BA56BE">
              <w:rPr>
                <w:noProof/>
              </w:rPr>
              <w:t>S</w:t>
            </w:r>
            <w:r w:rsidR="00BA56BE" w:rsidRPr="00BA56BE">
              <w:rPr>
                <w:noProof/>
              </w:rPr>
              <w:t>F is no longer reachable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4F0658" w:rsidR="001E41F3" w:rsidRDefault="00D86919">
            <w:pPr>
              <w:pStyle w:val="CRCoverPage"/>
              <w:spacing w:after="0"/>
              <w:ind w:left="100"/>
              <w:rPr>
                <w:noProof/>
              </w:rPr>
            </w:pPr>
            <w:r>
              <w:rPr>
                <w:noProof/>
              </w:rPr>
              <w:t>6.1.6.2</w:t>
            </w:r>
            <w:r w:rsidR="00672B09">
              <w:rPr>
                <w:noProof/>
              </w:rPr>
              <w:t>.25,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01EC16A" w:rsidR="001E41F3" w:rsidRDefault="00AA379B">
            <w:pPr>
              <w:pStyle w:val="CRCoverPage"/>
              <w:spacing w:after="0"/>
              <w:ind w:left="100"/>
              <w:rPr>
                <w:noProof/>
              </w:rPr>
            </w:pPr>
            <w:r w:rsidRPr="00AA379B">
              <w:rPr>
                <w:noProof/>
              </w:rPr>
              <w:t>This CR introduces backward compatible corrections in OpenAPI file of Namf_Communication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4595F7" w14:textId="77777777" w:rsidR="008863B9" w:rsidRPr="002C21E0" w:rsidRDefault="002C21E0">
            <w:pPr>
              <w:pStyle w:val="CRCoverPage"/>
              <w:spacing w:after="0"/>
              <w:ind w:left="100"/>
              <w:rPr>
                <w:noProof/>
                <w:u w:val="single"/>
              </w:rPr>
            </w:pPr>
            <w:r w:rsidRPr="002C21E0">
              <w:rPr>
                <w:noProof/>
                <w:u w:val="single"/>
              </w:rPr>
              <w:t>Rev1:</w:t>
            </w:r>
          </w:p>
          <w:p w14:paraId="406C52D6" w14:textId="77777777" w:rsidR="002C21E0" w:rsidRDefault="002C21E0">
            <w:pPr>
              <w:pStyle w:val="CRCoverPage"/>
              <w:spacing w:after="0"/>
              <w:ind w:left="100"/>
              <w:rPr>
                <w:noProof/>
              </w:rPr>
            </w:pPr>
          </w:p>
          <w:p w14:paraId="6ACA4173" w14:textId="1CF33721" w:rsidR="002C21E0" w:rsidRDefault="002C21E0">
            <w:pPr>
              <w:pStyle w:val="CRCoverPage"/>
              <w:spacing w:after="0"/>
              <w:ind w:left="100"/>
              <w:rPr>
                <w:noProof/>
              </w:rPr>
            </w:pPr>
            <w:r>
              <w:rPr>
                <w:noProof/>
              </w:rPr>
              <w:t>Editorial corrections.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84DFFCB" w14:textId="77777777" w:rsidR="00B84000" w:rsidRPr="006B5418" w:rsidRDefault="00B84000" w:rsidP="00B84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1BC72B8" w14:textId="77777777" w:rsidR="00325BCC" w:rsidRPr="003B2883" w:rsidRDefault="00325BCC" w:rsidP="00325BCC">
      <w:pPr>
        <w:pStyle w:val="Heading5"/>
        <w:rPr>
          <w:lang w:eastAsia="zh-CN"/>
        </w:rPr>
      </w:pPr>
      <w:bookmarkStart w:id="1" w:name="_Toc56696362"/>
      <w:bookmarkStart w:id="2" w:name="_Toc81227708"/>
      <w:bookmarkStart w:id="3" w:name="_Toc104238454"/>
      <w:bookmarkStart w:id="4" w:name="_Toc104238911"/>
      <w:bookmarkStart w:id="5" w:name="_Toc104388721"/>
      <w:bookmarkStart w:id="6" w:name="_Toc106631037"/>
      <w:bookmarkStart w:id="7" w:name="_Toc25156382"/>
      <w:bookmarkStart w:id="8" w:name="_Toc34124684"/>
      <w:bookmarkStart w:id="9" w:name="_Toc43207808"/>
      <w:bookmarkStart w:id="10" w:name="_Toc49857278"/>
      <w:bookmarkStart w:id="11" w:name="_Toc56677114"/>
      <w:bookmarkStart w:id="12" w:name="_Toc56691637"/>
      <w:bookmarkStart w:id="13" w:name="_Toc56698901"/>
      <w:bookmarkStart w:id="14" w:name="_Toc89035136"/>
      <w:bookmarkStart w:id="15" w:name="_Toc89064934"/>
      <w:bookmarkStart w:id="16" w:name="_Toc89180233"/>
      <w:bookmarkStart w:id="17" w:name="_Toc97071912"/>
      <w:bookmarkStart w:id="18" w:name="_Toc106632546"/>
      <w:r w:rsidRPr="003B2883">
        <w:lastRenderedPageBreak/>
        <w:t>6.1.6.2.25</w:t>
      </w:r>
      <w:r w:rsidRPr="003B2883">
        <w:tab/>
        <w:t xml:space="preserve">Type: </w:t>
      </w:r>
      <w:r w:rsidRPr="003B2883">
        <w:rPr>
          <w:lang w:eastAsia="zh-CN"/>
        </w:rPr>
        <w:t>UeContext</w:t>
      </w:r>
      <w:bookmarkEnd w:id="1"/>
      <w:bookmarkEnd w:id="2"/>
      <w:bookmarkEnd w:id="3"/>
      <w:bookmarkEnd w:id="4"/>
      <w:bookmarkEnd w:id="5"/>
      <w:bookmarkEnd w:id="6"/>
    </w:p>
    <w:p w14:paraId="1589DB55" w14:textId="77777777" w:rsidR="00325BCC" w:rsidRPr="003B2883" w:rsidRDefault="00325BCC" w:rsidP="00325BCC">
      <w:pPr>
        <w:pStyle w:val="TH"/>
      </w:pPr>
      <w:r w:rsidRPr="003B2883">
        <w:rPr>
          <w:noProof/>
        </w:rPr>
        <w:t>Table </w:t>
      </w:r>
      <w:r w:rsidRPr="003B2883">
        <w:t xml:space="preserve">6.1.6.2.25-1: </w:t>
      </w:r>
      <w:r w:rsidRPr="003B2883">
        <w:rPr>
          <w:noProof/>
        </w:rPr>
        <w:t xml:space="preserve">Definition of type </w:t>
      </w:r>
      <w:r w:rsidRPr="003B2883">
        <w:rPr>
          <w:noProof/>
          <w:lang w:eastAsia="zh-CN"/>
        </w:rPr>
        <w:t>UeContext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1418"/>
        <w:gridCol w:w="709"/>
        <w:gridCol w:w="1134"/>
        <w:gridCol w:w="2976"/>
        <w:gridCol w:w="1276"/>
      </w:tblGrid>
      <w:tr w:rsidR="00325BCC" w:rsidRPr="003B2883" w14:paraId="33CAABFF"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shd w:val="clear" w:color="auto" w:fill="C0C0C0"/>
            <w:hideMark/>
          </w:tcPr>
          <w:p w14:paraId="64B0013A" w14:textId="77777777" w:rsidR="00325BCC" w:rsidRPr="003B2883" w:rsidRDefault="00325BCC" w:rsidP="00A22708">
            <w:pPr>
              <w:pStyle w:val="TAH"/>
            </w:pPr>
            <w:r w:rsidRPr="003B2883">
              <w:lastRenderedPageBreak/>
              <w:t>Attribute 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4F2BF47F" w14:textId="77777777" w:rsidR="00325BCC" w:rsidRPr="003B2883" w:rsidRDefault="00325BCC" w:rsidP="00A22708">
            <w:pPr>
              <w:pStyle w:val="TAH"/>
            </w:pPr>
            <w:r w:rsidRPr="003B2883">
              <w:t>Data type</w:t>
            </w:r>
          </w:p>
        </w:tc>
        <w:tc>
          <w:tcPr>
            <w:tcW w:w="709" w:type="dxa"/>
            <w:tcBorders>
              <w:top w:val="single" w:sz="4" w:space="0" w:color="auto"/>
              <w:left w:val="single" w:sz="4" w:space="0" w:color="auto"/>
              <w:bottom w:val="single" w:sz="4" w:space="0" w:color="auto"/>
              <w:right w:val="single" w:sz="4" w:space="0" w:color="auto"/>
            </w:tcBorders>
            <w:shd w:val="clear" w:color="auto" w:fill="C0C0C0"/>
            <w:hideMark/>
          </w:tcPr>
          <w:p w14:paraId="644F9196" w14:textId="77777777" w:rsidR="00325BCC" w:rsidRPr="003B2883" w:rsidRDefault="00325BCC" w:rsidP="00A22708">
            <w:pPr>
              <w:pStyle w:val="TAH"/>
            </w:pPr>
            <w:r w:rsidRPr="003B2883">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B912572" w14:textId="77777777" w:rsidR="00325BCC" w:rsidRPr="003B2883" w:rsidRDefault="00325BCC" w:rsidP="00A22708">
            <w:pPr>
              <w:pStyle w:val="TAH"/>
            </w:pPr>
            <w:r w:rsidRPr="00C9263C">
              <w:t>Cardinality</w:t>
            </w:r>
          </w:p>
        </w:tc>
        <w:tc>
          <w:tcPr>
            <w:tcW w:w="2976" w:type="dxa"/>
            <w:tcBorders>
              <w:top w:val="single" w:sz="4" w:space="0" w:color="auto"/>
              <w:left w:val="single" w:sz="4" w:space="0" w:color="auto"/>
              <w:bottom w:val="single" w:sz="4" w:space="0" w:color="auto"/>
              <w:right w:val="single" w:sz="4" w:space="0" w:color="auto"/>
            </w:tcBorders>
            <w:shd w:val="clear" w:color="auto" w:fill="C0C0C0"/>
            <w:hideMark/>
          </w:tcPr>
          <w:p w14:paraId="6A566D37" w14:textId="77777777" w:rsidR="00325BCC" w:rsidRPr="003B2883" w:rsidRDefault="00325BCC" w:rsidP="00A22708">
            <w:pPr>
              <w:pStyle w:val="TAH"/>
              <w:rPr>
                <w:rFonts w:cs="Arial"/>
                <w:szCs w:val="18"/>
              </w:rPr>
            </w:pPr>
            <w:r w:rsidRPr="003B2883">
              <w:rPr>
                <w:rFonts w:cs="Arial"/>
                <w:szCs w:val="18"/>
              </w:rPr>
              <w:t>Description</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0A8B8EA" w14:textId="77777777" w:rsidR="00325BCC" w:rsidRPr="003B2883" w:rsidRDefault="00325BCC" w:rsidP="00A22708">
            <w:pPr>
              <w:pStyle w:val="TAH"/>
              <w:rPr>
                <w:rFonts w:cs="Arial"/>
                <w:szCs w:val="18"/>
              </w:rPr>
            </w:pPr>
            <w:r>
              <w:t>Applicability</w:t>
            </w:r>
          </w:p>
        </w:tc>
      </w:tr>
      <w:tr w:rsidR="00325BCC" w:rsidRPr="003B2883" w14:paraId="6ABAAA29"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013517F4" w14:textId="77777777" w:rsidR="00325BCC" w:rsidRPr="003B2883" w:rsidRDefault="00325BCC" w:rsidP="00A22708">
            <w:pPr>
              <w:pStyle w:val="TAL"/>
              <w:rPr>
                <w:lang w:eastAsia="zh-CN"/>
              </w:rPr>
            </w:pPr>
            <w:proofErr w:type="spellStart"/>
            <w:r w:rsidRPr="003B2883">
              <w:rPr>
                <w:lang w:eastAsia="zh-CN"/>
              </w:rPr>
              <w:t>supi</w:t>
            </w:r>
            <w:proofErr w:type="spellEnd"/>
          </w:p>
        </w:tc>
        <w:tc>
          <w:tcPr>
            <w:tcW w:w="1418" w:type="dxa"/>
            <w:tcBorders>
              <w:top w:val="single" w:sz="4" w:space="0" w:color="auto"/>
              <w:left w:val="single" w:sz="4" w:space="0" w:color="auto"/>
              <w:bottom w:val="single" w:sz="4" w:space="0" w:color="auto"/>
              <w:right w:val="single" w:sz="4" w:space="0" w:color="auto"/>
            </w:tcBorders>
          </w:tcPr>
          <w:p w14:paraId="6CE49599" w14:textId="77777777" w:rsidR="00325BCC" w:rsidRPr="003B2883" w:rsidRDefault="00325BCC" w:rsidP="00A22708">
            <w:pPr>
              <w:pStyle w:val="TAL"/>
              <w:rPr>
                <w:lang w:eastAsia="zh-CN"/>
              </w:rPr>
            </w:pPr>
            <w:proofErr w:type="spellStart"/>
            <w:r w:rsidRPr="003B2883">
              <w:rPr>
                <w:lang w:eastAsia="zh-CN"/>
              </w:rPr>
              <w:t>Supi</w:t>
            </w:r>
            <w:proofErr w:type="spellEnd"/>
          </w:p>
        </w:tc>
        <w:tc>
          <w:tcPr>
            <w:tcW w:w="709" w:type="dxa"/>
            <w:tcBorders>
              <w:top w:val="single" w:sz="4" w:space="0" w:color="auto"/>
              <w:left w:val="single" w:sz="4" w:space="0" w:color="auto"/>
              <w:bottom w:val="single" w:sz="4" w:space="0" w:color="auto"/>
              <w:right w:val="single" w:sz="4" w:space="0" w:color="auto"/>
            </w:tcBorders>
          </w:tcPr>
          <w:p w14:paraId="184C0400" w14:textId="77777777" w:rsidR="00325BCC" w:rsidRPr="003B2883" w:rsidRDefault="00325BCC" w:rsidP="00A22708">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74224EE" w14:textId="77777777" w:rsidR="00325BCC" w:rsidRPr="003B2883" w:rsidRDefault="00325BCC" w:rsidP="00A22708">
            <w:pPr>
              <w:pStyle w:val="TAL"/>
              <w:rPr>
                <w:lang w:eastAsia="zh-CN"/>
              </w:rPr>
            </w:pPr>
            <w:r w:rsidRPr="003B2883">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7F8F8963" w14:textId="77777777" w:rsidR="00325BCC" w:rsidRPr="003B2883" w:rsidRDefault="00325BCC" w:rsidP="00A22708">
            <w:pPr>
              <w:pStyle w:val="TAL"/>
              <w:rPr>
                <w:rFonts w:cs="Arial"/>
                <w:szCs w:val="18"/>
                <w:lang w:eastAsia="zh-CN"/>
              </w:rPr>
            </w:pPr>
            <w:r w:rsidRPr="003B2883">
              <w:rPr>
                <w:rFonts w:cs="Arial"/>
                <w:szCs w:val="18"/>
                <w:lang w:eastAsia="zh-CN"/>
              </w:rPr>
              <w:t>This IE shall be present if available. When present, this IE contains SUPI of the UE.</w:t>
            </w:r>
          </w:p>
        </w:tc>
        <w:tc>
          <w:tcPr>
            <w:tcW w:w="1276" w:type="dxa"/>
            <w:tcBorders>
              <w:top w:val="single" w:sz="4" w:space="0" w:color="auto"/>
              <w:left w:val="single" w:sz="4" w:space="0" w:color="auto"/>
              <w:bottom w:val="single" w:sz="4" w:space="0" w:color="auto"/>
              <w:right w:val="single" w:sz="4" w:space="0" w:color="auto"/>
            </w:tcBorders>
          </w:tcPr>
          <w:p w14:paraId="40968D61" w14:textId="77777777" w:rsidR="00325BCC" w:rsidRPr="003B2883" w:rsidRDefault="00325BCC" w:rsidP="00A22708">
            <w:pPr>
              <w:pStyle w:val="TAL"/>
              <w:rPr>
                <w:rFonts w:cs="Arial"/>
                <w:szCs w:val="18"/>
                <w:lang w:eastAsia="zh-CN"/>
              </w:rPr>
            </w:pPr>
          </w:p>
        </w:tc>
      </w:tr>
      <w:tr w:rsidR="00325BCC" w:rsidRPr="003B2883" w14:paraId="0EEC2498"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161EE4A1" w14:textId="77777777" w:rsidR="00325BCC" w:rsidRPr="003B2883" w:rsidRDefault="00325BCC" w:rsidP="00A22708">
            <w:pPr>
              <w:pStyle w:val="TAL"/>
              <w:rPr>
                <w:lang w:eastAsia="zh-CN"/>
              </w:rPr>
            </w:pPr>
            <w:proofErr w:type="spellStart"/>
            <w:r w:rsidRPr="003B2883">
              <w:rPr>
                <w:lang w:eastAsia="zh-CN"/>
              </w:rPr>
              <w:t>supiUnauthInd</w:t>
            </w:r>
            <w:proofErr w:type="spellEnd"/>
          </w:p>
        </w:tc>
        <w:tc>
          <w:tcPr>
            <w:tcW w:w="1418" w:type="dxa"/>
            <w:tcBorders>
              <w:top w:val="single" w:sz="4" w:space="0" w:color="auto"/>
              <w:left w:val="single" w:sz="4" w:space="0" w:color="auto"/>
              <w:bottom w:val="single" w:sz="4" w:space="0" w:color="auto"/>
              <w:right w:val="single" w:sz="4" w:space="0" w:color="auto"/>
            </w:tcBorders>
          </w:tcPr>
          <w:p w14:paraId="3A35A006" w14:textId="77777777" w:rsidR="00325BCC" w:rsidRPr="003B2883" w:rsidRDefault="00325BCC" w:rsidP="00A22708">
            <w:pPr>
              <w:pStyle w:val="TAL"/>
              <w:rPr>
                <w:lang w:eastAsia="zh-CN"/>
              </w:rPr>
            </w:pPr>
            <w:proofErr w:type="spellStart"/>
            <w:r w:rsidRPr="003B2883">
              <w:rPr>
                <w:lang w:eastAsia="zh-CN"/>
              </w:rPr>
              <w:t>boolean</w:t>
            </w:r>
            <w:proofErr w:type="spellEnd"/>
          </w:p>
        </w:tc>
        <w:tc>
          <w:tcPr>
            <w:tcW w:w="709" w:type="dxa"/>
            <w:tcBorders>
              <w:top w:val="single" w:sz="4" w:space="0" w:color="auto"/>
              <w:left w:val="single" w:sz="4" w:space="0" w:color="auto"/>
              <w:bottom w:val="single" w:sz="4" w:space="0" w:color="auto"/>
              <w:right w:val="single" w:sz="4" w:space="0" w:color="auto"/>
            </w:tcBorders>
          </w:tcPr>
          <w:p w14:paraId="3648CE1D" w14:textId="77777777" w:rsidR="00325BCC" w:rsidRPr="003B2883" w:rsidRDefault="00325BCC" w:rsidP="00A22708">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2217F066" w14:textId="77777777" w:rsidR="00325BCC" w:rsidRPr="003B2883" w:rsidRDefault="00325BCC" w:rsidP="00A22708">
            <w:pPr>
              <w:pStyle w:val="TAL"/>
              <w:rPr>
                <w:lang w:eastAsia="zh-CN"/>
              </w:rPr>
            </w:pPr>
            <w:r w:rsidRPr="003B2883">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0B6E45EF" w14:textId="77777777" w:rsidR="00325BCC" w:rsidRPr="003B2883" w:rsidRDefault="00325BCC" w:rsidP="00A22708">
            <w:pPr>
              <w:pStyle w:val="TAL"/>
              <w:rPr>
                <w:rFonts w:cs="Arial"/>
                <w:szCs w:val="18"/>
                <w:lang w:eastAsia="zh-CN"/>
              </w:rPr>
            </w:pPr>
            <w:r w:rsidRPr="003B2883">
              <w:t>This IE shall be present if SUPI is present. When present, it shall indicate whether the SUPI is unauthenticated.</w:t>
            </w:r>
          </w:p>
        </w:tc>
        <w:tc>
          <w:tcPr>
            <w:tcW w:w="1276" w:type="dxa"/>
            <w:tcBorders>
              <w:top w:val="single" w:sz="4" w:space="0" w:color="auto"/>
              <w:left w:val="single" w:sz="4" w:space="0" w:color="auto"/>
              <w:bottom w:val="single" w:sz="4" w:space="0" w:color="auto"/>
              <w:right w:val="single" w:sz="4" w:space="0" w:color="auto"/>
            </w:tcBorders>
          </w:tcPr>
          <w:p w14:paraId="207DA33D" w14:textId="77777777" w:rsidR="00325BCC" w:rsidRPr="003B2883" w:rsidRDefault="00325BCC" w:rsidP="00A22708">
            <w:pPr>
              <w:pStyle w:val="TAL"/>
            </w:pPr>
          </w:p>
        </w:tc>
      </w:tr>
      <w:tr w:rsidR="00325BCC" w:rsidRPr="003B2883" w14:paraId="4142983F"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14448EFF" w14:textId="77777777" w:rsidR="00325BCC" w:rsidRPr="003B2883" w:rsidRDefault="00325BCC" w:rsidP="00A22708">
            <w:pPr>
              <w:pStyle w:val="TAL"/>
              <w:rPr>
                <w:lang w:eastAsia="zh-CN"/>
              </w:rPr>
            </w:pPr>
            <w:proofErr w:type="spellStart"/>
            <w:r w:rsidRPr="003B2883">
              <w:rPr>
                <w:lang w:eastAsia="zh-CN"/>
              </w:rPr>
              <w:t>gpsiList</w:t>
            </w:r>
            <w:proofErr w:type="spellEnd"/>
          </w:p>
        </w:tc>
        <w:tc>
          <w:tcPr>
            <w:tcW w:w="1418" w:type="dxa"/>
            <w:tcBorders>
              <w:top w:val="single" w:sz="4" w:space="0" w:color="auto"/>
              <w:left w:val="single" w:sz="4" w:space="0" w:color="auto"/>
              <w:bottom w:val="single" w:sz="4" w:space="0" w:color="auto"/>
              <w:right w:val="single" w:sz="4" w:space="0" w:color="auto"/>
            </w:tcBorders>
          </w:tcPr>
          <w:p w14:paraId="252E93D2" w14:textId="77777777" w:rsidR="00325BCC" w:rsidRPr="003B2883" w:rsidRDefault="00325BCC" w:rsidP="00A22708">
            <w:pPr>
              <w:pStyle w:val="TAL"/>
              <w:rPr>
                <w:lang w:eastAsia="zh-CN"/>
              </w:rPr>
            </w:pPr>
            <w:proofErr w:type="gramStart"/>
            <w:r w:rsidRPr="003B2883">
              <w:rPr>
                <w:lang w:eastAsia="zh-CN"/>
              </w:rPr>
              <w:t>array(</w:t>
            </w:r>
            <w:proofErr w:type="spellStart"/>
            <w:proofErr w:type="gramEnd"/>
            <w:r w:rsidRPr="003B2883">
              <w:rPr>
                <w:lang w:eastAsia="zh-CN"/>
              </w:rPr>
              <w:t>Gpsi</w:t>
            </w:r>
            <w:proofErr w:type="spellEnd"/>
            <w:r w:rsidRPr="003B2883">
              <w:rPr>
                <w:lang w:eastAsia="zh-CN"/>
              </w:rPr>
              <w:t>)</w:t>
            </w:r>
          </w:p>
        </w:tc>
        <w:tc>
          <w:tcPr>
            <w:tcW w:w="709" w:type="dxa"/>
            <w:tcBorders>
              <w:top w:val="single" w:sz="4" w:space="0" w:color="auto"/>
              <w:left w:val="single" w:sz="4" w:space="0" w:color="auto"/>
              <w:bottom w:val="single" w:sz="4" w:space="0" w:color="auto"/>
              <w:right w:val="single" w:sz="4" w:space="0" w:color="auto"/>
            </w:tcBorders>
          </w:tcPr>
          <w:p w14:paraId="06E9A833" w14:textId="77777777" w:rsidR="00325BCC" w:rsidRPr="003B2883" w:rsidRDefault="00325BCC" w:rsidP="00A22708">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4CE655E3" w14:textId="77777777" w:rsidR="00325BCC" w:rsidRPr="003B2883" w:rsidRDefault="00325BCC" w:rsidP="00A22708">
            <w:pPr>
              <w:pStyle w:val="TAL"/>
              <w:rPr>
                <w:lang w:eastAsia="zh-CN"/>
              </w:rPr>
            </w:pPr>
            <w:proofErr w:type="gramStart"/>
            <w:r w:rsidRPr="003B2883">
              <w:rPr>
                <w:lang w:eastAsia="zh-CN"/>
              </w:rPr>
              <w:t>1..N</w:t>
            </w:r>
            <w:proofErr w:type="gramEnd"/>
          </w:p>
        </w:tc>
        <w:tc>
          <w:tcPr>
            <w:tcW w:w="2976" w:type="dxa"/>
            <w:tcBorders>
              <w:top w:val="single" w:sz="4" w:space="0" w:color="auto"/>
              <w:left w:val="single" w:sz="4" w:space="0" w:color="auto"/>
              <w:bottom w:val="single" w:sz="4" w:space="0" w:color="auto"/>
              <w:right w:val="single" w:sz="4" w:space="0" w:color="auto"/>
            </w:tcBorders>
          </w:tcPr>
          <w:p w14:paraId="3B79C97F" w14:textId="77777777" w:rsidR="00325BCC" w:rsidRPr="003B2883" w:rsidRDefault="00325BCC" w:rsidP="00A22708">
            <w:pPr>
              <w:pStyle w:val="TAL"/>
              <w:rPr>
                <w:rFonts w:cs="Arial"/>
                <w:szCs w:val="18"/>
                <w:lang w:eastAsia="zh-CN"/>
              </w:rPr>
            </w:pPr>
            <w:r w:rsidRPr="003B2883">
              <w:rPr>
                <w:rFonts w:cs="Arial"/>
                <w:szCs w:val="18"/>
                <w:lang w:eastAsia="zh-CN"/>
              </w:rPr>
              <w:t xml:space="preserve">This IE shall be present if available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this IE shall contain the GPSI(</w:t>
            </w:r>
            <w:proofErr w:type="gramStart"/>
            <w:r w:rsidRPr="003B2883">
              <w:rPr>
                <w:rFonts w:cs="Arial"/>
                <w:szCs w:val="18"/>
                <w:lang w:eastAsia="zh-CN"/>
              </w:rPr>
              <w:t>s)  of</w:t>
            </w:r>
            <w:proofErr w:type="gramEnd"/>
            <w:r w:rsidRPr="003B2883">
              <w:rPr>
                <w:rFonts w:cs="Arial"/>
                <w:szCs w:val="18"/>
                <w:lang w:eastAsia="zh-CN"/>
              </w:rPr>
              <w:t xml:space="preserve"> the UE.</w:t>
            </w:r>
          </w:p>
        </w:tc>
        <w:tc>
          <w:tcPr>
            <w:tcW w:w="1276" w:type="dxa"/>
            <w:tcBorders>
              <w:top w:val="single" w:sz="4" w:space="0" w:color="auto"/>
              <w:left w:val="single" w:sz="4" w:space="0" w:color="auto"/>
              <w:bottom w:val="single" w:sz="4" w:space="0" w:color="auto"/>
              <w:right w:val="single" w:sz="4" w:space="0" w:color="auto"/>
            </w:tcBorders>
          </w:tcPr>
          <w:p w14:paraId="4A33D36B" w14:textId="77777777" w:rsidR="00325BCC" w:rsidRPr="003B2883" w:rsidRDefault="00325BCC" w:rsidP="00A22708">
            <w:pPr>
              <w:pStyle w:val="TAL"/>
              <w:rPr>
                <w:rFonts w:cs="Arial"/>
                <w:szCs w:val="18"/>
                <w:lang w:eastAsia="zh-CN"/>
              </w:rPr>
            </w:pPr>
          </w:p>
        </w:tc>
      </w:tr>
      <w:tr w:rsidR="00325BCC" w:rsidRPr="003B2883" w14:paraId="1FC5AE6B"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32D783B3" w14:textId="77777777" w:rsidR="00325BCC" w:rsidRPr="003B2883" w:rsidRDefault="00325BCC" w:rsidP="00A22708">
            <w:pPr>
              <w:pStyle w:val="TAL"/>
              <w:rPr>
                <w:lang w:eastAsia="zh-CN"/>
              </w:rPr>
            </w:pPr>
            <w:proofErr w:type="spellStart"/>
            <w:r w:rsidRPr="003B2883">
              <w:rPr>
                <w:lang w:eastAsia="zh-CN"/>
              </w:rPr>
              <w:t>pei</w:t>
            </w:r>
            <w:proofErr w:type="spellEnd"/>
          </w:p>
        </w:tc>
        <w:tc>
          <w:tcPr>
            <w:tcW w:w="1418" w:type="dxa"/>
            <w:tcBorders>
              <w:top w:val="single" w:sz="4" w:space="0" w:color="auto"/>
              <w:left w:val="single" w:sz="4" w:space="0" w:color="auto"/>
              <w:bottom w:val="single" w:sz="4" w:space="0" w:color="auto"/>
              <w:right w:val="single" w:sz="4" w:space="0" w:color="auto"/>
            </w:tcBorders>
          </w:tcPr>
          <w:p w14:paraId="10E44990" w14:textId="77777777" w:rsidR="00325BCC" w:rsidRPr="003B2883" w:rsidRDefault="00325BCC" w:rsidP="00A22708">
            <w:pPr>
              <w:pStyle w:val="TAL"/>
              <w:rPr>
                <w:lang w:eastAsia="zh-CN"/>
              </w:rPr>
            </w:pPr>
            <w:r w:rsidRPr="003B2883">
              <w:rPr>
                <w:lang w:eastAsia="zh-CN"/>
              </w:rPr>
              <w:t>Pei</w:t>
            </w:r>
          </w:p>
        </w:tc>
        <w:tc>
          <w:tcPr>
            <w:tcW w:w="709" w:type="dxa"/>
            <w:tcBorders>
              <w:top w:val="single" w:sz="4" w:space="0" w:color="auto"/>
              <w:left w:val="single" w:sz="4" w:space="0" w:color="auto"/>
              <w:bottom w:val="single" w:sz="4" w:space="0" w:color="auto"/>
              <w:right w:val="single" w:sz="4" w:space="0" w:color="auto"/>
            </w:tcBorders>
          </w:tcPr>
          <w:p w14:paraId="20E6E37E" w14:textId="77777777" w:rsidR="00325BCC" w:rsidRPr="003B2883" w:rsidRDefault="00325BCC" w:rsidP="00A22708">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4B22BDE" w14:textId="77777777" w:rsidR="00325BCC" w:rsidRPr="003B2883" w:rsidRDefault="00325BCC" w:rsidP="00A22708">
            <w:pPr>
              <w:pStyle w:val="TAL"/>
              <w:rPr>
                <w:lang w:eastAsia="zh-CN"/>
              </w:rPr>
            </w:pPr>
            <w:r w:rsidRPr="003B2883">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5249CE58" w14:textId="77777777" w:rsidR="00325BCC" w:rsidRPr="003B2883" w:rsidRDefault="00325BCC" w:rsidP="00A22708">
            <w:pPr>
              <w:pStyle w:val="TAL"/>
              <w:rPr>
                <w:rFonts w:cs="Arial"/>
                <w:szCs w:val="18"/>
                <w:lang w:eastAsia="zh-CN"/>
              </w:rPr>
            </w:pPr>
            <w:r w:rsidRPr="003B2883">
              <w:rPr>
                <w:rFonts w:cs="Arial"/>
                <w:szCs w:val="18"/>
                <w:lang w:eastAsia="zh-CN"/>
              </w:rPr>
              <w:t xml:space="preserve">This IE shall be present if available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this IE shall contain Mobile Equipment Identity of the UE.</w:t>
            </w:r>
          </w:p>
        </w:tc>
        <w:tc>
          <w:tcPr>
            <w:tcW w:w="1276" w:type="dxa"/>
            <w:tcBorders>
              <w:top w:val="single" w:sz="4" w:space="0" w:color="auto"/>
              <w:left w:val="single" w:sz="4" w:space="0" w:color="auto"/>
              <w:bottom w:val="single" w:sz="4" w:space="0" w:color="auto"/>
              <w:right w:val="single" w:sz="4" w:space="0" w:color="auto"/>
            </w:tcBorders>
          </w:tcPr>
          <w:p w14:paraId="747DF8FB" w14:textId="77777777" w:rsidR="00325BCC" w:rsidRPr="003B2883" w:rsidRDefault="00325BCC" w:rsidP="00A22708">
            <w:pPr>
              <w:pStyle w:val="TAL"/>
              <w:rPr>
                <w:rFonts w:cs="Arial"/>
                <w:szCs w:val="18"/>
                <w:lang w:eastAsia="zh-CN"/>
              </w:rPr>
            </w:pPr>
          </w:p>
        </w:tc>
      </w:tr>
      <w:tr w:rsidR="00325BCC" w:rsidRPr="003B2883" w14:paraId="46A748EE"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7DC114CF" w14:textId="77777777" w:rsidR="00325BCC" w:rsidRPr="003B2883" w:rsidRDefault="00325BCC" w:rsidP="00A22708">
            <w:pPr>
              <w:pStyle w:val="TAL"/>
              <w:rPr>
                <w:lang w:eastAsia="zh-CN"/>
              </w:rPr>
            </w:pPr>
            <w:proofErr w:type="spellStart"/>
            <w:r w:rsidRPr="003B2883">
              <w:rPr>
                <w:lang w:eastAsia="zh-CN"/>
              </w:rPr>
              <w:t>udmGroupId</w:t>
            </w:r>
            <w:proofErr w:type="spellEnd"/>
          </w:p>
        </w:tc>
        <w:tc>
          <w:tcPr>
            <w:tcW w:w="1418" w:type="dxa"/>
            <w:tcBorders>
              <w:top w:val="single" w:sz="4" w:space="0" w:color="auto"/>
              <w:left w:val="single" w:sz="4" w:space="0" w:color="auto"/>
              <w:bottom w:val="single" w:sz="4" w:space="0" w:color="auto"/>
              <w:right w:val="single" w:sz="4" w:space="0" w:color="auto"/>
            </w:tcBorders>
          </w:tcPr>
          <w:p w14:paraId="73485683" w14:textId="77777777" w:rsidR="00325BCC" w:rsidRPr="003B2883" w:rsidRDefault="00325BCC" w:rsidP="00A22708">
            <w:pPr>
              <w:pStyle w:val="TAL"/>
              <w:rPr>
                <w:lang w:eastAsia="zh-CN"/>
              </w:rPr>
            </w:pPr>
            <w:proofErr w:type="spellStart"/>
            <w:r w:rsidRPr="003B2883">
              <w:t>NfGroupId</w:t>
            </w:r>
            <w:proofErr w:type="spellEnd"/>
          </w:p>
        </w:tc>
        <w:tc>
          <w:tcPr>
            <w:tcW w:w="709" w:type="dxa"/>
            <w:tcBorders>
              <w:top w:val="single" w:sz="4" w:space="0" w:color="auto"/>
              <w:left w:val="single" w:sz="4" w:space="0" w:color="auto"/>
              <w:bottom w:val="single" w:sz="4" w:space="0" w:color="auto"/>
              <w:right w:val="single" w:sz="4" w:space="0" w:color="auto"/>
            </w:tcBorders>
          </w:tcPr>
          <w:p w14:paraId="392BCF9C" w14:textId="77777777" w:rsidR="00325BCC" w:rsidRPr="003B2883" w:rsidRDefault="00325BCC" w:rsidP="00A22708">
            <w:pPr>
              <w:pStyle w:val="TAC"/>
              <w:rPr>
                <w:lang w:eastAsia="zh-CN"/>
              </w:rPr>
            </w:pPr>
            <w:r w:rsidRPr="003B2883">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0C85C6D" w14:textId="77777777" w:rsidR="00325BCC" w:rsidRPr="003B2883" w:rsidRDefault="00325BCC" w:rsidP="00A22708">
            <w:pPr>
              <w:pStyle w:val="TAL"/>
              <w:rPr>
                <w:lang w:eastAsia="zh-CN"/>
              </w:rPr>
            </w:pPr>
            <w:r w:rsidRPr="003B2883">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018EA9C1" w14:textId="77777777" w:rsidR="00325BCC" w:rsidRPr="003B2883" w:rsidRDefault="00325BCC" w:rsidP="00A22708">
            <w:pPr>
              <w:pStyle w:val="TAL"/>
              <w:rPr>
                <w:rFonts w:cs="Arial"/>
                <w:szCs w:val="18"/>
                <w:lang w:eastAsia="zh-CN"/>
              </w:rPr>
            </w:pPr>
            <w:r w:rsidRPr="003B2883">
              <w:rPr>
                <w:rFonts w:cs="Arial"/>
                <w:szCs w:val="18"/>
                <w:lang w:eastAsia="zh-CN"/>
              </w:rPr>
              <w:t>When present, it shall indicate the identity of the UDM Group serving the UE.</w:t>
            </w:r>
          </w:p>
        </w:tc>
        <w:tc>
          <w:tcPr>
            <w:tcW w:w="1276" w:type="dxa"/>
            <w:tcBorders>
              <w:top w:val="single" w:sz="4" w:space="0" w:color="auto"/>
              <w:left w:val="single" w:sz="4" w:space="0" w:color="auto"/>
              <w:bottom w:val="single" w:sz="4" w:space="0" w:color="auto"/>
              <w:right w:val="single" w:sz="4" w:space="0" w:color="auto"/>
            </w:tcBorders>
          </w:tcPr>
          <w:p w14:paraId="5912F0A8" w14:textId="77777777" w:rsidR="00325BCC" w:rsidRPr="003B2883" w:rsidRDefault="00325BCC" w:rsidP="00A22708">
            <w:pPr>
              <w:pStyle w:val="TAL"/>
              <w:rPr>
                <w:rFonts w:cs="Arial"/>
                <w:szCs w:val="18"/>
                <w:lang w:eastAsia="zh-CN"/>
              </w:rPr>
            </w:pPr>
          </w:p>
        </w:tc>
      </w:tr>
      <w:tr w:rsidR="00325BCC" w:rsidRPr="003B2883" w14:paraId="1F3F20CD"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1AA5A6FC" w14:textId="77777777" w:rsidR="00325BCC" w:rsidRPr="003B2883" w:rsidRDefault="00325BCC" w:rsidP="00A22708">
            <w:pPr>
              <w:pStyle w:val="TAL"/>
              <w:rPr>
                <w:lang w:eastAsia="zh-CN"/>
              </w:rPr>
            </w:pPr>
            <w:proofErr w:type="spellStart"/>
            <w:r w:rsidRPr="003B2883">
              <w:rPr>
                <w:lang w:eastAsia="zh-CN"/>
              </w:rPr>
              <w:t>ausfGroupId</w:t>
            </w:r>
            <w:proofErr w:type="spellEnd"/>
          </w:p>
        </w:tc>
        <w:tc>
          <w:tcPr>
            <w:tcW w:w="1418" w:type="dxa"/>
            <w:tcBorders>
              <w:top w:val="single" w:sz="4" w:space="0" w:color="auto"/>
              <w:left w:val="single" w:sz="4" w:space="0" w:color="auto"/>
              <w:bottom w:val="single" w:sz="4" w:space="0" w:color="auto"/>
              <w:right w:val="single" w:sz="4" w:space="0" w:color="auto"/>
            </w:tcBorders>
          </w:tcPr>
          <w:p w14:paraId="6003C0D3" w14:textId="77777777" w:rsidR="00325BCC" w:rsidRPr="003B2883" w:rsidRDefault="00325BCC" w:rsidP="00A22708">
            <w:pPr>
              <w:pStyle w:val="TAL"/>
              <w:rPr>
                <w:lang w:eastAsia="zh-CN"/>
              </w:rPr>
            </w:pPr>
            <w:proofErr w:type="spellStart"/>
            <w:r w:rsidRPr="003B2883">
              <w:t>NfGroupId</w:t>
            </w:r>
            <w:proofErr w:type="spellEnd"/>
          </w:p>
        </w:tc>
        <w:tc>
          <w:tcPr>
            <w:tcW w:w="709" w:type="dxa"/>
            <w:tcBorders>
              <w:top w:val="single" w:sz="4" w:space="0" w:color="auto"/>
              <w:left w:val="single" w:sz="4" w:space="0" w:color="auto"/>
              <w:bottom w:val="single" w:sz="4" w:space="0" w:color="auto"/>
              <w:right w:val="single" w:sz="4" w:space="0" w:color="auto"/>
            </w:tcBorders>
          </w:tcPr>
          <w:p w14:paraId="0B095019" w14:textId="77777777" w:rsidR="00325BCC" w:rsidRPr="003B2883" w:rsidRDefault="00325BCC" w:rsidP="00A22708">
            <w:pPr>
              <w:pStyle w:val="TAC"/>
              <w:rPr>
                <w:lang w:eastAsia="zh-CN"/>
              </w:rPr>
            </w:pPr>
            <w:r w:rsidRPr="003B2883">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F5282B4" w14:textId="77777777" w:rsidR="00325BCC" w:rsidRPr="003B2883" w:rsidRDefault="00325BCC" w:rsidP="00A22708">
            <w:pPr>
              <w:pStyle w:val="TAL"/>
              <w:rPr>
                <w:lang w:eastAsia="zh-CN"/>
              </w:rPr>
            </w:pPr>
            <w:r w:rsidRPr="003B2883">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1B6D395D" w14:textId="77777777" w:rsidR="00325BCC" w:rsidRPr="003B2883" w:rsidRDefault="00325BCC" w:rsidP="00A22708">
            <w:pPr>
              <w:pStyle w:val="TAL"/>
              <w:rPr>
                <w:rFonts w:cs="Arial"/>
                <w:szCs w:val="18"/>
                <w:lang w:eastAsia="zh-CN"/>
              </w:rPr>
            </w:pPr>
            <w:r w:rsidRPr="003B2883">
              <w:rPr>
                <w:rFonts w:cs="Arial"/>
                <w:szCs w:val="18"/>
                <w:lang w:eastAsia="zh-CN"/>
              </w:rPr>
              <w:t>When present, it shall indicate the identity of the AUSF Group serving the UE.</w:t>
            </w:r>
          </w:p>
        </w:tc>
        <w:tc>
          <w:tcPr>
            <w:tcW w:w="1276" w:type="dxa"/>
            <w:tcBorders>
              <w:top w:val="single" w:sz="4" w:space="0" w:color="auto"/>
              <w:left w:val="single" w:sz="4" w:space="0" w:color="auto"/>
              <w:bottom w:val="single" w:sz="4" w:space="0" w:color="auto"/>
              <w:right w:val="single" w:sz="4" w:space="0" w:color="auto"/>
            </w:tcBorders>
          </w:tcPr>
          <w:p w14:paraId="483E75EF" w14:textId="77777777" w:rsidR="00325BCC" w:rsidRPr="003B2883" w:rsidRDefault="00325BCC" w:rsidP="00A22708">
            <w:pPr>
              <w:pStyle w:val="TAL"/>
              <w:rPr>
                <w:rFonts w:cs="Arial"/>
                <w:szCs w:val="18"/>
                <w:lang w:eastAsia="zh-CN"/>
              </w:rPr>
            </w:pPr>
          </w:p>
        </w:tc>
      </w:tr>
      <w:tr w:rsidR="00325BCC" w:rsidRPr="003B2883" w14:paraId="770396B3"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53DA1D2E" w14:textId="77777777" w:rsidR="00325BCC" w:rsidRPr="003B2883" w:rsidRDefault="00325BCC" w:rsidP="00A22708">
            <w:pPr>
              <w:pStyle w:val="TAL"/>
              <w:rPr>
                <w:lang w:eastAsia="zh-CN"/>
              </w:rPr>
            </w:pPr>
            <w:proofErr w:type="spellStart"/>
            <w:r>
              <w:rPr>
                <w:lang w:eastAsia="zh-CN"/>
              </w:rPr>
              <w:t>pcfGroupId</w:t>
            </w:r>
            <w:proofErr w:type="spellEnd"/>
          </w:p>
        </w:tc>
        <w:tc>
          <w:tcPr>
            <w:tcW w:w="1418" w:type="dxa"/>
            <w:tcBorders>
              <w:top w:val="single" w:sz="4" w:space="0" w:color="auto"/>
              <w:left w:val="single" w:sz="4" w:space="0" w:color="auto"/>
              <w:bottom w:val="single" w:sz="4" w:space="0" w:color="auto"/>
              <w:right w:val="single" w:sz="4" w:space="0" w:color="auto"/>
            </w:tcBorders>
          </w:tcPr>
          <w:p w14:paraId="719E5D34" w14:textId="77777777" w:rsidR="00325BCC" w:rsidRPr="003B2883" w:rsidRDefault="00325BCC" w:rsidP="00A22708">
            <w:pPr>
              <w:pStyle w:val="TAL"/>
            </w:pPr>
            <w:proofErr w:type="spellStart"/>
            <w:r>
              <w:t>NfGroupId</w:t>
            </w:r>
            <w:proofErr w:type="spellEnd"/>
          </w:p>
        </w:tc>
        <w:tc>
          <w:tcPr>
            <w:tcW w:w="709" w:type="dxa"/>
            <w:tcBorders>
              <w:top w:val="single" w:sz="4" w:space="0" w:color="auto"/>
              <w:left w:val="single" w:sz="4" w:space="0" w:color="auto"/>
              <w:bottom w:val="single" w:sz="4" w:space="0" w:color="auto"/>
              <w:right w:val="single" w:sz="4" w:space="0" w:color="auto"/>
            </w:tcBorders>
          </w:tcPr>
          <w:p w14:paraId="636A7884" w14:textId="77777777" w:rsidR="00325BCC" w:rsidRPr="003B2883" w:rsidRDefault="00325BCC" w:rsidP="00A22708">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69E5E10" w14:textId="77777777" w:rsidR="00325BCC" w:rsidRPr="003B2883" w:rsidRDefault="00325BCC" w:rsidP="00A22708">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048B33D4" w14:textId="77777777" w:rsidR="00325BCC" w:rsidRPr="003B2883" w:rsidRDefault="00325BCC" w:rsidP="00A22708">
            <w:pPr>
              <w:pStyle w:val="TAL"/>
              <w:rPr>
                <w:rFonts w:cs="Arial"/>
                <w:szCs w:val="18"/>
                <w:lang w:eastAsia="zh-CN"/>
              </w:rPr>
            </w:pPr>
            <w:r>
              <w:rPr>
                <w:rFonts w:cs="Arial"/>
                <w:szCs w:val="18"/>
                <w:lang w:eastAsia="zh-CN"/>
              </w:rPr>
              <w:t>When present, it shall indicate the identity of the PCF Group serving the UE.</w:t>
            </w:r>
          </w:p>
        </w:tc>
        <w:tc>
          <w:tcPr>
            <w:tcW w:w="1276" w:type="dxa"/>
            <w:tcBorders>
              <w:top w:val="single" w:sz="4" w:space="0" w:color="auto"/>
              <w:left w:val="single" w:sz="4" w:space="0" w:color="auto"/>
              <w:bottom w:val="single" w:sz="4" w:space="0" w:color="auto"/>
              <w:right w:val="single" w:sz="4" w:space="0" w:color="auto"/>
            </w:tcBorders>
          </w:tcPr>
          <w:p w14:paraId="6B4FFF57" w14:textId="77777777" w:rsidR="00325BCC" w:rsidRPr="003B2883" w:rsidRDefault="00325BCC" w:rsidP="00A22708">
            <w:pPr>
              <w:pStyle w:val="TAL"/>
              <w:rPr>
                <w:rFonts w:cs="Arial"/>
                <w:szCs w:val="18"/>
                <w:lang w:eastAsia="zh-CN"/>
              </w:rPr>
            </w:pPr>
          </w:p>
        </w:tc>
      </w:tr>
      <w:tr w:rsidR="00325BCC" w:rsidRPr="003B2883" w14:paraId="176739FB"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5FB95905" w14:textId="77777777" w:rsidR="00325BCC" w:rsidRPr="003B2883" w:rsidRDefault="00325BCC" w:rsidP="00A22708">
            <w:pPr>
              <w:pStyle w:val="TAL"/>
              <w:rPr>
                <w:lang w:eastAsia="zh-CN"/>
              </w:rPr>
            </w:pPr>
            <w:proofErr w:type="spellStart"/>
            <w:r w:rsidRPr="003B2883">
              <w:rPr>
                <w:lang w:eastAsia="zh-CN"/>
              </w:rPr>
              <w:t>routingIndicator</w:t>
            </w:r>
            <w:proofErr w:type="spellEnd"/>
          </w:p>
        </w:tc>
        <w:tc>
          <w:tcPr>
            <w:tcW w:w="1418" w:type="dxa"/>
            <w:tcBorders>
              <w:top w:val="single" w:sz="4" w:space="0" w:color="auto"/>
              <w:left w:val="single" w:sz="4" w:space="0" w:color="auto"/>
              <w:bottom w:val="single" w:sz="4" w:space="0" w:color="auto"/>
              <w:right w:val="single" w:sz="4" w:space="0" w:color="auto"/>
            </w:tcBorders>
          </w:tcPr>
          <w:p w14:paraId="649908BB" w14:textId="77777777" w:rsidR="00325BCC" w:rsidRPr="003B2883" w:rsidRDefault="00325BCC" w:rsidP="00A22708">
            <w:pPr>
              <w:pStyle w:val="TAL"/>
              <w:rPr>
                <w:lang w:eastAsia="zh-CN"/>
              </w:rPr>
            </w:pPr>
            <w:r w:rsidRPr="003B2883">
              <w:t>string</w:t>
            </w:r>
          </w:p>
        </w:tc>
        <w:tc>
          <w:tcPr>
            <w:tcW w:w="709" w:type="dxa"/>
            <w:tcBorders>
              <w:top w:val="single" w:sz="4" w:space="0" w:color="auto"/>
              <w:left w:val="single" w:sz="4" w:space="0" w:color="auto"/>
              <w:bottom w:val="single" w:sz="4" w:space="0" w:color="auto"/>
              <w:right w:val="single" w:sz="4" w:space="0" w:color="auto"/>
            </w:tcBorders>
          </w:tcPr>
          <w:p w14:paraId="5DF0C7B2" w14:textId="77777777" w:rsidR="00325BCC" w:rsidRPr="003B2883" w:rsidRDefault="00325BCC" w:rsidP="00A22708">
            <w:pPr>
              <w:pStyle w:val="TAC"/>
              <w:rPr>
                <w:lang w:eastAsia="zh-CN"/>
              </w:rPr>
            </w:pPr>
            <w:r w:rsidRPr="003B2883">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929E8BA" w14:textId="77777777" w:rsidR="00325BCC" w:rsidRPr="003B2883" w:rsidRDefault="00325BCC" w:rsidP="00A22708">
            <w:pPr>
              <w:pStyle w:val="TAL"/>
              <w:rPr>
                <w:lang w:eastAsia="zh-CN"/>
              </w:rPr>
            </w:pPr>
            <w:r w:rsidRPr="003B2883">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57D22B71" w14:textId="77777777" w:rsidR="00325BCC" w:rsidRPr="003B2883" w:rsidRDefault="00325BCC" w:rsidP="00A22708">
            <w:pPr>
              <w:pStyle w:val="TAL"/>
              <w:rPr>
                <w:rFonts w:cs="Arial"/>
                <w:szCs w:val="18"/>
                <w:lang w:eastAsia="zh-CN"/>
              </w:rPr>
            </w:pPr>
            <w:r w:rsidRPr="003B2883">
              <w:rPr>
                <w:rFonts w:cs="Arial"/>
                <w:szCs w:val="18"/>
                <w:lang w:eastAsia="zh-CN"/>
              </w:rPr>
              <w:t>When present, it shall indicate the Routing Indicator of the UE.</w:t>
            </w:r>
          </w:p>
        </w:tc>
        <w:tc>
          <w:tcPr>
            <w:tcW w:w="1276" w:type="dxa"/>
            <w:tcBorders>
              <w:top w:val="single" w:sz="4" w:space="0" w:color="auto"/>
              <w:left w:val="single" w:sz="4" w:space="0" w:color="auto"/>
              <w:bottom w:val="single" w:sz="4" w:space="0" w:color="auto"/>
              <w:right w:val="single" w:sz="4" w:space="0" w:color="auto"/>
            </w:tcBorders>
          </w:tcPr>
          <w:p w14:paraId="34D98244" w14:textId="77777777" w:rsidR="00325BCC" w:rsidRPr="003B2883" w:rsidRDefault="00325BCC" w:rsidP="00A22708">
            <w:pPr>
              <w:pStyle w:val="TAL"/>
              <w:rPr>
                <w:rFonts w:cs="Arial"/>
                <w:szCs w:val="18"/>
                <w:lang w:eastAsia="zh-CN"/>
              </w:rPr>
            </w:pPr>
          </w:p>
        </w:tc>
      </w:tr>
      <w:tr w:rsidR="00325BCC" w:rsidRPr="003B2883" w14:paraId="546D7F1D"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6E280C66" w14:textId="77777777" w:rsidR="00325BCC" w:rsidRPr="003B2883" w:rsidRDefault="00325BCC" w:rsidP="00A22708">
            <w:pPr>
              <w:pStyle w:val="TAL"/>
              <w:rPr>
                <w:lang w:eastAsia="zh-CN"/>
              </w:rPr>
            </w:pPr>
            <w:proofErr w:type="spellStart"/>
            <w:r w:rsidRPr="003B2883">
              <w:rPr>
                <w:lang w:eastAsia="zh-CN"/>
              </w:rPr>
              <w:t>groupList</w:t>
            </w:r>
            <w:proofErr w:type="spellEnd"/>
          </w:p>
        </w:tc>
        <w:tc>
          <w:tcPr>
            <w:tcW w:w="1418" w:type="dxa"/>
            <w:tcBorders>
              <w:top w:val="single" w:sz="4" w:space="0" w:color="auto"/>
              <w:left w:val="single" w:sz="4" w:space="0" w:color="auto"/>
              <w:bottom w:val="single" w:sz="4" w:space="0" w:color="auto"/>
              <w:right w:val="single" w:sz="4" w:space="0" w:color="auto"/>
            </w:tcBorders>
          </w:tcPr>
          <w:p w14:paraId="1170AA6E" w14:textId="77777777" w:rsidR="00325BCC" w:rsidRPr="003B2883" w:rsidRDefault="00325BCC" w:rsidP="00A22708">
            <w:pPr>
              <w:pStyle w:val="TAL"/>
              <w:rPr>
                <w:lang w:eastAsia="zh-CN"/>
              </w:rPr>
            </w:pPr>
            <w:proofErr w:type="gramStart"/>
            <w:r w:rsidRPr="003B2883">
              <w:rPr>
                <w:lang w:eastAsia="zh-CN"/>
              </w:rPr>
              <w:t>array(</w:t>
            </w:r>
            <w:proofErr w:type="spellStart"/>
            <w:proofErr w:type="gramEnd"/>
            <w:r w:rsidRPr="003B2883">
              <w:rPr>
                <w:lang w:eastAsia="zh-CN"/>
              </w:rPr>
              <w:t>GroupId</w:t>
            </w:r>
            <w:proofErr w:type="spellEnd"/>
            <w:r w:rsidRPr="003B2883">
              <w:rPr>
                <w:lang w:eastAsia="zh-CN"/>
              </w:rPr>
              <w:t>)</w:t>
            </w:r>
          </w:p>
        </w:tc>
        <w:tc>
          <w:tcPr>
            <w:tcW w:w="709" w:type="dxa"/>
            <w:tcBorders>
              <w:top w:val="single" w:sz="4" w:space="0" w:color="auto"/>
              <w:left w:val="single" w:sz="4" w:space="0" w:color="auto"/>
              <w:bottom w:val="single" w:sz="4" w:space="0" w:color="auto"/>
              <w:right w:val="single" w:sz="4" w:space="0" w:color="auto"/>
            </w:tcBorders>
          </w:tcPr>
          <w:p w14:paraId="2A46FDBA" w14:textId="77777777" w:rsidR="00325BCC" w:rsidRPr="003B2883" w:rsidRDefault="00325BCC" w:rsidP="00A22708">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00809227" w14:textId="77777777" w:rsidR="00325BCC" w:rsidRPr="003B2883" w:rsidRDefault="00325BCC" w:rsidP="00A22708">
            <w:pPr>
              <w:pStyle w:val="TAL"/>
              <w:rPr>
                <w:lang w:eastAsia="zh-CN"/>
              </w:rPr>
            </w:pPr>
            <w:proofErr w:type="gramStart"/>
            <w:r w:rsidRPr="003B2883">
              <w:rPr>
                <w:lang w:eastAsia="zh-CN"/>
              </w:rPr>
              <w:t>1..N</w:t>
            </w:r>
            <w:proofErr w:type="gramEnd"/>
          </w:p>
        </w:tc>
        <w:tc>
          <w:tcPr>
            <w:tcW w:w="2976" w:type="dxa"/>
            <w:tcBorders>
              <w:top w:val="single" w:sz="4" w:space="0" w:color="auto"/>
              <w:left w:val="single" w:sz="4" w:space="0" w:color="auto"/>
              <w:bottom w:val="single" w:sz="4" w:space="0" w:color="auto"/>
              <w:right w:val="single" w:sz="4" w:space="0" w:color="auto"/>
            </w:tcBorders>
          </w:tcPr>
          <w:p w14:paraId="5F73A3E1" w14:textId="77777777" w:rsidR="00325BCC" w:rsidRPr="003B2883" w:rsidRDefault="00325BCC" w:rsidP="00A22708">
            <w:pPr>
              <w:pStyle w:val="TAL"/>
              <w:rPr>
                <w:rFonts w:cs="Arial"/>
                <w:szCs w:val="18"/>
                <w:lang w:eastAsia="zh-CN"/>
              </w:rPr>
            </w:pPr>
            <w:r w:rsidRPr="003B2883">
              <w:t>This IE shall be present if the UE belongs to any subscribed internal group(s)</w:t>
            </w:r>
            <w:r w:rsidRPr="003B2883">
              <w:rPr>
                <w:rFonts w:cs="Arial"/>
                <w:szCs w:val="18"/>
                <w:lang w:eastAsia="zh-CN"/>
              </w:rPr>
              <w:t xml:space="preserve"> and if it is not case b) specified in </w:t>
            </w:r>
            <w:r>
              <w:rPr>
                <w:rFonts w:cs="Arial"/>
                <w:szCs w:val="18"/>
                <w:lang w:eastAsia="zh-CN"/>
              </w:rPr>
              <w:t>clause</w:t>
            </w:r>
            <w:r w:rsidRPr="003B2883">
              <w:rPr>
                <w:rFonts w:cs="Arial"/>
                <w:szCs w:val="18"/>
                <w:lang w:eastAsia="zh-CN"/>
              </w:rPr>
              <w:t> </w:t>
            </w:r>
            <w:r w:rsidRPr="003B2883">
              <w:t>5.2.2.2.1.1 step 2a. When present, this IE shall list the subscribed internal group(s) to which the UE belongs to.</w:t>
            </w:r>
          </w:p>
        </w:tc>
        <w:tc>
          <w:tcPr>
            <w:tcW w:w="1276" w:type="dxa"/>
            <w:tcBorders>
              <w:top w:val="single" w:sz="4" w:space="0" w:color="auto"/>
              <w:left w:val="single" w:sz="4" w:space="0" w:color="auto"/>
              <w:bottom w:val="single" w:sz="4" w:space="0" w:color="auto"/>
              <w:right w:val="single" w:sz="4" w:space="0" w:color="auto"/>
            </w:tcBorders>
          </w:tcPr>
          <w:p w14:paraId="7262D40A" w14:textId="77777777" w:rsidR="00325BCC" w:rsidRPr="003B2883" w:rsidRDefault="00325BCC" w:rsidP="00A22708">
            <w:pPr>
              <w:pStyle w:val="TAL"/>
            </w:pPr>
          </w:p>
        </w:tc>
      </w:tr>
      <w:tr w:rsidR="00325BCC" w:rsidRPr="003B2883" w14:paraId="4AC259AD"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07B26291" w14:textId="77777777" w:rsidR="00325BCC" w:rsidRPr="003B2883" w:rsidRDefault="00325BCC" w:rsidP="00A22708">
            <w:pPr>
              <w:pStyle w:val="TAL"/>
              <w:rPr>
                <w:lang w:eastAsia="zh-CN"/>
              </w:rPr>
            </w:pPr>
            <w:proofErr w:type="spellStart"/>
            <w:r w:rsidRPr="003B2883">
              <w:rPr>
                <w:lang w:eastAsia="zh-CN"/>
              </w:rPr>
              <w:t>drxParameter</w:t>
            </w:r>
            <w:proofErr w:type="spellEnd"/>
          </w:p>
        </w:tc>
        <w:tc>
          <w:tcPr>
            <w:tcW w:w="1418" w:type="dxa"/>
            <w:tcBorders>
              <w:top w:val="single" w:sz="4" w:space="0" w:color="auto"/>
              <w:left w:val="single" w:sz="4" w:space="0" w:color="auto"/>
              <w:bottom w:val="single" w:sz="4" w:space="0" w:color="auto"/>
              <w:right w:val="single" w:sz="4" w:space="0" w:color="auto"/>
            </w:tcBorders>
          </w:tcPr>
          <w:p w14:paraId="617BFEC9" w14:textId="77777777" w:rsidR="00325BCC" w:rsidRPr="003B2883" w:rsidRDefault="00325BCC" w:rsidP="00A22708">
            <w:pPr>
              <w:pStyle w:val="TAL"/>
              <w:rPr>
                <w:lang w:eastAsia="zh-CN"/>
              </w:rPr>
            </w:pPr>
            <w:proofErr w:type="spellStart"/>
            <w:r w:rsidRPr="003B2883">
              <w:rPr>
                <w:lang w:eastAsia="zh-CN"/>
              </w:rPr>
              <w:t>DrxParameter</w:t>
            </w:r>
            <w:proofErr w:type="spellEnd"/>
          </w:p>
        </w:tc>
        <w:tc>
          <w:tcPr>
            <w:tcW w:w="709" w:type="dxa"/>
            <w:tcBorders>
              <w:top w:val="single" w:sz="4" w:space="0" w:color="auto"/>
              <w:left w:val="single" w:sz="4" w:space="0" w:color="auto"/>
              <w:bottom w:val="single" w:sz="4" w:space="0" w:color="auto"/>
              <w:right w:val="single" w:sz="4" w:space="0" w:color="auto"/>
            </w:tcBorders>
          </w:tcPr>
          <w:p w14:paraId="6CEA4201" w14:textId="77777777" w:rsidR="00325BCC" w:rsidRPr="003B2883" w:rsidRDefault="00325BCC" w:rsidP="00A22708">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1F30A29" w14:textId="77777777" w:rsidR="00325BCC" w:rsidRPr="003B2883" w:rsidRDefault="00325BCC" w:rsidP="00A22708">
            <w:pPr>
              <w:pStyle w:val="TAL"/>
              <w:rPr>
                <w:lang w:eastAsia="zh-CN"/>
              </w:rPr>
            </w:pPr>
            <w:r w:rsidRPr="003B2883">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13D9B305" w14:textId="77777777" w:rsidR="00325BCC" w:rsidRPr="003B2883" w:rsidRDefault="00325BCC" w:rsidP="00A22708">
            <w:pPr>
              <w:pStyle w:val="TAL"/>
              <w:rPr>
                <w:rFonts w:cs="Arial"/>
                <w:szCs w:val="18"/>
                <w:lang w:eastAsia="zh-CN"/>
              </w:rPr>
            </w:pPr>
            <w:r w:rsidRPr="003B2883">
              <w:rPr>
                <w:rFonts w:cs="Arial"/>
                <w:szCs w:val="18"/>
                <w:lang w:eastAsia="zh-CN"/>
              </w:rPr>
              <w:t xml:space="preserve">This IE shall be present if available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this IE shall contain the DRX parameter of the UE.</w:t>
            </w:r>
          </w:p>
        </w:tc>
        <w:tc>
          <w:tcPr>
            <w:tcW w:w="1276" w:type="dxa"/>
            <w:tcBorders>
              <w:top w:val="single" w:sz="4" w:space="0" w:color="auto"/>
              <w:left w:val="single" w:sz="4" w:space="0" w:color="auto"/>
              <w:bottom w:val="single" w:sz="4" w:space="0" w:color="auto"/>
              <w:right w:val="single" w:sz="4" w:space="0" w:color="auto"/>
            </w:tcBorders>
          </w:tcPr>
          <w:p w14:paraId="21B57E7E" w14:textId="77777777" w:rsidR="00325BCC" w:rsidRPr="003B2883" w:rsidRDefault="00325BCC" w:rsidP="00A22708">
            <w:pPr>
              <w:pStyle w:val="TAL"/>
              <w:rPr>
                <w:rFonts w:cs="Arial"/>
                <w:szCs w:val="18"/>
                <w:lang w:eastAsia="zh-CN"/>
              </w:rPr>
            </w:pPr>
          </w:p>
        </w:tc>
      </w:tr>
      <w:tr w:rsidR="00325BCC" w:rsidRPr="003B2883" w14:paraId="2DC13A46"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1CF71AA4" w14:textId="77777777" w:rsidR="00325BCC" w:rsidRPr="003B2883" w:rsidRDefault="00325BCC" w:rsidP="00A22708">
            <w:pPr>
              <w:pStyle w:val="TAL"/>
              <w:rPr>
                <w:lang w:eastAsia="zh-CN"/>
              </w:rPr>
            </w:pPr>
            <w:proofErr w:type="spellStart"/>
            <w:r w:rsidRPr="003B2883">
              <w:rPr>
                <w:lang w:eastAsia="zh-CN"/>
              </w:rPr>
              <w:t>subRfsp</w:t>
            </w:r>
            <w:proofErr w:type="spellEnd"/>
          </w:p>
        </w:tc>
        <w:tc>
          <w:tcPr>
            <w:tcW w:w="1418" w:type="dxa"/>
            <w:tcBorders>
              <w:top w:val="single" w:sz="4" w:space="0" w:color="auto"/>
              <w:left w:val="single" w:sz="4" w:space="0" w:color="auto"/>
              <w:bottom w:val="single" w:sz="4" w:space="0" w:color="auto"/>
              <w:right w:val="single" w:sz="4" w:space="0" w:color="auto"/>
            </w:tcBorders>
          </w:tcPr>
          <w:p w14:paraId="4EC5C26B" w14:textId="77777777" w:rsidR="00325BCC" w:rsidRPr="003B2883" w:rsidRDefault="00325BCC" w:rsidP="00A22708">
            <w:pPr>
              <w:pStyle w:val="TAL"/>
              <w:rPr>
                <w:lang w:eastAsia="zh-CN"/>
              </w:rPr>
            </w:pPr>
            <w:proofErr w:type="spellStart"/>
            <w:r w:rsidRPr="003B2883">
              <w:rPr>
                <w:lang w:eastAsia="zh-CN"/>
              </w:rPr>
              <w:t>RfspIndex</w:t>
            </w:r>
            <w:proofErr w:type="spellEnd"/>
          </w:p>
        </w:tc>
        <w:tc>
          <w:tcPr>
            <w:tcW w:w="709" w:type="dxa"/>
            <w:tcBorders>
              <w:top w:val="single" w:sz="4" w:space="0" w:color="auto"/>
              <w:left w:val="single" w:sz="4" w:space="0" w:color="auto"/>
              <w:bottom w:val="single" w:sz="4" w:space="0" w:color="auto"/>
              <w:right w:val="single" w:sz="4" w:space="0" w:color="auto"/>
            </w:tcBorders>
          </w:tcPr>
          <w:p w14:paraId="13C06F98" w14:textId="77777777" w:rsidR="00325BCC" w:rsidRPr="003B2883" w:rsidRDefault="00325BCC" w:rsidP="00A22708">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885E333" w14:textId="77777777" w:rsidR="00325BCC" w:rsidRPr="003B2883" w:rsidRDefault="00325BCC" w:rsidP="00A22708">
            <w:pPr>
              <w:pStyle w:val="TAL"/>
              <w:rPr>
                <w:lang w:eastAsia="zh-CN"/>
              </w:rPr>
            </w:pPr>
            <w:r w:rsidRPr="003B2883">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2369F239" w14:textId="77777777" w:rsidR="00325BCC" w:rsidRPr="003B2883" w:rsidRDefault="00325BCC" w:rsidP="00A22708">
            <w:pPr>
              <w:pStyle w:val="TAL"/>
              <w:rPr>
                <w:rFonts w:cs="Arial"/>
                <w:szCs w:val="18"/>
                <w:lang w:eastAsia="zh-CN"/>
              </w:rPr>
            </w:pPr>
            <w:r w:rsidRPr="003B2883">
              <w:rPr>
                <w:rFonts w:cs="Arial"/>
                <w:szCs w:val="18"/>
                <w:lang w:eastAsia="zh-CN"/>
              </w:rPr>
              <w:t xml:space="preserve">This IE shall be present if available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it shall indicate the subscribed RFSP Index of the UE.</w:t>
            </w:r>
          </w:p>
        </w:tc>
        <w:tc>
          <w:tcPr>
            <w:tcW w:w="1276" w:type="dxa"/>
            <w:tcBorders>
              <w:top w:val="single" w:sz="4" w:space="0" w:color="auto"/>
              <w:left w:val="single" w:sz="4" w:space="0" w:color="auto"/>
              <w:bottom w:val="single" w:sz="4" w:space="0" w:color="auto"/>
              <w:right w:val="single" w:sz="4" w:space="0" w:color="auto"/>
            </w:tcBorders>
          </w:tcPr>
          <w:p w14:paraId="327E2E41" w14:textId="77777777" w:rsidR="00325BCC" w:rsidRPr="003B2883" w:rsidRDefault="00325BCC" w:rsidP="00A22708">
            <w:pPr>
              <w:pStyle w:val="TAL"/>
              <w:rPr>
                <w:rFonts w:cs="Arial"/>
                <w:szCs w:val="18"/>
                <w:lang w:eastAsia="zh-CN"/>
              </w:rPr>
            </w:pPr>
          </w:p>
        </w:tc>
      </w:tr>
      <w:tr w:rsidR="00325BCC" w:rsidRPr="003B2883" w14:paraId="0005679C"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68E54DEB" w14:textId="77777777" w:rsidR="00325BCC" w:rsidRPr="003B2883" w:rsidRDefault="00325BCC" w:rsidP="00A22708">
            <w:pPr>
              <w:pStyle w:val="TAL"/>
              <w:rPr>
                <w:lang w:eastAsia="zh-CN"/>
              </w:rPr>
            </w:pPr>
            <w:proofErr w:type="spellStart"/>
            <w:r w:rsidRPr="003B2883">
              <w:rPr>
                <w:lang w:eastAsia="zh-CN"/>
              </w:rPr>
              <w:t>usedRfsp</w:t>
            </w:r>
            <w:proofErr w:type="spellEnd"/>
          </w:p>
        </w:tc>
        <w:tc>
          <w:tcPr>
            <w:tcW w:w="1418" w:type="dxa"/>
            <w:tcBorders>
              <w:top w:val="single" w:sz="4" w:space="0" w:color="auto"/>
              <w:left w:val="single" w:sz="4" w:space="0" w:color="auto"/>
              <w:bottom w:val="single" w:sz="4" w:space="0" w:color="auto"/>
              <w:right w:val="single" w:sz="4" w:space="0" w:color="auto"/>
            </w:tcBorders>
          </w:tcPr>
          <w:p w14:paraId="3FEB1CF1" w14:textId="77777777" w:rsidR="00325BCC" w:rsidRPr="003B2883" w:rsidRDefault="00325BCC" w:rsidP="00A22708">
            <w:pPr>
              <w:pStyle w:val="TAL"/>
              <w:rPr>
                <w:lang w:eastAsia="zh-CN"/>
              </w:rPr>
            </w:pPr>
            <w:proofErr w:type="spellStart"/>
            <w:r w:rsidRPr="003B2883">
              <w:rPr>
                <w:lang w:eastAsia="zh-CN"/>
              </w:rPr>
              <w:t>RfspIndex</w:t>
            </w:r>
            <w:proofErr w:type="spellEnd"/>
          </w:p>
        </w:tc>
        <w:tc>
          <w:tcPr>
            <w:tcW w:w="709" w:type="dxa"/>
            <w:tcBorders>
              <w:top w:val="single" w:sz="4" w:space="0" w:color="auto"/>
              <w:left w:val="single" w:sz="4" w:space="0" w:color="auto"/>
              <w:bottom w:val="single" w:sz="4" w:space="0" w:color="auto"/>
              <w:right w:val="single" w:sz="4" w:space="0" w:color="auto"/>
            </w:tcBorders>
          </w:tcPr>
          <w:p w14:paraId="39C22AF5" w14:textId="77777777" w:rsidR="00325BCC" w:rsidRPr="003B2883" w:rsidRDefault="00325BCC" w:rsidP="00A22708">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8F6D7F0" w14:textId="77777777" w:rsidR="00325BCC" w:rsidRPr="003B2883" w:rsidRDefault="00325BCC" w:rsidP="00A22708">
            <w:pPr>
              <w:pStyle w:val="TAL"/>
              <w:rPr>
                <w:lang w:eastAsia="zh-CN"/>
              </w:rPr>
            </w:pPr>
            <w:r w:rsidRPr="003B2883">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60C6F158" w14:textId="77777777" w:rsidR="00325BCC" w:rsidRPr="003B2883" w:rsidRDefault="00325BCC" w:rsidP="00A22708">
            <w:pPr>
              <w:pStyle w:val="TAL"/>
              <w:rPr>
                <w:rFonts w:cs="Arial"/>
                <w:szCs w:val="18"/>
                <w:lang w:eastAsia="zh-CN"/>
              </w:rPr>
            </w:pPr>
            <w:r w:rsidRPr="003B2883">
              <w:rPr>
                <w:rFonts w:cs="Arial"/>
                <w:szCs w:val="18"/>
                <w:lang w:eastAsia="zh-CN"/>
              </w:rPr>
              <w:t xml:space="preserve">This IE shall be present if available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it shall indicate the used RFSP Index of the UE.</w:t>
            </w:r>
          </w:p>
        </w:tc>
        <w:tc>
          <w:tcPr>
            <w:tcW w:w="1276" w:type="dxa"/>
            <w:tcBorders>
              <w:top w:val="single" w:sz="4" w:space="0" w:color="auto"/>
              <w:left w:val="single" w:sz="4" w:space="0" w:color="auto"/>
              <w:bottom w:val="single" w:sz="4" w:space="0" w:color="auto"/>
              <w:right w:val="single" w:sz="4" w:space="0" w:color="auto"/>
            </w:tcBorders>
          </w:tcPr>
          <w:p w14:paraId="4B25B108" w14:textId="77777777" w:rsidR="00325BCC" w:rsidRPr="003B2883" w:rsidRDefault="00325BCC" w:rsidP="00A22708">
            <w:pPr>
              <w:pStyle w:val="TAL"/>
              <w:rPr>
                <w:rFonts w:cs="Arial"/>
                <w:szCs w:val="18"/>
                <w:lang w:eastAsia="zh-CN"/>
              </w:rPr>
            </w:pPr>
          </w:p>
        </w:tc>
      </w:tr>
      <w:tr w:rsidR="00325BCC" w:rsidRPr="003B2883" w14:paraId="6B4F2F76"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6A648E22" w14:textId="77777777" w:rsidR="00325BCC" w:rsidRPr="003B2883" w:rsidRDefault="00325BCC" w:rsidP="00A22708">
            <w:pPr>
              <w:pStyle w:val="TAL"/>
              <w:rPr>
                <w:lang w:eastAsia="zh-CN"/>
              </w:rPr>
            </w:pPr>
            <w:proofErr w:type="spellStart"/>
            <w:r w:rsidRPr="003B2883">
              <w:t>subUeAmbr</w:t>
            </w:r>
            <w:proofErr w:type="spellEnd"/>
          </w:p>
        </w:tc>
        <w:tc>
          <w:tcPr>
            <w:tcW w:w="1418" w:type="dxa"/>
            <w:tcBorders>
              <w:top w:val="single" w:sz="4" w:space="0" w:color="auto"/>
              <w:left w:val="single" w:sz="4" w:space="0" w:color="auto"/>
              <w:bottom w:val="single" w:sz="4" w:space="0" w:color="auto"/>
              <w:right w:val="single" w:sz="4" w:space="0" w:color="auto"/>
            </w:tcBorders>
          </w:tcPr>
          <w:p w14:paraId="2EAD8C9D" w14:textId="77777777" w:rsidR="00325BCC" w:rsidRPr="003B2883" w:rsidRDefault="00325BCC" w:rsidP="00A22708">
            <w:pPr>
              <w:pStyle w:val="TAL"/>
              <w:rPr>
                <w:lang w:eastAsia="zh-CN"/>
              </w:rPr>
            </w:pPr>
            <w:proofErr w:type="spellStart"/>
            <w:r w:rsidRPr="003B2883">
              <w:t>Ambr</w:t>
            </w:r>
            <w:proofErr w:type="spellEnd"/>
          </w:p>
        </w:tc>
        <w:tc>
          <w:tcPr>
            <w:tcW w:w="709" w:type="dxa"/>
            <w:tcBorders>
              <w:top w:val="single" w:sz="4" w:space="0" w:color="auto"/>
              <w:left w:val="single" w:sz="4" w:space="0" w:color="auto"/>
              <w:bottom w:val="single" w:sz="4" w:space="0" w:color="auto"/>
              <w:right w:val="single" w:sz="4" w:space="0" w:color="auto"/>
            </w:tcBorders>
          </w:tcPr>
          <w:p w14:paraId="52F837B4" w14:textId="77777777" w:rsidR="00325BCC" w:rsidRPr="003B2883" w:rsidRDefault="00325BCC" w:rsidP="00A22708">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177DD7F9" w14:textId="77777777" w:rsidR="00325BCC" w:rsidRPr="003B2883" w:rsidRDefault="00325BCC" w:rsidP="00A22708">
            <w:pPr>
              <w:pStyle w:val="TAL"/>
              <w:rPr>
                <w:lang w:eastAsia="zh-CN"/>
              </w:rPr>
            </w:pPr>
            <w:r w:rsidRPr="003B2883">
              <w:t>0..1</w:t>
            </w:r>
          </w:p>
        </w:tc>
        <w:tc>
          <w:tcPr>
            <w:tcW w:w="2976" w:type="dxa"/>
            <w:tcBorders>
              <w:top w:val="single" w:sz="4" w:space="0" w:color="auto"/>
              <w:left w:val="single" w:sz="4" w:space="0" w:color="auto"/>
              <w:bottom w:val="single" w:sz="4" w:space="0" w:color="auto"/>
              <w:right w:val="single" w:sz="4" w:space="0" w:color="auto"/>
            </w:tcBorders>
          </w:tcPr>
          <w:p w14:paraId="51D32E4B" w14:textId="77777777" w:rsidR="00325BCC" w:rsidRPr="003B2883" w:rsidRDefault="00325BCC" w:rsidP="00A22708">
            <w:pPr>
              <w:pStyle w:val="TAL"/>
              <w:rPr>
                <w:rFonts w:cs="Arial"/>
                <w:szCs w:val="18"/>
                <w:lang w:eastAsia="zh-CN"/>
              </w:rPr>
            </w:pPr>
            <w:r w:rsidRPr="003B2883">
              <w:rPr>
                <w:rFonts w:cs="Arial"/>
                <w:szCs w:val="18"/>
                <w:lang w:eastAsia="zh-CN"/>
              </w:rPr>
              <w:t xml:space="preserve">This IE shall be present if subscribed UE-AMBR has been retrieved from UDM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w:t>
            </w:r>
          </w:p>
          <w:p w14:paraId="2DA3CDFC" w14:textId="77777777" w:rsidR="00325BCC" w:rsidRPr="003B2883" w:rsidRDefault="00325BCC" w:rsidP="00A22708">
            <w:pPr>
              <w:pStyle w:val="TAL"/>
              <w:rPr>
                <w:rFonts w:cs="Arial"/>
                <w:szCs w:val="18"/>
                <w:lang w:eastAsia="zh-CN"/>
              </w:rPr>
            </w:pPr>
          </w:p>
          <w:p w14:paraId="0022151E" w14:textId="77777777" w:rsidR="00325BCC" w:rsidRPr="003B2883" w:rsidRDefault="00325BCC" w:rsidP="00A22708">
            <w:pPr>
              <w:pStyle w:val="TAL"/>
              <w:rPr>
                <w:rFonts w:cs="Arial"/>
                <w:szCs w:val="18"/>
                <w:lang w:eastAsia="zh-CN"/>
              </w:rPr>
            </w:pPr>
            <w:r w:rsidRPr="003B2883">
              <w:rPr>
                <w:rFonts w:cs="Arial"/>
                <w:szCs w:val="18"/>
                <w:lang w:eastAsia="zh-CN"/>
              </w:rPr>
              <w:t>When present, this IE shall indicate the value of subscribed UE AMBR of the UE.</w:t>
            </w:r>
          </w:p>
        </w:tc>
        <w:tc>
          <w:tcPr>
            <w:tcW w:w="1276" w:type="dxa"/>
            <w:tcBorders>
              <w:top w:val="single" w:sz="4" w:space="0" w:color="auto"/>
              <w:left w:val="single" w:sz="4" w:space="0" w:color="auto"/>
              <w:bottom w:val="single" w:sz="4" w:space="0" w:color="auto"/>
              <w:right w:val="single" w:sz="4" w:space="0" w:color="auto"/>
            </w:tcBorders>
          </w:tcPr>
          <w:p w14:paraId="3690C7D6" w14:textId="77777777" w:rsidR="00325BCC" w:rsidRPr="003B2883" w:rsidRDefault="00325BCC" w:rsidP="00A22708">
            <w:pPr>
              <w:pStyle w:val="TAL"/>
              <w:rPr>
                <w:rFonts w:cs="Arial"/>
                <w:szCs w:val="18"/>
                <w:lang w:eastAsia="zh-CN"/>
              </w:rPr>
            </w:pPr>
          </w:p>
        </w:tc>
      </w:tr>
      <w:tr w:rsidR="00325BCC" w:rsidRPr="003B2883" w14:paraId="7DECD791"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57DCBE79" w14:textId="77777777" w:rsidR="00325BCC" w:rsidRPr="003B2883" w:rsidRDefault="00325BCC" w:rsidP="00A22708">
            <w:pPr>
              <w:pStyle w:val="TAL"/>
              <w:rPr>
                <w:lang w:eastAsia="zh-CN"/>
              </w:rPr>
            </w:pPr>
            <w:proofErr w:type="spellStart"/>
            <w:r w:rsidRPr="003B2883">
              <w:rPr>
                <w:lang w:eastAsia="zh-CN"/>
              </w:rPr>
              <w:lastRenderedPageBreak/>
              <w:t>smsfId</w:t>
            </w:r>
            <w:proofErr w:type="spellEnd"/>
          </w:p>
        </w:tc>
        <w:tc>
          <w:tcPr>
            <w:tcW w:w="1418" w:type="dxa"/>
            <w:tcBorders>
              <w:top w:val="single" w:sz="4" w:space="0" w:color="auto"/>
              <w:left w:val="single" w:sz="4" w:space="0" w:color="auto"/>
              <w:bottom w:val="single" w:sz="4" w:space="0" w:color="auto"/>
              <w:right w:val="single" w:sz="4" w:space="0" w:color="auto"/>
            </w:tcBorders>
          </w:tcPr>
          <w:p w14:paraId="4A84047E" w14:textId="77777777" w:rsidR="00325BCC" w:rsidRPr="003B2883" w:rsidRDefault="00325BCC" w:rsidP="00A22708">
            <w:pPr>
              <w:pStyle w:val="TAL"/>
              <w:rPr>
                <w:lang w:eastAsia="zh-CN"/>
              </w:rPr>
            </w:pPr>
            <w:proofErr w:type="spellStart"/>
            <w:r w:rsidRPr="003B2883">
              <w:rPr>
                <w:lang w:eastAsia="zh-CN"/>
              </w:rPr>
              <w:t>NfInstanceId</w:t>
            </w:r>
            <w:proofErr w:type="spellEnd"/>
          </w:p>
        </w:tc>
        <w:tc>
          <w:tcPr>
            <w:tcW w:w="709" w:type="dxa"/>
            <w:tcBorders>
              <w:top w:val="single" w:sz="4" w:space="0" w:color="auto"/>
              <w:left w:val="single" w:sz="4" w:space="0" w:color="auto"/>
              <w:bottom w:val="single" w:sz="4" w:space="0" w:color="auto"/>
              <w:right w:val="single" w:sz="4" w:space="0" w:color="auto"/>
            </w:tcBorders>
          </w:tcPr>
          <w:p w14:paraId="45AD3C20" w14:textId="77777777" w:rsidR="00325BCC" w:rsidRPr="003B2883" w:rsidRDefault="00325BCC" w:rsidP="00A22708">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21E8761D" w14:textId="77777777" w:rsidR="00325BCC" w:rsidRPr="003B2883" w:rsidRDefault="00325BCC" w:rsidP="00A22708">
            <w:pPr>
              <w:pStyle w:val="TAL"/>
              <w:rPr>
                <w:lang w:eastAsia="zh-CN"/>
              </w:rPr>
            </w:pPr>
            <w:r w:rsidRPr="003B2883">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6E07EBE2" w14:textId="77777777" w:rsidR="00325BCC" w:rsidRPr="003B2883" w:rsidRDefault="00325BCC" w:rsidP="00A22708">
            <w:pPr>
              <w:pStyle w:val="TAL"/>
              <w:rPr>
                <w:rFonts w:cs="Arial"/>
                <w:szCs w:val="18"/>
                <w:lang w:eastAsia="zh-CN"/>
              </w:rPr>
            </w:pPr>
            <w:r w:rsidRPr="003B2883">
              <w:t>This IE shall be present if the SMS service for UE is activated</w:t>
            </w:r>
            <w:r w:rsidRPr="003B2883">
              <w:rPr>
                <w:rFonts w:cs="Arial"/>
                <w:szCs w:val="18"/>
                <w:lang w:eastAsia="zh-CN"/>
              </w:rPr>
              <w:t xml:space="preserve"> and if it is not case b) specified in </w:t>
            </w:r>
            <w:r>
              <w:rPr>
                <w:rFonts w:cs="Arial"/>
                <w:szCs w:val="18"/>
                <w:lang w:eastAsia="zh-CN"/>
              </w:rPr>
              <w:t>clause</w:t>
            </w:r>
            <w:r w:rsidRPr="003B2883">
              <w:rPr>
                <w:rFonts w:cs="Arial"/>
                <w:szCs w:val="18"/>
                <w:lang w:eastAsia="zh-CN"/>
              </w:rPr>
              <w:t> </w:t>
            </w:r>
            <w:r w:rsidRPr="003B2883">
              <w:t>5.2.2.2.1.1 step 2a. When present, it indicates the identifier of the SMSF network function instance serving the UE. The NF service consumer (e.g. target AMF) may use this information to identify the SMSF NF service profile from among the SMSF NF service profiles it received from the NRF.</w:t>
            </w:r>
          </w:p>
        </w:tc>
        <w:tc>
          <w:tcPr>
            <w:tcW w:w="1276" w:type="dxa"/>
            <w:tcBorders>
              <w:top w:val="single" w:sz="4" w:space="0" w:color="auto"/>
              <w:left w:val="single" w:sz="4" w:space="0" w:color="auto"/>
              <w:bottom w:val="single" w:sz="4" w:space="0" w:color="auto"/>
              <w:right w:val="single" w:sz="4" w:space="0" w:color="auto"/>
            </w:tcBorders>
          </w:tcPr>
          <w:p w14:paraId="40F12387" w14:textId="77777777" w:rsidR="00325BCC" w:rsidRPr="003B2883" w:rsidRDefault="00325BCC" w:rsidP="00A22708">
            <w:pPr>
              <w:pStyle w:val="TAL"/>
            </w:pPr>
          </w:p>
        </w:tc>
      </w:tr>
      <w:tr w:rsidR="00325BCC" w:rsidRPr="003B2883" w14:paraId="2725B92A"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0216DA9A" w14:textId="77777777" w:rsidR="00325BCC" w:rsidRPr="003B2883" w:rsidRDefault="00325BCC" w:rsidP="00A22708">
            <w:pPr>
              <w:pStyle w:val="TAL"/>
              <w:rPr>
                <w:lang w:eastAsia="zh-CN"/>
              </w:rPr>
            </w:pPr>
            <w:proofErr w:type="spellStart"/>
            <w:r w:rsidRPr="003B2883">
              <w:rPr>
                <w:lang w:eastAsia="zh-CN"/>
              </w:rPr>
              <w:t>seafData</w:t>
            </w:r>
            <w:proofErr w:type="spellEnd"/>
          </w:p>
        </w:tc>
        <w:tc>
          <w:tcPr>
            <w:tcW w:w="1418" w:type="dxa"/>
            <w:tcBorders>
              <w:top w:val="single" w:sz="4" w:space="0" w:color="auto"/>
              <w:left w:val="single" w:sz="4" w:space="0" w:color="auto"/>
              <w:bottom w:val="single" w:sz="4" w:space="0" w:color="auto"/>
              <w:right w:val="single" w:sz="4" w:space="0" w:color="auto"/>
            </w:tcBorders>
          </w:tcPr>
          <w:p w14:paraId="41CD026A" w14:textId="77777777" w:rsidR="00325BCC" w:rsidRPr="003B2883" w:rsidRDefault="00325BCC" w:rsidP="00A22708">
            <w:pPr>
              <w:pStyle w:val="TAL"/>
              <w:rPr>
                <w:lang w:eastAsia="zh-CN"/>
              </w:rPr>
            </w:pPr>
            <w:proofErr w:type="spellStart"/>
            <w:r w:rsidRPr="003B2883">
              <w:rPr>
                <w:lang w:eastAsia="zh-CN"/>
              </w:rPr>
              <w:t>SeafData</w:t>
            </w:r>
            <w:proofErr w:type="spellEnd"/>
          </w:p>
        </w:tc>
        <w:tc>
          <w:tcPr>
            <w:tcW w:w="709" w:type="dxa"/>
            <w:tcBorders>
              <w:top w:val="single" w:sz="4" w:space="0" w:color="auto"/>
              <w:left w:val="single" w:sz="4" w:space="0" w:color="auto"/>
              <w:bottom w:val="single" w:sz="4" w:space="0" w:color="auto"/>
              <w:right w:val="single" w:sz="4" w:space="0" w:color="auto"/>
            </w:tcBorders>
          </w:tcPr>
          <w:p w14:paraId="70E26663" w14:textId="77777777" w:rsidR="00325BCC" w:rsidRPr="003B2883" w:rsidRDefault="00325BCC" w:rsidP="00A22708">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87ED88E" w14:textId="77777777" w:rsidR="00325BCC" w:rsidRPr="003B2883" w:rsidRDefault="00325BCC" w:rsidP="00A22708">
            <w:pPr>
              <w:pStyle w:val="TAL"/>
              <w:rPr>
                <w:lang w:eastAsia="zh-CN"/>
              </w:rPr>
            </w:pPr>
            <w:r w:rsidRPr="003B2883">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75468B56" w14:textId="77777777" w:rsidR="00325BCC" w:rsidRPr="003B2883" w:rsidRDefault="00325BCC" w:rsidP="00A22708">
            <w:pPr>
              <w:pStyle w:val="TAL"/>
              <w:rPr>
                <w:rFonts w:cs="Arial"/>
                <w:szCs w:val="18"/>
                <w:lang w:eastAsia="zh-CN"/>
              </w:rPr>
            </w:pPr>
            <w:r w:rsidRPr="003B2883">
              <w:rPr>
                <w:rFonts w:cs="Arial"/>
                <w:szCs w:val="18"/>
                <w:lang w:eastAsia="zh-CN"/>
              </w:rPr>
              <w:t xml:space="preserve">This IE shall be present if available and if it is not case b) specified in </w:t>
            </w:r>
            <w:r>
              <w:rPr>
                <w:rFonts w:cs="Arial"/>
                <w:szCs w:val="18"/>
                <w:lang w:eastAsia="zh-CN"/>
              </w:rPr>
              <w:t>clause</w:t>
            </w:r>
            <w:r w:rsidRPr="003B2883">
              <w:rPr>
                <w:rFonts w:cs="Arial"/>
                <w:szCs w:val="18"/>
                <w:lang w:eastAsia="zh-CN"/>
              </w:rPr>
              <w:t> </w:t>
            </w:r>
            <w:r w:rsidRPr="003B2883">
              <w:t>5.2.2.2.1.1 step 2a</w:t>
            </w:r>
            <w:r>
              <w:t xml:space="preserve"> or the case specified in </w:t>
            </w:r>
            <w:r>
              <w:rPr>
                <w:rFonts w:cs="Arial"/>
                <w:szCs w:val="18"/>
                <w:lang w:eastAsia="zh-CN"/>
              </w:rPr>
              <w:t>clause</w:t>
            </w:r>
            <w:r w:rsidRPr="003B2883">
              <w:rPr>
                <w:rFonts w:cs="Arial"/>
                <w:szCs w:val="18"/>
                <w:lang w:eastAsia="zh-CN"/>
              </w:rPr>
              <w:t> </w:t>
            </w:r>
            <w:r w:rsidRPr="003B2883">
              <w:t>5.2.2.2.1.</w:t>
            </w:r>
            <w:r>
              <w:t>2</w:t>
            </w:r>
            <w:r w:rsidRPr="003B2883">
              <w:rPr>
                <w:rFonts w:cs="Arial"/>
                <w:szCs w:val="18"/>
                <w:lang w:eastAsia="zh-CN"/>
              </w:rPr>
              <w:t>. When present, this IE contains the security data derived from data received from AUSF of the UE.</w:t>
            </w:r>
          </w:p>
        </w:tc>
        <w:tc>
          <w:tcPr>
            <w:tcW w:w="1276" w:type="dxa"/>
            <w:tcBorders>
              <w:top w:val="single" w:sz="4" w:space="0" w:color="auto"/>
              <w:left w:val="single" w:sz="4" w:space="0" w:color="auto"/>
              <w:bottom w:val="single" w:sz="4" w:space="0" w:color="auto"/>
              <w:right w:val="single" w:sz="4" w:space="0" w:color="auto"/>
            </w:tcBorders>
          </w:tcPr>
          <w:p w14:paraId="2E5C5496" w14:textId="77777777" w:rsidR="00325BCC" w:rsidRPr="003B2883" w:rsidRDefault="00325BCC" w:rsidP="00A22708">
            <w:pPr>
              <w:pStyle w:val="TAL"/>
              <w:rPr>
                <w:rFonts w:cs="Arial"/>
                <w:szCs w:val="18"/>
                <w:lang w:eastAsia="zh-CN"/>
              </w:rPr>
            </w:pPr>
          </w:p>
        </w:tc>
      </w:tr>
      <w:tr w:rsidR="00325BCC" w:rsidRPr="003B2883" w14:paraId="1274FEBD"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6D3D3C59" w14:textId="77777777" w:rsidR="00325BCC" w:rsidRPr="003B2883" w:rsidRDefault="00325BCC" w:rsidP="00A22708">
            <w:pPr>
              <w:pStyle w:val="TAL"/>
              <w:rPr>
                <w:lang w:eastAsia="zh-CN"/>
              </w:rPr>
            </w:pPr>
            <w:r w:rsidRPr="003B2883">
              <w:t>5gMmCapability</w:t>
            </w:r>
          </w:p>
        </w:tc>
        <w:tc>
          <w:tcPr>
            <w:tcW w:w="1418" w:type="dxa"/>
            <w:tcBorders>
              <w:top w:val="single" w:sz="4" w:space="0" w:color="auto"/>
              <w:left w:val="single" w:sz="4" w:space="0" w:color="auto"/>
              <w:bottom w:val="single" w:sz="4" w:space="0" w:color="auto"/>
              <w:right w:val="single" w:sz="4" w:space="0" w:color="auto"/>
            </w:tcBorders>
          </w:tcPr>
          <w:p w14:paraId="61411618" w14:textId="77777777" w:rsidR="00325BCC" w:rsidRPr="003B2883" w:rsidRDefault="00325BCC" w:rsidP="00A22708">
            <w:pPr>
              <w:pStyle w:val="TAL"/>
              <w:rPr>
                <w:lang w:eastAsia="zh-CN"/>
              </w:rPr>
            </w:pPr>
            <w:r w:rsidRPr="003B2883">
              <w:t>5GMmCapability</w:t>
            </w:r>
          </w:p>
        </w:tc>
        <w:tc>
          <w:tcPr>
            <w:tcW w:w="709" w:type="dxa"/>
            <w:tcBorders>
              <w:top w:val="single" w:sz="4" w:space="0" w:color="auto"/>
              <w:left w:val="single" w:sz="4" w:space="0" w:color="auto"/>
              <w:bottom w:val="single" w:sz="4" w:space="0" w:color="auto"/>
              <w:right w:val="single" w:sz="4" w:space="0" w:color="auto"/>
            </w:tcBorders>
          </w:tcPr>
          <w:p w14:paraId="18F988FD" w14:textId="77777777" w:rsidR="00325BCC" w:rsidRPr="003B2883" w:rsidRDefault="00325BCC" w:rsidP="00A22708">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8090576" w14:textId="77777777" w:rsidR="00325BCC" w:rsidRPr="003B2883" w:rsidRDefault="00325BCC" w:rsidP="00A22708">
            <w:pPr>
              <w:pStyle w:val="TAL"/>
              <w:rPr>
                <w:lang w:eastAsia="zh-CN"/>
              </w:rPr>
            </w:pPr>
            <w:r w:rsidRPr="003B2883">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4D235882" w14:textId="77777777" w:rsidR="00325BCC" w:rsidRPr="003B2883" w:rsidRDefault="00325BCC" w:rsidP="00A22708">
            <w:pPr>
              <w:pStyle w:val="TAL"/>
              <w:rPr>
                <w:rFonts w:cs="Arial"/>
                <w:szCs w:val="18"/>
                <w:lang w:eastAsia="zh-CN"/>
              </w:rPr>
            </w:pPr>
            <w:r w:rsidRPr="003B2883">
              <w:rPr>
                <w:rFonts w:cs="Arial"/>
                <w:szCs w:val="18"/>
                <w:lang w:eastAsia="zh-CN"/>
              </w:rPr>
              <w:t xml:space="preserve">This IE shall be present if the UE had provided this IE during Registration Procedure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this IE shall contain 5G MM capability of the UE.</w:t>
            </w:r>
          </w:p>
        </w:tc>
        <w:tc>
          <w:tcPr>
            <w:tcW w:w="1276" w:type="dxa"/>
            <w:tcBorders>
              <w:top w:val="single" w:sz="4" w:space="0" w:color="auto"/>
              <w:left w:val="single" w:sz="4" w:space="0" w:color="auto"/>
              <w:bottom w:val="single" w:sz="4" w:space="0" w:color="auto"/>
              <w:right w:val="single" w:sz="4" w:space="0" w:color="auto"/>
            </w:tcBorders>
          </w:tcPr>
          <w:p w14:paraId="6007487E" w14:textId="77777777" w:rsidR="00325BCC" w:rsidRPr="003B2883" w:rsidRDefault="00325BCC" w:rsidP="00A22708">
            <w:pPr>
              <w:pStyle w:val="TAL"/>
              <w:rPr>
                <w:rFonts w:cs="Arial"/>
                <w:szCs w:val="18"/>
                <w:lang w:eastAsia="zh-CN"/>
              </w:rPr>
            </w:pPr>
          </w:p>
        </w:tc>
      </w:tr>
      <w:tr w:rsidR="00325BCC" w:rsidRPr="003B2883" w14:paraId="0E0772DB"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2D5D60E4" w14:textId="77777777" w:rsidR="00325BCC" w:rsidRPr="003B2883" w:rsidRDefault="00325BCC" w:rsidP="00A22708">
            <w:pPr>
              <w:pStyle w:val="TAL"/>
              <w:rPr>
                <w:lang w:eastAsia="zh-CN"/>
              </w:rPr>
            </w:pPr>
            <w:proofErr w:type="spellStart"/>
            <w:r w:rsidRPr="003B2883">
              <w:rPr>
                <w:lang w:eastAsia="zh-CN"/>
              </w:rPr>
              <w:t>pcfId</w:t>
            </w:r>
            <w:proofErr w:type="spellEnd"/>
          </w:p>
        </w:tc>
        <w:tc>
          <w:tcPr>
            <w:tcW w:w="1418" w:type="dxa"/>
            <w:tcBorders>
              <w:top w:val="single" w:sz="4" w:space="0" w:color="auto"/>
              <w:left w:val="single" w:sz="4" w:space="0" w:color="auto"/>
              <w:bottom w:val="single" w:sz="4" w:space="0" w:color="auto"/>
              <w:right w:val="single" w:sz="4" w:space="0" w:color="auto"/>
            </w:tcBorders>
          </w:tcPr>
          <w:p w14:paraId="725AE890" w14:textId="77777777" w:rsidR="00325BCC" w:rsidRPr="003B2883" w:rsidRDefault="00325BCC" w:rsidP="00A22708">
            <w:pPr>
              <w:pStyle w:val="TAL"/>
              <w:rPr>
                <w:lang w:eastAsia="zh-CN"/>
              </w:rPr>
            </w:pPr>
            <w:proofErr w:type="spellStart"/>
            <w:r w:rsidRPr="003B2883">
              <w:t>NfInstanceId</w:t>
            </w:r>
            <w:proofErr w:type="spellEnd"/>
          </w:p>
        </w:tc>
        <w:tc>
          <w:tcPr>
            <w:tcW w:w="709" w:type="dxa"/>
            <w:tcBorders>
              <w:top w:val="single" w:sz="4" w:space="0" w:color="auto"/>
              <w:left w:val="single" w:sz="4" w:space="0" w:color="auto"/>
              <w:bottom w:val="single" w:sz="4" w:space="0" w:color="auto"/>
              <w:right w:val="single" w:sz="4" w:space="0" w:color="auto"/>
            </w:tcBorders>
          </w:tcPr>
          <w:p w14:paraId="2498BF12" w14:textId="77777777" w:rsidR="00325BCC" w:rsidRPr="003B2883" w:rsidRDefault="00325BCC" w:rsidP="00A22708">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12E6D89A" w14:textId="77777777" w:rsidR="00325BCC" w:rsidRPr="003B2883" w:rsidRDefault="00325BCC" w:rsidP="00A22708">
            <w:pPr>
              <w:pStyle w:val="TAL"/>
              <w:rPr>
                <w:lang w:eastAsia="zh-CN"/>
              </w:rPr>
            </w:pPr>
            <w:r w:rsidRPr="003B2883">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3D10553A" w14:textId="77777777" w:rsidR="00325BCC" w:rsidRPr="003B2883" w:rsidRDefault="00325BCC" w:rsidP="00A22708">
            <w:pPr>
              <w:pStyle w:val="TAL"/>
              <w:rPr>
                <w:rFonts w:cs="Arial"/>
                <w:szCs w:val="18"/>
                <w:lang w:eastAsia="zh-CN"/>
              </w:rPr>
            </w:pPr>
            <w:r w:rsidRPr="003B2883">
              <w:rPr>
                <w:rFonts w:cs="Arial"/>
                <w:szCs w:val="18"/>
                <w:lang w:eastAsia="zh-CN"/>
              </w:rPr>
              <w:t xml:space="preserve">This IE shall be present if available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this IE indicates the identity of the PCF for AM Policy and/or UE Policy.</w:t>
            </w:r>
          </w:p>
        </w:tc>
        <w:tc>
          <w:tcPr>
            <w:tcW w:w="1276" w:type="dxa"/>
            <w:tcBorders>
              <w:top w:val="single" w:sz="4" w:space="0" w:color="auto"/>
              <w:left w:val="single" w:sz="4" w:space="0" w:color="auto"/>
              <w:bottom w:val="single" w:sz="4" w:space="0" w:color="auto"/>
              <w:right w:val="single" w:sz="4" w:space="0" w:color="auto"/>
            </w:tcBorders>
          </w:tcPr>
          <w:p w14:paraId="36A25E46" w14:textId="77777777" w:rsidR="00325BCC" w:rsidRPr="003B2883" w:rsidRDefault="00325BCC" w:rsidP="00A22708">
            <w:pPr>
              <w:pStyle w:val="TAL"/>
              <w:rPr>
                <w:rFonts w:cs="Arial"/>
                <w:szCs w:val="18"/>
                <w:lang w:eastAsia="zh-CN"/>
              </w:rPr>
            </w:pPr>
          </w:p>
        </w:tc>
      </w:tr>
      <w:tr w:rsidR="00325BCC" w:rsidRPr="003B2883" w14:paraId="3E32DAC1"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4ECE03B7" w14:textId="77777777" w:rsidR="00325BCC" w:rsidRPr="003B2883" w:rsidRDefault="00325BCC" w:rsidP="00A22708">
            <w:pPr>
              <w:pStyle w:val="TAL"/>
              <w:rPr>
                <w:lang w:eastAsia="zh-CN"/>
              </w:rPr>
            </w:pPr>
            <w:proofErr w:type="spellStart"/>
            <w:r>
              <w:rPr>
                <w:lang w:val="en-US" w:eastAsia="zh-CN"/>
              </w:rPr>
              <w:t>pcfSetId</w:t>
            </w:r>
            <w:proofErr w:type="spellEnd"/>
          </w:p>
        </w:tc>
        <w:tc>
          <w:tcPr>
            <w:tcW w:w="1418" w:type="dxa"/>
            <w:tcBorders>
              <w:top w:val="single" w:sz="4" w:space="0" w:color="auto"/>
              <w:left w:val="single" w:sz="4" w:space="0" w:color="auto"/>
              <w:bottom w:val="single" w:sz="4" w:space="0" w:color="auto"/>
              <w:right w:val="single" w:sz="4" w:space="0" w:color="auto"/>
            </w:tcBorders>
          </w:tcPr>
          <w:p w14:paraId="50715A3F" w14:textId="77777777" w:rsidR="00325BCC" w:rsidRPr="003B2883" w:rsidRDefault="00325BCC" w:rsidP="00A22708">
            <w:pPr>
              <w:pStyle w:val="TAL"/>
            </w:pPr>
            <w:proofErr w:type="spellStart"/>
            <w:r>
              <w:t>NfSetId</w:t>
            </w:r>
            <w:proofErr w:type="spellEnd"/>
          </w:p>
        </w:tc>
        <w:tc>
          <w:tcPr>
            <w:tcW w:w="709" w:type="dxa"/>
            <w:tcBorders>
              <w:top w:val="single" w:sz="4" w:space="0" w:color="auto"/>
              <w:left w:val="single" w:sz="4" w:space="0" w:color="auto"/>
              <w:bottom w:val="single" w:sz="4" w:space="0" w:color="auto"/>
              <w:right w:val="single" w:sz="4" w:space="0" w:color="auto"/>
            </w:tcBorders>
          </w:tcPr>
          <w:p w14:paraId="27A009C4" w14:textId="77777777" w:rsidR="00325BCC" w:rsidRPr="003B2883" w:rsidRDefault="00325BCC" w:rsidP="00A22708">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41A366BD" w14:textId="77777777" w:rsidR="00325BCC" w:rsidRPr="003B2883" w:rsidRDefault="00325BCC" w:rsidP="00A22708">
            <w:pPr>
              <w:pStyle w:val="TAL"/>
              <w:rPr>
                <w:lang w:eastAsia="zh-CN"/>
              </w:rPr>
            </w:pPr>
            <w:r>
              <w:rPr>
                <w:lang w:val="en-US" w:eastAsia="zh-CN"/>
              </w:rPr>
              <w:t>0..1</w:t>
            </w:r>
          </w:p>
        </w:tc>
        <w:tc>
          <w:tcPr>
            <w:tcW w:w="2976" w:type="dxa"/>
            <w:tcBorders>
              <w:top w:val="single" w:sz="4" w:space="0" w:color="auto"/>
              <w:left w:val="single" w:sz="4" w:space="0" w:color="auto"/>
              <w:bottom w:val="single" w:sz="4" w:space="0" w:color="auto"/>
              <w:right w:val="single" w:sz="4" w:space="0" w:color="auto"/>
            </w:tcBorders>
          </w:tcPr>
          <w:p w14:paraId="34A945E4" w14:textId="77777777" w:rsidR="00325BCC" w:rsidRPr="003B2883" w:rsidRDefault="00325BCC" w:rsidP="00A22708">
            <w:pPr>
              <w:pStyle w:val="TAL"/>
              <w:rPr>
                <w:rFonts w:cs="Arial"/>
                <w:szCs w:val="18"/>
                <w:lang w:eastAsia="zh-CN"/>
              </w:rPr>
            </w:pPr>
            <w:r>
              <w:rPr>
                <w:rFonts w:cs="Arial"/>
                <w:szCs w:val="18"/>
                <w:lang w:val="en-US" w:eastAsia="zh-CN"/>
              </w:rPr>
              <w:t>This IE shall be present, if available. When present, it shall contain the NF Set ID of the PCF</w:t>
            </w:r>
            <w:r w:rsidRPr="003B2883">
              <w:rPr>
                <w:rFonts w:cs="Arial"/>
                <w:szCs w:val="18"/>
                <w:lang w:eastAsia="zh-CN"/>
              </w:rPr>
              <w:t xml:space="preserve"> for AM Policy and/or UE Policy</w:t>
            </w:r>
            <w:r>
              <w:rPr>
                <w:rFonts w:cs="Arial"/>
                <w:szCs w:val="18"/>
                <w:lang w:val="en-US" w:eastAsia="zh-CN"/>
              </w:rPr>
              <w:t>.</w:t>
            </w:r>
          </w:p>
        </w:tc>
        <w:tc>
          <w:tcPr>
            <w:tcW w:w="1276" w:type="dxa"/>
            <w:tcBorders>
              <w:top w:val="single" w:sz="4" w:space="0" w:color="auto"/>
              <w:left w:val="single" w:sz="4" w:space="0" w:color="auto"/>
              <w:bottom w:val="single" w:sz="4" w:space="0" w:color="auto"/>
              <w:right w:val="single" w:sz="4" w:space="0" w:color="auto"/>
            </w:tcBorders>
          </w:tcPr>
          <w:p w14:paraId="5CEAFE83" w14:textId="77777777" w:rsidR="00325BCC" w:rsidRDefault="00325BCC" w:rsidP="00A22708">
            <w:pPr>
              <w:pStyle w:val="TAL"/>
              <w:rPr>
                <w:rFonts w:cs="Arial"/>
                <w:szCs w:val="18"/>
                <w:lang w:val="en-US" w:eastAsia="zh-CN"/>
              </w:rPr>
            </w:pPr>
          </w:p>
        </w:tc>
      </w:tr>
      <w:tr w:rsidR="00325BCC" w:rsidRPr="003B2883" w14:paraId="0D7D4D71"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3FFEFEEC" w14:textId="77777777" w:rsidR="00325BCC" w:rsidRPr="003B2883" w:rsidRDefault="00325BCC" w:rsidP="00A22708">
            <w:pPr>
              <w:pStyle w:val="TAL"/>
              <w:rPr>
                <w:lang w:eastAsia="zh-CN"/>
              </w:rPr>
            </w:pPr>
            <w:proofErr w:type="spellStart"/>
            <w:r>
              <w:rPr>
                <w:lang w:val="en-US" w:eastAsia="zh-CN"/>
              </w:rPr>
              <w:t>pcfAmpServiceSetId</w:t>
            </w:r>
            <w:proofErr w:type="spellEnd"/>
          </w:p>
        </w:tc>
        <w:tc>
          <w:tcPr>
            <w:tcW w:w="1418" w:type="dxa"/>
            <w:tcBorders>
              <w:top w:val="single" w:sz="4" w:space="0" w:color="auto"/>
              <w:left w:val="single" w:sz="4" w:space="0" w:color="auto"/>
              <w:bottom w:val="single" w:sz="4" w:space="0" w:color="auto"/>
              <w:right w:val="single" w:sz="4" w:space="0" w:color="auto"/>
            </w:tcBorders>
          </w:tcPr>
          <w:p w14:paraId="34867149" w14:textId="77777777" w:rsidR="00325BCC" w:rsidRPr="003B2883" w:rsidRDefault="00325BCC" w:rsidP="00A22708">
            <w:pPr>
              <w:pStyle w:val="TAL"/>
            </w:pPr>
            <w:proofErr w:type="spellStart"/>
            <w:r>
              <w:t>NfServiceSetId</w:t>
            </w:r>
            <w:proofErr w:type="spellEnd"/>
          </w:p>
        </w:tc>
        <w:tc>
          <w:tcPr>
            <w:tcW w:w="709" w:type="dxa"/>
            <w:tcBorders>
              <w:top w:val="single" w:sz="4" w:space="0" w:color="auto"/>
              <w:left w:val="single" w:sz="4" w:space="0" w:color="auto"/>
              <w:bottom w:val="single" w:sz="4" w:space="0" w:color="auto"/>
              <w:right w:val="single" w:sz="4" w:space="0" w:color="auto"/>
            </w:tcBorders>
          </w:tcPr>
          <w:p w14:paraId="24B4D749" w14:textId="77777777" w:rsidR="00325BCC" w:rsidRPr="003B2883" w:rsidRDefault="00325BCC" w:rsidP="00A22708">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48B3D639" w14:textId="77777777" w:rsidR="00325BCC" w:rsidRPr="003B2883" w:rsidRDefault="00325BCC" w:rsidP="00A22708">
            <w:pPr>
              <w:pStyle w:val="TAL"/>
              <w:rPr>
                <w:lang w:eastAsia="zh-CN"/>
              </w:rPr>
            </w:pPr>
            <w:r>
              <w:rPr>
                <w:lang w:val="en-US" w:eastAsia="zh-CN"/>
              </w:rPr>
              <w:t>0..1</w:t>
            </w:r>
          </w:p>
        </w:tc>
        <w:tc>
          <w:tcPr>
            <w:tcW w:w="2976" w:type="dxa"/>
            <w:tcBorders>
              <w:top w:val="single" w:sz="4" w:space="0" w:color="auto"/>
              <w:left w:val="single" w:sz="4" w:space="0" w:color="auto"/>
              <w:bottom w:val="single" w:sz="4" w:space="0" w:color="auto"/>
              <w:right w:val="single" w:sz="4" w:space="0" w:color="auto"/>
            </w:tcBorders>
          </w:tcPr>
          <w:p w14:paraId="362E2638" w14:textId="77777777" w:rsidR="00325BCC" w:rsidRPr="003B2883" w:rsidRDefault="00325BCC" w:rsidP="00A22708">
            <w:pPr>
              <w:pStyle w:val="TAL"/>
              <w:rPr>
                <w:rFonts w:cs="Arial"/>
                <w:szCs w:val="18"/>
                <w:lang w:eastAsia="zh-CN"/>
              </w:rPr>
            </w:pPr>
            <w:r>
              <w:rPr>
                <w:rFonts w:cs="Arial"/>
                <w:szCs w:val="18"/>
                <w:lang w:val="en-US" w:eastAsia="zh-CN"/>
              </w:rPr>
              <w:t>This shall be present, if available. When present, it shall contain the NF Service Set ID of the PCF's AM Policy service.</w:t>
            </w:r>
          </w:p>
        </w:tc>
        <w:tc>
          <w:tcPr>
            <w:tcW w:w="1276" w:type="dxa"/>
            <w:tcBorders>
              <w:top w:val="single" w:sz="4" w:space="0" w:color="auto"/>
              <w:left w:val="single" w:sz="4" w:space="0" w:color="auto"/>
              <w:bottom w:val="single" w:sz="4" w:space="0" w:color="auto"/>
              <w:right w:val="single" w:sz="4" w:space="0" w:color="auto"/>
            </w:tcBorders>
          </w:tcPr>
          <w:p w14:paraId="237D0032" w14:textId="77777777" w:rsidR="00325BCC" w:rsidRDefault="00325BCC" w:rsidP="00A22708">
            <w:pPr>
              <w:pStyle w:val="TAL"/>
              <w:rPr>
                <w:rFonts w:cs="Arial"/>
                <w:szCs w:val="18"/>
                <w:lang w:val="en-US" w:eastAsia="zh-CN"/>
              </w:rPr>
            </w:pPr>
          </w:p>
        </w:tc>
      </w:tr>
      <w:tr w:rsidR="00325BCC" w:rsidRPr="003B2883" w14:paraId="753E7654"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1B10A246" w14:textId="77777777" w:rsidR="00325BCC" w:rsidRPr="003B2883" w:rsidRDefault="00325BCC" w:rsidP="00A22708">
            <w:pPr>
              <w:pStyle w:val="TAL"/>
              <w:rPr>
                <w:lang w:eastAsia="zh-CN"/>
              </w:rPr>
            </w:pPr>
            <w:proofErr w:type="spellStart"/>
            <w:r>
              <w:rPr>
                <w:lang w:val="en-US" w:eastAsia="zh-CN"/>
              </w:rPr>
              <w:t>pcfUepServiceSetId</w:t>
            </w:r>
            <w:proofErr w:type="spellEnd"/>
          </w:p>
        </w:tc>
        <w:tc>
          <w:tcPr>
            <w:tcW w:w="1418" w:type="dxa"/>
            <w:tcBorders>
              <w:top w:val="single" w:sz="4" w:space="0" w:color="auto"/>
              <w:left w:val="single" w:sz="4" w:space="0" w:color="auto"/>
              <w:bottom w:val="single" w:sz="4" w:space="0" w:color="auto"/>
              <w:right w:val="single" w:sz="4" w:space="0" w:color="auto"/>
            </w:tcBorders>
          </w:tcPr>
          <w:p w14:paraId="682E1013" w14:textId="77777777" w:rsidR="00325BCC" w:rsidRPr="003B2883" w:rsidRDefault="00325BCC" w:rsidP="00A22708">
            <w:pPr>
              <w:pStyle w:val="TAL"/>
            </w:pPr>
            <w:r>
              <w:rPr>
                <w:noProof/>
              </w:rPr>
              <w:t>NfServiceSetId</w:t>
            </w:r>
          </w:p>
        </w:tc>
        <w:tc>
          <w:tcPr>
            <w:tcW w:w="709" w:type="dxa"/>
            <w:tcBorders>
              <w:top w:val="single" w:sz="4" w:space="0" w:color="auto"/>
              <w:left w:val="single" w:sz="4" w:space="0" w:color="auto"/>
              <w:bottom w:val="single" w:sz="4" w:space="0" w:color="auto"/>
              <w:right w:val="single" w:sz="4" w:space="0" w:color="auto"/>
            </w:tcBorders>
          </w:tcPr>
          <w:p w14:paraId="4A2B8F08" w14:textId="77777777" w:rsidR="00325BCC" w:rsidRPr="003B2883" w:rsidRDefault="00325BCC" w:rsidP="00A22708">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041AEF7D" w14:textId="77777777" w:rsidR="00325BCC" w:rsidRPr="003B2883" w:rsidRDefault="00325BCC" w:rsidP="00A22708">
            <w:pPr>
              <w:pStyle w:val="TAL"/>
              <w:rPr>
                <w:lang w:eastAsia="zh-CN"/>
              </w:rPr>
            </w:pPr>
            <w:r>
              <w:rPr>
                <w:lang w:val="en-US" w:eastAsia="zh-CN"/>
              </w:rPr>
              <w:t>0..1</w:t>
            </w:r>
          </w:p>
        </w:tc>
        <w:tc>
          <w:tcPr>
            <w:tcW w:w="2976" w:type="dxa"/>
            <w:tcBorders>
              <w:top w:val="single" w:sz="4" w:space="0" w:color="auto"/>
              <w:left w:val="single" w:sz="4" w:space="0" w:color="auto"/>
              <w:bottom w:val="single" w:sz="4" w:space="0" w:color="auto"/>
              <w:right w:val="single" w:sz="4" w:space="0" w:color="auto"/>
            </w:tcBorders>
          </w:tcPr>
          <w:p w14:paraId="18625020" w14:textId="77777777" w:rsidR="00325BCC" w:rsidRPr="003B2883" w:rsidRDefault="00325BCC" w:rsidP="00A22708">
            <w:pPr>
              <w:pStyle w:val="TAL"/>
              <w:rPr>
                <w:rFonts w:cs="Arial"/>
                <w:szCs w:val="18"/>
                <w:lang w:eastAsia="zh-CN"/>
              </w:rPr>
            </w:pPr>
            <w:r>
              <w:rPr>
                <w:rFonts w:cs="Arial"/>
                <w:szCs w:val="18"/>
                <w:lang w:val="en-US" w:eastAsia="zh-CN"/>
              </w:rPr>
              <w:t>This shall be present, if available. When present, it shall contain the NF Service Set ID of the PCF's UE Policy service.</w:t>
            </w:r>
          </w:p>
        </w:tc>
        <w:tc>
          <w:tcPr>
            <w:tcW w:w="1276" w:type="dxa"/>
            <w:tcBorders>
              <w:top w:val="single" w:sz="4" w:space="0" w:color="auto"/>
              <w:left w:val="single" w:sz="4" w:space="0" w:color="auto"/>
              <w:bottom w:val="single" w:sz="4" w:space="0" w:color="auto"/>
              <w:right w:val="single" w:sz="4" w:space="0" w:color="auto"/>
            </w:tcBorders>
          </w:tcPr>
          <w:p w14:paraId="0EA89A91" w14:textId="77777777" w:rsidR="00325BCC" w:rsidRDefault="00325BCC" w:rsidP="00A22708">
            <w:pPr>
              <w:pStyle w:val="TAL"/>
              <w:rPr>
                <w:rFonts w:cs="Arial"/>
                <w:szCs w:val="18"/>
                <w:lang w:val="en-US" w:eastAsia="zh-CN"/>
              </w:rPr>
            </w:pPr>
          </w:p>
        </w:tc>
      </w:tr>
      <w:tr w:rsidR="00325BCC" w:rsidRPr="003B2883" w14:paraId="6F13B83A"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784E638E" w14:textId="77777777" w:rsidR="00325BCC" w:rsidRPr="003B2883" w:rsidRDefault="00325BCC" w:rsidP="00A22708">
            <w:pPr>
              <w:pStyle w:val="TAL"/>
              <w:rPr>
                <w:lang w:eastAsia="zh-CN"/>
              </w:rPr>
            </w:pPr>
            <w:proofErr w:type="spellStart"/>
            <w:r>
              <w:rPr>
                <w:lang w:val="en-US" w:eastAsia="zh-CN"/>
              </w:rPr>
              <w:t>pcfBindingLevel</w:t>
            </w:r>
            <w:proofErr w:type="spellEnd"/>
          </w:p>
        </w:tc>
        <w:tc>
          <w:tcPr>
            <w:tcW w:w="1418" w:type="dxa"/>
            <w:tcBorders>
              <w:top w:val="single" w:sz="4" w:space="0" w:color="auto"/>
              <w:left w:val="single" w:sz="4" w:space="0" w:color="auto"/>
              <w:bottom w:val="single" w:sz="4" w:space="0" w:color="auto"/>
              <w:right w:val="single" w:sz="4" w:space="0" w:color="auto"/>
            </w:tcBorders>
          </w:tcPr>
          <w:p w14:paraId="724E4647" w14:textId="77777777" w:rsidR="00325BCC" w:rsidRPr="003B2883" w:rsidRDefault="00325BCC" w:rsidP="00A22708">
            <w:pPr>
              <w:pStyle w:val="TAL"/>
            </w:pPr>
            <w:r>
              <w:rPr>
                <w:noProof/>
              </w:rPr>
              <w:t>SbiBindingLevel</w:t>
            </w:r>
          </w:p>
        </w:tc>
        <w:tc>
          <w:tcPr>
            <w:tcW w:w="709" w:type="dxa"/>
            <w:tcBorders>
              <w:top w:val="single" w:sz="4" w:space="0" w:color="auto"/>
              <w:left w:val="single" w:sz="4" w:space="0" w:color="auto"/>
              <w:bottom w:val="single" w:sz="4" w:space="0" w:color="auto"/>
              <w:right w:val="single" w:sz="4" w:space="0" w:color="auto"/>
            </w:tcBorders>
          </w:tcPr>
          <w:p w14:paraId="3FEB1033" w14:textId="77777777" w:rsidR="00325BCC" w:rsidRPr="003B2883" w:rsidRDefault="00325BCC" w:rsidP="00A22708">
            <w:pPr>
              <w:pStyle w:val="TAC"/>
              <w:rPr>
                <w:lang w:eastAsia="zh-CN"/>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37D9387D" w14:textId="77777777" w:rsidR="00325BCC" w:rsidRPr="003B2883" w:rsidRDefault="00325BCC" w:rsidP="00A22708">
            <w:pPr>
              <w:pStyle w:val="TAL"/>
              <w:rPr>
                <w:lang w:eastAsia="zh-CN"/>
              </w:rPr>
            </w:pPr>
            <w:r>
              <w:rPr>
                <w:lang w:val="en-US" w:eastAsia="zh-CN"/>
              </w:rPr>
              <w:t>0..1</w:t>
            </w:r>
          </w:p>
        </w:tc>
        <w:tc>
          <w:tcPr>
            <w:tcW w:w="2976" w:type="dxa"/>
            <w:tcBorders>
              <w:top w:val="single" w:sz="4" w:space="0" w:color="auto"/>
              <w:left w:val="single" w:sz="4" w:space="0" w:color="auto"/>
              <w:bottom w:val="single" w:sz="4" w:space="0" w:color="auto"/>
              <w:right w:val="single" w:sz="4" w:space="0" w:color="auto"/>
            </w:tcBorders>
          </w:tcPr>
          <w:p w14:paraId="2358E396" w14:textId="77777777" w:rsidR="00325BCC" w:rsidRPr="003B2883" w:rsidRDefault="00325BCC" w:rsidP="00A22708">
            <w:pPr>
              <w:pStyle w:val="TAL"/>
              <w:rPr>
                <w:rFonts w:cs="Arial"/>
                <w:szCs w:val="18"/>
                <w:lang w:eastAsia="zh-CN"/>
              </w:rPr>
            </w:pPr>
            <w:r>
              <w:t>This IE shall be present if available. When present, this IE shall contain the SBI binding level of the PCF's AM policy and UE Policy association resources. (NOTE 4)</w:t>
            </w:r>
          </w:p>
        </w:tc>
        <w:tc>
          <w:tcPr>
            <w:tcW w:w="1276" w:type="dxa"/>
            <w:tcBorders>
              <w:top w:val="single" w:sz="4" w:space="0" w:color="auto"/>
              <w:left w:val="single" w:sz="4" w:space="0" w:color="auto"/>
              <w:bottom w:val="single" w:sz="4" w:space="0" w:color="auto"/>
              <w:right w:val="single" w:sz="4" w:space="0" w:color="auto"/>
            </w:tcBorders>
          </w:tcPr>
          <w:p w14:paraId="241FB29B" w14:textId="77777777" w:rsidR="00325BCC" w:rsidRDefault="00325BCC" w:rsidP="00A22708">
            <w:pPr>
              <w:pStyle w:val="TAL"/>
            </w:pPr>
          </w:p>
        </w:tc>
      </w:tr>
      <w:tr w:rsidR="00325BCC" w:rsidRPr="003B2883" w14:paraId="4412D065"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628F73B1" w14:textId="77777777" w:rsidR="00325BCC" w:rsidRPr="003B2883" w:rsidRDefault="00325BCC" w:rsidP="00A22708">
            <w:pPr>
              <w:pStyle w:val="TAL"/>
              <w:rPr>
                <w:lang w:eastAsia="zh-CN"/>
              </w:rPr>
            </w:pPr>
            <w:proofErr w:type="spellStart"/>
            <w:r w:rsidRPr="003B2883">
              <w:rPr>
                <w:rFonts w:hint="eastAsia"/>
                <w:lang w:eastAsia="zh-CN"/>
              </w:rPr>
              <w:t>pcf</w:t>
            </w:r>
            <w:r w:rsidRPr="003B2883">
              <w:rPr>
                <w:lang w:eastAsia="zh-CN"/>
              </w:rPr>
              <w:t>AmPolicy</w:t>
            </w:r>
            <w:r w:rsidRPr="003B2883">
              <w:rPr>
                <w:rFonts w:hint="eastAsia"/>
                <w:lang w:eastAsia="zh-CN"/>
              </w:rPr>
              <w:t>Uri</w:t>
            </w:r>
            <w:proofErr w:type="spellEnd"/>
          </w:p>
        </w:tc>
        <w:tc>
          <w:tcPr>
            <w:tcW w:w="1418" w:type="dxa"/>
            <w:tcBorders>
              <w:top w:val="single" w:sz="4" w:space="0" w:color="auto"/>
              <w:left w:val="single" w:sz="4" w:space="0" w:color="auto"/>
              <w:bottom w:val="single" w:sz="4" w:space="0" w:color="auto"/>
              <w:right w:val="single" w:sz="4" w:space="0" w:color="auto"/>
            </w:tcBorders>
          </w:tcPr>
          <w:p w14:paraId="3456396C" w14:textId="77777777" w:rsidR="00325BCC" w:rsidRPr="003B2883" w:rsidRDefault="00325BCC" w:rsidP="00A22708">
            <w:pPr>
              <w:pStyle w:val="TAL"/>
            </w:pPr>
            <w:r w:rsidRPr="003B2883">
              <w:rPr>
                <w:rFonts w:hint="eastAsia"/>
              </w:rPr>
              <w:t>Uri</w:t>
            </w:r>
          </w:p>
        </w:tc>
        <w:tc>
          <w:tcPr>
            <w:tcW w:w="709" w:type="dxa"/>
            <w:tcBorders>
              <w:top w:val="single" w:sz="4" w:space="0" w:color="auto"/>
              <w:left w:val="single" w:sz="4" w:space="0" w:color="auto"/>
              <w:bottom w:val="single" w:sz="4" w:space="0" w:color="auto"/>
              <w:right w:val="single" w:sz="4" w:space="0" w:color="auto"/>
            </w:tcBorders>
          </w:tcPr>
          <w:p w14:paraId="6AE5C231" w14:textId="77777777" w:rsidR="00325BCC" w:rsidRPr="003B2883" w:rsidRDefault="00325BCC" w:rsidP="00A22708">
            <w:pPr>
              <w:pStyle w:val="TAC"/>
              <w:rPr>
                <w:lang w:eastAsia="zh-CN"/>
              </w:rPr>
            </w:pPr>
            <w:r w:rsidRPr="003B2883">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0B57C977" w14:textId="77777777" w:rsidR="00325BCC" w:rsidRPr="003B2883" w:rsidRDefault="00325BCC" w:rsidP="00A22708">
            <w:pPr>
              <w:pStyle w:val="TAL"/>
              <w:rPr>
                <w:lang w:eastAsia="zh-CN"/>
              </w:rPr>
            </w:pPr>
            <w:r w:rsidRPr="003B2883">
              <w:rPr>
                <w:rFonts w:hint="eastAsia"/>
                <w:lang w:eastAsia="zh-CN"/>
              </w:rPr>
              <w:t>0..</w:t>
            </w:r>
            <w:r w:rsidRPr="003B2883">
              <w:rPr>
                <w:lang w:eastAsia="zh-CN"/>
              </w:rPr>
              <w:t>1</w:t>
            </w:r>
          </w:p>
        </w:tc>
        <w:tc>
          <w:tcPr>
            <w:tcW w:w="2976" w:type="dxa"/>
            <w:tcBorders>
              <w:top w:val="single" w:sz="4" w:space="0" w:color="auto"/>
              <w:left w:val="single" w:sz="4" w:space="0" w:color="auto"/>
              <w:bottom w:val="single" w:sz="4" w:space="0" w:color="auto"/>
              <w:right w:val="single" w:sz="4" w:space="0" w:color="auto"/>
            </w:tcBorders>
          </w:tcPr>
          <w:p w14:paraId="41D890DA" w14:textId="77777777" w:rsidR="00325BCC" w:rsidRPr="003B2883" w:rsidRDefault="00325BCC" w:rsidP="00A22708">
            <w:pPr>
              <w:pStyle w:val="TAL"/>
              <w:rPr>
                <w:rFonts w:cs="Arial"/>
                <w:szCs w:val="18"/>
                <w:lang w:eastAsia="zh-CN"/>
              </w:rPr>
            </w:pPr>
            <w:r w:rsidRPr="003B2883">
              <w:rPr>
                <w:rFonts w:cs="Arial" w:hint="eastAsia"/>
                <w:szCs w:val="18"/>
                <w:lang w:eastAsia="zh-CN"/>
              </w:rPr>
              <w:t>This IE shall be present if available</w:t>
            </w:r>
            <w:r w:rsidRPr="003B2883">
              <w:rPr>
                <w:rFonts w:cs="Arial"/>
                <w:szCs w:val="18"/>
                <w:lang w:eastAsia="zh-CN"/>
              </w:rPr>
              <w:t xml:space="preserv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hint="eastAsia"/>
                <w:szCs w:val="18"/>
                <w:lang w:eastAsia="zh-CN"/>
              </w:rPr>
              <w:t xml:space="preserve">. </w:t>
            </w:r>
            <w:r w:rsidRPr="003B2883">
              <w:rPr>
                <w:rFonts w:cs="Arial"/>
                <w:szCs w:val="18"/>
                <w:lang w:eastAsia="zh-CN"/>
              </w:rPr>
              <w:t xml:space="preserve">When present this IE shall contain the URI of the individual AM policy resource (see </w:t>
            </w:r>
            <w:r>
              <w:rPr>
                <w:rFonts w:cs="Arial"/>
                <w:szCs w:val="18"/>
                <w:lang w:eastAsia="zh-CN"/>
              </w:rPr>
              <w:t>3GPP TS 2</w:t>
            </w:r>
            <w:r w:rsidRPr="003B2883">
              <w:rPr>
                <w:rFonts w:cs="Arial"/>
                <w:szCs w:val="18"/>
                <w:lang w:eastAsia="zh-CN"/>
              </w:rPr>
              <w:t>9.507</w:t>
            </w:r>
            <w:r>
              <w:rPr>
                <w:rFonts w:cs="Arial"/>
                <w:szCs w:val="18"/>
                <w:lang w:eastAsia="zh-CN"/>
              </w:rPr>
              <w:t> </w:t>
            </w:r>
            <w:r w:rsidRPr="003B2883">
              <w:rPr>
                <w:rFonts w:cs="Arial"/>
                <w:szCs w:val="18"/>
                <w:lang w:eastAsia="zh-CN"/>
              </w:rPr>
              <w:t xml:space="preserve">[32] </w:t>
            </w:r>
            <w:r>
              <w:rPr>
                <w:rFonts w:cs="Arial"/>
                <w:szCs w:val="18"/>
                <w:lang w:eastAsia="zh-CN"/>
              </w:rPr>
              <w:t>clause</w:t>
            </w:r>
            <w:r w:rsidRPr="003B2883">
              <w:rPr>
                <w:rFonts w:cs="Arial"/>
                <w:szCs w:val="18"/>
                <w:lang w:eastAsia="zh-CN"/>
              </w:rPr>
              <w:t xml:space="preserve"> 5.3.3.2) used by the AMF.</w:t>
            </w:r>
          </w:p>
        </w:tc>
        <w:tc>
          <w:tcPr>
            <w:tcW w:w="1276" w:type="dxa"/>
            <w:tcBorders>
              <w:top w:val="single" w:sz="4" w:space="0" w:color="auto"/>
              <w:left w:val="single" w:sz="4" w:space="0" w:color="auto"/>
              <w:bottom w:val="single" w:sz="4" w:space="0" w:color="auto"/>
              <w:right w:val="single" w:sz="4" w:space="0" w:color="auto"/>
            </w:tcBorders>
          </w:tcPr>
          <w:p w14:paraId="2C39E4FF" w14:textId="77777777" w:rsidR="00325BCC" w:rsidRPr="003B2883" w:rsidRDefault="00325BCC" w:rsidP="00A22708">
            <w:pPr>
              <w:pStyle w:val="TAL"/>
              <w:rPr>
                <w:rFonts w:cs="Arial"/>
                <w:szCs w:val="18"/>
                <w:lang w:eastAsia="zh-CN"/>
              </w:rPr>
            </w:pPr>
          </w:p>
        </w:tc>
      </w:tr>
      <w:tr w:rsidR="00325BCC" w:rsidRPr="003B2883" w14:paraId="6428733C"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20D190A7" w14:textId="77777777" w:rsidR="00325BCC" w:rsidRPr="003B2883" w:rsidRDefault="00325BCC" w:rsidP="00A22708">
            <w:pPr>
              <w:pStyle w:val="TAL"/>
              <w:rPr>
                <w:lang w:eastAsia="zh-CN"/>
              </w:rPr>
            </w:pPr>
            <w:proofErr w:type="spellStart"/>
            <w:r w:rsidRPr="003B2883">
              <w:rPr>
                <w:rFonts w:hint="eastAsia"/>
                <w:lang w:eastAsia="zh-CN"/>
              </w:rPr>
              <w:lastRenderedPageBreak/>
              <w:t>amPolicy</w:t>
            </w:r>
            <w:r w:rsidRPr="003B2883">
              <w:rPr>
                <w:lang w:eastAsia="zh-CN"/>
              </w:rPr>
              <w:t>Req</w:t>
            </w:r>
            <w:r w:rsidRPr="003B2883">
              <w:rPr>
                <w:rFonts w:hint="eastAsia"/>
                <w:lang w:eastAsia="zh-CN"/>
              </w:rPr>
              <w:t>Trigger</w:t>
            </w:r>
            <w:r w:rsidRPr="003B2883">
              <w:rPr>
                <w:lang w:eastAsia="zh-CN"/>
              </w:rPr>
              <w:t>List</w:t>
            </w:r>
            <w:proofErr w:type="spellEnd"/>
          </w:p>
        </w:tc>
        <w:tc>
          <w:tcPr>
            <w:tcW w:w="1418" w:type="dxa"/>
            <w:tcBorders>
              <w:top w:val="single" w:sz="4" w:space="0" w:color="auto"/>
              <w:left w:val="single" w:sz="4" w:space="0" w:color="auto"/>
              <w:bottom w:val="single" w:sz="4" w:space="0" w:color="auto"/>
              <w:right w:val="single" w:sz="4" w:space="0" w:color="auto"/>
            </w:tcBorders>
          </w:tcPr>
          <w:p w14:paraId="22A727F8" w14:textId="77777777" w:rsidR="00325BCC" w:rsidRPr="003B2883" w:rsidRDefault="00325BCC" w:rsidP="00A22708">
            <w:pPr>
              <w:pStyle w:val="TAL"/>
            </w:pPr>
            <w:r w:rsidRPr="003B2883">
              <w:rPr>
                <w:noProof/>
              </w:rPr>
              <w:t>array(PolicyReqTrigger)</w:t>
            </w:r>
          </w:p>
        </w:tc>
        <w:tc>
          <w:tcPr>
            <w:tcW w:w="709" w:type="dxa"/>
            <w:tcBorders>
              <w:top w:val="single" w:sz="4" w:space="0" w:color="auto"/>
              <w:left w:val="single" w:sz="4" w:space="0" w:color="auto"/>
              <w:bottom w:val="single" w:sz="4" w:space="0" w:color="auto"/>
              <w:right w:val="single" w:sz="4" w:space="0" w:color="auto"/>
            </w:tcBorders>
          </w:tcPr>
          <w:p w14:paraId="01B50BA5" w14:textId="77777777" w:rsidR="00325BCC" w:rsidRPr="003B2883" w:rsidRDefault="00325BCC" w:rsidP="00A22708">
            <w:pPr>
              <w:pStyle w:val="TAC"/>
              <w:rPr>
                <w:lang w:eastAsia="zh-CN"/>
              </w:rPr>
            </w:pPr>
            <w:r w:rsidRPr="003B2883">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198C7569" w14:textId="77777777" w:rsidR="00325BCC" w:rsidRPr="003B2883" w:rsidRDefault="00325BCC" w:rsidP="00A22708">
            <w:pPr>
              <w:pStyle w:val="TAL"/>
              <w:rPr>
                <w:lang w:eastAsia="zh-CN"/>
              </w:rPr>
            </w:pPr>
            <w:proofErr w:type="gramStart"/>
            <w:r w:rsidRPr="003B2883">
              <w:rPr>
                <w:rFonts w:hint="eastAsia"/>
                <w:lang w:eastAsia="zh-CN"/>
              </w:rPr>
              <w:t>1..N</w:t>
            </w:r>
            <w:proofErr w:type="gramEnd"/>
          </w:p>
        </w:tc>
        <w:tc>
          <w:tcPr>
            <w:tcW w:w="2976" w:type="dxa"/>
            <w:tcBorders>
              <w:top w:val="single" w:sz="4" w:space="0" w:color="auto"/>
              <w:left w:val="single" w:sz="4" w:space="0" w:color="auto"/>
              <w:bottom w:val="single" w:sz="4" w:space="0" w:color="auto"/>
              <w:right w:val="single" w:sz="4" w:space="0" w:color="auto"/>
            </w:tcBorders>
          </w:tcPr>
          <w:p w14:paraId="3C810707" w14:textId="77777777" w:rsidR="00325BCC" w:rsidRPr="003B2883" w:rsidRDefault="00325BCC" w:rsidP="00A22708">
            <w:pPr>
              <w:pStyle w:val="TAL"/>
              <w:rPr>
                <w:rFonts w:cs="Arial"/>
                <w:szCs w:val="18"/>
                <w:lang w:eastAsia="zh-CN"/>
              </w:rPr>
            </w:pPr>
            <w:r w:rsidRPr="003B2883">
              <w:rPr>
                <w:rFonts w:cs="Arial" w:hint="eastAsia"/>
                <w:szCs w:val="18"/>
                <w:lang w:eastAsia="zh-CN"/>
              </w:rPr>
              <w:t>This IE shall be present if available</w:t>
            </w:r>
            <w:r w:rsidRPr="003B2883">
              <w:rPr>
                <w:rFonts w:cs="Arial"/>
                <w:szCs w:val="18"/>
                <w:lang w:eastAsia="zh-CN"/>
              </w:rPr>
              <w:t xml:space="preserv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hint="eastAsia"/>
                <w:szCs w:val="18"/>
                <w:lang w:eastAsia="zh-CN"/>
              </w:rPr>
              <w:t xml:space="preserve">. </w:t>
            </w:r>
            <w:r w:rsidRPr="003B2883">
              <w:rPr>
                <w:rFonts w:cs="Arial"/>
                <w:szCs w:val="18"/>
                <w:lang w:eastAsia="zh-CN"/>
              </w:rPr>
              <w:t xml:space="preserve">When present this IE shall indicate the AM policy request triggers </w:t>
            </w:r>
            <w:r>
              <w:rPr>
                <w:rFonts w:cs="Arial"/>
                <w:szCs w:val="18"/>
                <w:lang w:eastAsia="zh-CN"/>
              </w:rPr>
              <w:t>subscribed by the</w:t>
            </w:r>
            <w:r w:rsidRPr="003B2883">
              <w:rPr>
                <w:rFonts w:cs="Arial"/>
                <w:szCs w:val="18"/>
                <w:lang w:eastAsia="zh-CN"/>
              </w:rPr>
              <w:t xml:space="preserve"> PCF. The NF Service Consumer (e.g. target AMF) shall use these triggers to request AM policy from the PCF whenever these triggers are met.</w:t>
            </w:r>
          </w:p>
          <w:p w14:paraId="3CF765C5" w14:textId="77777777" w:rsidR="00325BCC" w:rsidRPr="003B2883" w:rsidRDefault="00325BCC" w:rsidP="00A22708">
            <w:pPr>
              <w:pStyle w:val="TAL"/>
              <w:rPr>
                <w:rFonts w:cs="Arial"/>
                <w:szCs w:val="18"/>
                <w:lang w:eastAsia="zh-CN"/>
              </w:rPr>
            </w:pPr>
          </w:p>
          <w:p w14:paraId="7A080251" w14:textId="77777777" w:rsidR="00325BCC" w:rsidRPr="003B2883" w:rsidRDefault="00325BCC" w:rsidP="00A22708">
            <w:pPr>
              <w:pStyle w:val="TAL"/>
              <w:rPr>
                <w:rFonts w:cs="Arial"/>
                <w:szCs w:val="18"/>
                <w:lang w:eastAsia="zh-CN"/>
              </w:rPr>
            </w:pPr>
            <w:r w:rsidRPr="003B2883">
              <w:rPr>
                <w:rFonts w:cs="Arial"/>
                <w:szCs w:val="18"/>
                <w:lang w:eastAsia="zh-CN"/>
              </w:rPr>
              <w:t xml:space="preserve">The possible AM policy control request triggers are specified in clause 6.1.2.5 of </w:t>
            </w:r>
            <w:r>
              <w:rPr>
                <w:rFonts w:cs="Arial"/>
                <w:szCs w:val="18"/>
                <w:lang w:eastAsia="zh-CN"/>
              </w:rPr>
              <w:t>3GPP TS 2</w:t>
            </w:r>
            <w:r w:rsidRPr="003B2883">
              <w:rPr>
                <w:rFonts w:cs="Arial"/>
                <w:szCs w:val="18"/>
                <w:lang w:eastAsia="zh-CN"/>
              </w:rPr>
              <w:t>3.503</w:t>
            </w:r>
            <w:r>
              <w:rPr>
                <w:rFonts w:cs="Arial"/>
                <w:szCs w:val="18"/>
                <w:lang w:eastAsia="zh-CN"/>
              </w:rPr>
              <w:t> </w:t>
            </w:r>
            <w:r w:rsidRPr="003B2883">
              <w:rPr>
                <w:rFonts w:cs="Arial"/>
                <w:szCs w:val="18"/>
                <w:lang w:eastAsia="zh-CN"/>
              </w:rPr>
              <w:t>[7].</w:t>
            </w:r>
          </w:p>
        </w:tc>
        <w:tc>
          <w:tcPr>
            <w:tcW w:w="1276" w:type="dxa"/>
            <w:tcBorders>
              <w:top w:val="single" w:sz="4" w:space="0" w:color="auto"/>
              <w:left w:val="single" w:sz="4" w:space="0" w:color="auto"/>
              <w:bottom w:val="single" w:sz="4" w:space="0" w:color="auto"/>
              <w:right w:val="single" w:sz="4" w:space="0" w:color="auto"/>
            </w:tcBorders>
          </w:tcPr>
          <w:p w14:paraId="204DCFC5" w14:textId="77777777" w:rsidR="00325BCC" w:rsidRPr="003B2883" w:rsidRDefault="00325BCC" w:rsidP="00A22708">
            <w:pPr>
              <w:pStyle w:val="TAL"/>
              <w:rPr>
                <w:rFonts w:cs="Arial"/>
                <w:szCs w:val="18"/>
                <w:lang w:eastAsia="zh-CN"/>
              </w:rPr>
            </w:pPr>
          </w:p>
        </w:tc>
      </w:tr>
      <w:tr w:rsidR="00325BCC" w:rsidRPr="003B2883" w14:paraId="02E66F80"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7ED9A740" w14:textId="77777777" w:rsidR="00325BCC" w:rsidRPr="003B2883" w:rsidRDefault="00325BCC" w:rsidP="00A22708">
            <w:pPr>
              <w:pStyle w:val="TAL"/>
              <w:rPr>
                <w:lang w:eastAsia="zh-CN"/>
              </w:rPr>
            </w:pPr>
            <w:proofErr w:type="spellStart"/>
            <w:r w:rsidRPr="003B2883">
              <w:rPr>
                <w:rFonts w:hint="eastAsia"/>
                <w:lang w:eastAsia="zh-CN"/>
              </w:rPr>
              <w:t>pcf</w:t>
            </w:r>
            <w:r w:rsidRPr="003B2883">
              <w:rPr>
                <w:lang w:eastAsia="zh-CN"/>
              </w:rPr>
              <w:t>UePolicy</w:t>
            </w:r>
            <w:r w:rsidRPr="003B2883">
              <w:rPr>
                <w:rFonts w:hint="eastAsia"/>
                <w:lang w:eastAsia="zh-CN"/>
              </w:rPr>
              <w:t>Uri</w:t>
            </w:r>
            <w:proofErr w:type="spellEnd"/>
          </w:p>
        </w:tc>
        <w:tc>
          <w:tcPr>
            <w:tcW w:w="1418" w:type="dxa"/>
            <w:tcBorders>
              <w:top w:val="single" w:sz="4" w:space="0" w:color="auto"/>
              <w:left w:val="single" w:sz="4" w:space="0" w:color="auto"/>
              <w:bottom w:val="single" w:sz="4" w:space="0" w:color="auto"/>
              <w:right w:val="single" w:sz="4" w:space="0" w:color="auto"/>
            </w:tcBorders>
          </w:tcPr>
          <w:p w14:paraId="7EF23603" w14:textId="77777777" w:rsidR="00325BCC" w:rsidRPr="003B2883" w:rsidRDefault="00325BCC" w:rsidP="00A22708">
            <w:pPr>
              <w:pStyle w:val="TAL"/>
              <w:rPr>
                <w:noProof/>
              </w:rPr>
            </w:pPr>
            <w:r w:rsidRPr="003B2883">
              <w:rPr>
                <w:rFonts w:hint="eastAsia"/>
              </w:rPr>
              <w:t>Uri</w:t>
            </w:r>
          </w:p>
        </w:tc>
        <w:tc>
          <w:tcPr>
            <w:tcW w:w="709" w:type="dxa"/>
            <w:tcBorders>
              <w:top w:val="single" w:sz="4" w:space="0" w:color="auto"/>
              <w:left w:val="single" w:sz="4" w:space="0" w:color="auto"/>
              <w:bottom w:val="single" w:sz="4" w:space="0" w:color="auto"/>
              <w:right w:val="single" w:sz="4" w:space="0" w:color="auto"/>
            </w:tcBorders>
          </w:tcPr>
          <w:p w14:paraId="2D0F035B" w14:textId="77777777" w:rsidR="00325BCC" w:rsidRPr="003B2883" w:rsidRDefault="00325BCC" w:rsidP="00A22708">
            <w:pPr>
              <w:pStyle w:val="TAC"/>
              <w:rPr>
                <w:lang w:eastAsia="zh-CN"/>
              </w:rPr>
            </w:pPr>
            <w:r w:rsidRPr="003B2883">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400940C" w14:textId="77777777" w:rsidR="00325BCC" w:rsidRPr="003B2883" w:rsidRDefault="00325BCC" w:rsidP="00A22708">
            <w:pPr>
              <w:pStyle w:val="TAL"/>
              <w:rPr>
                <w:lang w:eastAsia="zh-CN"/>
              </w:rPr>
            </w:pPr>
            <w:r w:rsidRPr="003B2883">
              <w:rPr>
                <w:rFonts w:hint="eastAsia"/>
                <w:lang w:eastAsia="zh-CN"/>
              </w:rPr>
              <w:t>0..</w:t>
            </w:r>
            <w:r w:rsidRPr="003B2883">
              <w:rPr>
                <w:lang w:eastAsia="zh-CN"/>
              </w:rPr>
              <w:t>1</w:t>
            </w:r>
          </w:p>
        </w:tc>
        <w:tc>
          <w:tcPr>
            <w:tcW w:w="2976" w:type="dxa"/>
            <w:tcBorders>
              <w:top w:val="single" w:sz="4" w:space="0" w:color="auto"/>
              <w:left w:val="single" w:sz="4" w:space="0" w:color="auto"/>
              <w:bottom w:val="single" w:sz="4" w:space="0" w:color="auto"/>
              <w:right w:val="single" w:sz="4" w:space="0" w:color="auto"/>
            </w:tcBorders>
          </w:tcPr>
          <w:p w14:paraId="153C6FF9" w14:textId="77777777" w:rsidR="00325BCC" w:rsidRPr="003B2883" w:rsidRDefault="00325BCC" w:rsidP="00A22708">
            <w:pPr>
              <w:pStyle w:val="TAL"/>
              <w:rPr>
                <w:rFonts w:cs="Arial"/>
                <w:szCs w:val="18"/>
                <w:lang w:eastAsia="zh-CN"/>
              </w:rPr>
            </w:pPr>
            <w:r w:rsidRPr="003B2883">
              <w:rPr>
                <w:rFonts w:cs="Arial" w:hint="eastAsia"/>
                <w:szCs w:val="18"/>
                <w:lang w:eastAsia="zh-CN"/>
              </w:rPr>
              <w:t>This IE shall be present if available</w:t>
            </w:r>
            <w:r w:rsidRPr="003B2883">
              <w:rPr>
                <w:rFonts w:cs="Arial"/>
                <w:szCs w:val="18"/>
                <w:lang w:eastAsia="zh-CN"/>
              </w:rPr>
              <w:t xml:space="preserv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hint="eastAsia"/>
                <w:szCs w:val="18"/>
                <w:lang w:eastAsia="zh-CN"/>
              </w:rPr>
              <w:t xml:space="preserve">. </w:t>
            </w:r>
            <w:r w:rsidRPr="003B2883">
              <w:rPr>
                <w:rFonts w:cs="Arial"/>
                <w:szCs w:val="18"/>
                <w:lang w:eastAsia="zh-CN"/>
              </w:rPr>
              <w:t xml:space="preserve">When present this IE shall contain the URI of the individual UE policy resource (see </w:t>
            </w:r>
            <w:r>
              <w:rPr>
                <w:rFonts w:cs="Arial"/>
                <w:szCs w:val="18"/>
                <w:lang w:eastAsia="zh-CN"/>
              </w:rPr>
              <w:t>3GPP TS 2</w:t>
            </w:r>
            <w:r w:rsidRPr="003B2883">
              <w:rPr>
                <w:rFonts w:cs="Arial"/>
                <w:szCs w:val="18"/>
                <w:lang w:eastAsia="zh-CN"/>
              </w:rPr>
              <w:t>9.507</w:t>
            </w:r>
            <w:r>
              <w:rPr>
                <w:rFonts w:cs="Arial"/>
                <w:szCs w:val="18"/>
                <w:lang w:eastAsia="zh-CN"/>
              </w:rPr>
              <w:t> </w:t>
            </w:r>
            <w:r w:rsidRPr="003B2883">
              <w:rPr>
                <w:rFonts w:cs="Arial"/>
                <w:szCs w:val="18"/>
                <w:lang w:eastAsia="zh-CN"/>
              </w:rPr>
              <w:t xml:space="preserve">[32] </w:t>
            </w:r>
            <w:r>
              <w:rPr>
                <w:rFonts w:cs="Arial"/>
                <w:szCs w:val="18"/>
                <w:lang w:eastAsia="zh-CN"/>
              </w:rPr>
              <w:t>clause</w:t>
            </w:r>
            <w:r w:rsidRPr="003B2883">
              <w:rPr>
                <w:rFonts w:cs="Arial"/>
                <w:szCs w:val="18"/>
                <w:lang w:eastAsia="zh-CN"/>
              </w:rPr>
              <w:t xml:space="preserve"> 5.3.3.2) used by the AMF.</w:t>
            </w:r>
          </w:p>
        </w:tc>
        <w:tc>
          <w:tcPr>
            <w:tcW w:w="1276" w:type="dxa"/>
            <w:tcBorders>
              <w:top w:val="single" w:sz="4" w:space="0" w:color="auto"/>
              <w:left w:val="single" w:sz="4" w:space="0" w:color="auto"/>
              <w:bottom w:val="single" w:sz="4" w:space="0" w:color="auto"/>
              <w:right w:val="single" w:sz="4" w:space="0" w:color="auto"/>
            </w:tcBorders>
          </w:tcPr>
          <w:p w14:paraId="4AA04E3E" w14:textId="77777777" w:rsidR="00325BCC" w:rsidRPr="003B2883" w:rsidRDefault="00325BCC" w:rsidP="00A22708">
            <w:pPr>
              <w:pStyle w:val="TAL"/>
              <w:rPr>
                <w:rFonts w:cs="Arial"/>
                <w:szCs w:val="18"/>
                <w:lang w:eastAsia="zh-CN"/>
              </w:rPr>
            </w:pPr>
          </w:p>
        </w:tc>
      </w:tr>
      <w:tr w:rsidR="00325BCC" w:rsidRPr="003B2883" w14:paraId="093E7EC6"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5D504635" w14:textId="77777777" w:rsidR="00325BCC" w:rsidRPr="003B2883" w:rsidRDefault="00325BCC" w:rsidP="00A22708">
            <w:pPr>
              <w:pStyle w:val="TAL"/>
              <w:rPr>
                <w:lang w:eastAsia="zh-CN"/>
              </w:rPr>
            </w:pPr>
            <w:proofErr w:type="spellStart"/>
            <w:r w:rsidRPr="003B2883">
              <w:rPr>
                <w:lang w:eastAsia="zh-CN"/>
              </w:rPr>
              <w:t>ue</w:t>
            </w:r>
            <w:r w:rsidRPr="003B2883">
              <w:rPr>
                <w:rFonts w:hint="eastAsia"/>
                <w:lang w:eastAsia="zh-CN"/>
              </w:rPr>
              <w:t>Policy</w:t>
            </w:r>
            <w:r w:rsidRPr="003B2883">
              <w:rPr>
                <w:lang w:eastAsia="zh-CN"/>
              </w:rPr>
              <w:t>Req</w:t>
            </w:r>
            <w:r w:rsidRPr="003B2883">
              <w:rPr>
                <w:rFonts w:hint="eastAsia"/>
                <w:lang w:eastAsia="zh-CN"/>
              </w:rPr>
              <w:t>Trigger</w:t>
            </w:r>
            <w:r w:rsidRPr="003B2883">
              <w:rPr>
                <w:lang w:eastAsia="zh-CN"/>
              </w:rPr>
              <w:t>List</w:t>
            </w:r>
            <w:proofErr w:type="spellEnd"/>
          </w:p>
        </w:tc>
        <w:tc>
          <w:tcPr>
            <w:tcW w:w="1418" w:type="dxa"/>
            <w:tcBorders>
              <w:top w:val="single" w:sz="4" w:space="0" w:color="auto"/>
              <w:left w:val="single" w:sz="4" w:space="0" w:color="auto"/>
              <w:bottom w:val="single" w:sz="4" w:space="0" w:color="auto"/>
              <w:right w:val="single" w:sz="4" w:space="0" w:color="auto"/>
            </w:tcBorders>
          </w:tcPr>
          <w:p w14:paraId="6BA24EBF" w14:textId="77777777" w:rsidR="00325BCC" w:rsidRPr="003B2883" w:rsidRDefault="00325BCC" w:rsidP="00A22708">
            <w:pPr>
              <w:pStyle w:val="TAL"/>
              <w:rPr>
                <w:noProof/>
              </w:rPr>
            </w:pPr>
            <w:r w:rsidRPr="003B2883">
              <w:rPr>
                <w:noProof/>
              </w:rPr>
              <w:t>array(PolicyReqTrigger)</w:t>
            </w:r>
          </w:p>
        </w:tc>
        <w:tc>
          <w:tcPr>
            <w:tcW w:w="709" w:type="dxa"/>
            <w:tcBorders>
              <w:top w:val="single" w:sz="4" w:space="0" w:color="auto"/>
              <w:left w:val="single" w:sz="4" w:space="0" w:color="auto"/>
              <w:bottom w:val="single" w:sz="4" w:space="0" w:color="auto"/>
              <w:right w:val="single" w:sz="4" w:space="0" w:color="auto"/>
            </w:tcBorders>
          </w:tcPr>
          <w:p w14:paraId="4CB3F105" w14:textId="77777777" w:rsidR="00325BCC" w:rsidRPr="003B2883" w:rsidRDefault="00325BCC" w:rsidP="00A22708">
            <w:pPr>
              <w:pStyle w:val="TAC"/>
              <w:rPr>
                <w:lang w:eastAsia="zh-CN"/>
              </w:rPr>
            </w:pPr>
            <w:r w:rsidRPr="003B2883">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2E321B91" w14:textId="77777777" w:rsidR="00325BCC" w:rsidRPr="003B2883" w:rsidRDefault="00325BCC" w:rsidP="00A22708">
            <w:pPr>
              <w:pStyle w:val="TAL"/>
              <w:rPr>
                <w:lang w:eastAsia="zh-CN"/>
              </w:rPr>
            </w:pPr>
            <w:proofErr w:type="gramStart"/>
            <w:r w:rsidRPr="003B2883">
              <w:rPr>
                <w:rFonts w:hint="eastAsia"/>
                <w:lang w:eastAsia="zh-CN"/>
              </w:rPr>
              <w:t>1..N</w:t>
            </w:r>
            <w:proofErr w:type="gramEnd"/>
          </w:p>
        </w:tc>
        <w:tc>
          <w:tcPr>
            <w:tcW w:w="2976" w:type="dxa"/>
            <w:tcBorders>
              <w:top w:val="single" w:sz="4" w:space="0" w:color="auto"/>
              <w:left w:val="single" w:sz="4" w:space="0" w:color="auto"/>
              <w:bottom w:val="single" w:sz="4" w:space="0" w:color="auto"/>
              <w:right w:val="single" w:sz="4" w:space="0" w:color="auto"/>
            </w:tcBorders>
          </w:tcPr>
          <w:p w14:paraId="53585FD8" w14:textId="77777777" w:rsidR="00325BCC" w:rsidRPr="003B2883" w:rsidRDefault="00325BCC" w:rsidP="00A22708">
            <w:pPr>
              <w:pStyle w:val="TAL"/>
              <w:rPr>
                <w:rFonts w:cs="Arial"/>
                <w:szCs w:val="18"/>
                <w:lang w:eastAsia="zh-CN"/>
              </w:rPr>
            </w:pPr>
            <w:r w:rsidRPr="003B2883">
              <w:rPr>
                <w:rFonts w:cs="Arial" w:hint="eastAsia"/>
                <w:szCs w:val="18"/>
                <w:lang w:eastAsia="zh-CN"/>
              </w:rPr>
              <w:t>This IE shall be present if available</w:t>
            </w:r>
            <w:r w:rsidRPr="003B2883">
              <w:rPr>
                <w:rFonts w:cs="Arial"/>
                <w:szCs w:val="18"/>
                <w:lang w:eastAsia="zh-CN"/>
              </w:rPr>
              <w:t xml:space="preserv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hint="eastAsia"/>
                <w:szCs w:val="18"/>
                <w:lang w:eastAsia="zh-CN"/>
              </w:rPr>
              <w:t xml:space="preserve">. </w:t>
            </w:r>
            <w:r w:rsidRPr="003B2883">
              <w:rPr>
                <w:rFonts w:cs="Arial"/>
                <w:szCs w:val="18"/>
                <w:lang w:eastAsia="zh-CN"/>
              </w:rPr>
              <w:t xml:space="preserve">When present this IE shall indicate the UE policy request triggers </w:t>
            </w:r>
            <w:r>
              <w:rPr>
                <w:rFonts w:cs="Arial"/>
                <w:szCs w:val="18"/>
                <w:lang w:eastAsia="zh-CN"/>
              </w:rPr>
              <w:t>subscribed by the</w:t>
            </w:r>
            <w:r w:rsidRPr="003B2883">
              <w:rPr>
                <w:rFonts w:cs="Arial"/>
                <w:szCs w:val="18"/>
                <w:lang w:eastAsia="zh-CN"/>
              </w:rPr>
              <w:t xml:space="preserve"> PCF. The NF Service Consumer (e.g. target AMF) shall use these triggers to request UE policy from the PCF whenever these triggers are met.</w:t>
            </w:r>
          </w:p>
          <w:p w14:paraId="0061B6F7" w14:textId="77777777" w:rsidR="00325BCC" w:rsidRPr="003B2883" w:rsidRDefault="00325BCC" w:rsidP="00A22708">
            <w:pPr>
              <w:pStyle w:val="TAL"/>
              <w:rPr>
                <w:rFonts w:cs="Arial"/>
                <w:szCs w:val="18"/>
                <w:lang w:eastAsia="zh-CN"/>
              </w:rPr>
            </w:pPr>
          </w:p>
          <w:p w14:paraId="3FB4DEDF" w14:textId="77777777" w:rsidR="00325BCC" w:rsidRPr="003B2883" w:rsidRDefault="00325BCC" w:rsidP="00A22708">
            <w:pPr>
              <w:pStyle w:val="TAL"/>
              <w:rPr>
                <w:rFonts w:cs="Arial"/>
                <w:szCs w:val="18"/>
                <w:lang w:eastAsia="zh-CN"/>
              </w:rPr>
            </w:pPr>
            <w:r w:rsidRPr="003B2883">
              <w:rPr>
                <w:rFonts w:cs="Arial"/>
                <w:szCs w:val="18"/>
                <w:lang w:eastAsia="zh-CN"/>
              </w:rPr>
              <w:t xml:space="preserve">The possible UE policy control request triggers are specified in clause 6.1.2.5 of </w:t>
            </w:r>
            <w:r>
              <w:rPr>
                <w:rFonts w:cs="Arial"/>
                <w:szCs w:val="18"/>
                <w:lang w:eastAsia="zh-CN"/>
              </w:rPr>
              <w:t>3GPP TS 2</w:t>
            </w:r>
            <w:r w:rsidRPr="003B2883">
              <w:rPr>
                <w:rFonts w:cs="Arial"/>
                <w:szCs w:val="18"/>
                <w:lang w:eastAsia="zh-CN"/>
              </w:rPr>
              <w:t>3.503</w:t>
            </w:r>
            <w:r>
              <w:rPr>
                <w:rFonts w:cs="Arial"/>
                <w:szCs w:val="18"/>
                <w:lang w:eastAsia="zh-CN"/>
              </w:rPr>
              <w:t> </w:t>
            </w:r>
            <w:r w:rsidRPr="003B2883">
              <w:rPr>
                <w:rFonts w:cs="Arial"/>
                <w:szCs w:val="18"/>
                <w:lang w:eastAsia="zh-CN"/>
              </w:rPr>
              <w:t>[</w:t>
            </w:r>
            <w:r>
              <w:rPr>
                <w:rFonts w:cs="Arial"/>
                <w:szCs w:val="18"/>
                <w:lang w:eastAsia="zh-CN"/>
              </w:rPr>
              <w:t>7</w:t>
            </w:r>
            <w:r w:rsidRPr="003B2883">
              <w:rPr>
                <w:rFonts w:cs="Arial"/>
                <w:szCs w:val="18"/>
                <w:lang w:eastAsia="zh-CN"/>
              </w:rPr>
              <w:t>].</w:t>
            </w:r>
          </w:p>
        </w:tc>
        <w:tc>
          <w:tcPr>
            <w:tcW w:w="1276" w:type="dxa"/>
            <w:tcBorders>
              <w:top w:val="single" w:sz="4" w:space="0" w:color="auto"/>
              <w:left w:val="single" w:sz="4" w:space="0" w:color="auto"/>
              <w:bottom w:val="single" w:sz="4" w:space="0" w:color="auto"/>
              <w:right w:val="single" w:sz="4" w:space="0" w:color="auto"/>
            </w:tcBorders>
          </w:tcPr>
          <w:p w14:paraId="18D6F33F" w14:textId="77777777" w:rsidR="00325BCC" w:rsidRPr="003B2883" w:rsidRDefault="00325BCC" w:rsidP="00A22708">
            <w:pPr>
              <w:pStyle w:val="TAL"/>
              <w:rPr>
                <w:rFonts w:cs="Arial"/>
                <w:szCs w:val="18"/>
                <w:lang w:eastAsia="zh-CN"/>
              </w:rPr>
            </w:pPr>
          </w:p>
        </w:tc>
      </w:tr>
      <w:tr w:rsidR="00325BCC" w:rsidRPr="003B2883" w14:paraId="401975E6"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3D921EF6" w14:textId="77777777" w:rsidR="00325BCC" w:rsidRPr="003B2883" w:rsidRDefault="00325BCC" w:rsidP="00A22708">
            <w:pPr>
              <w:pStyle w:val="TAL"/>
              <w:rPr>
                <w:lang w:eastAsia="zh-CN"/>
              </w:rPr>
            </w:pPr>
            <w:proofErr w:type="spellStart"/>
            <w:r w:rsidRPr="003B2883">
              <w:rPr>
                <w:lang w:eastAsia="zh-CN"/>
              </w:rPr>
              <w:t>hpcfId</w:t>
            </w:r>
            <w:proofErr w:type="spellEnd"/>
          </w:p>
        </w:tc>
        <w:tc>
          <w:tcPr>
            <w:tcW w:w="1418" w:type="dxa"/>
            <w:tcBorders>
              <w:top w:val="single" w:sz="4" w:space="0" w:color="auto"/>
              <w:left w:val="single" w:sz="4" w:space="0" w:color="auto"/>
              <w:bottom w:val="single" w:sz="4" w:space="0" w:color="auto"/>
              <w:right w:val="single" w:sz="4" w:space="0" w:color="auto"/>
            </w:tcBorders>
          </w:tcPr>
          <w:p w14:paraId="29BAA394" w14:textId="77777777" w:rsidR="00325BCC" w:rsidRPr="003B2883" w:rsidRDefault="00325BCC" w:rsidP="00A22708">
            <w:pPr>
              <w:pStyle w:val="TAL"/>
              <w:rPr>
                <w:lang w:eastAsia="zh-CN"/>
              </w:rPr>
            </w:pPr>
            <w:proofErr w:type="spellStart"/>
            <w:r w:rsidRPr="003B2883">
              <w:t>NfInstanceId</w:t>
            </w:r>
            <w:proofErr w:type="spellEnd"/>
          </w:p>
        </w:tc>
        <w:tc>
          <w:tcPr>
            <w:tcW w:w="709" w:type="dxa"/>
            <w:tcBorders>
              <w:top w:val="single" w:sz="4" w:space="0" w:color="auto"/>
              <w:left w:val="single" w:sz="4" w:space="0" w:color="auto"/>
              <w:bottom w:val="single" w:sz="4" w:space="0" w:color="auto"/>
              <w:right w:val="single" w:sz="4" w:space="0" w:color="auto"/>
            </w:tcBorders>
          </w:tcPr>
          <w:p w14:paraId="782220EE" w14:textId="77777777" w:rsidR="00325BCC" w:rsidRPr="003B2883" w:rsidRDefault="00325BCC" w:rsidP="00A22708">
            <w:pPr>
              <w:pStyle w:val="TAC"/>
              <w:rPr>
                <w:lang w:eastAsia="zh-CN"/>
              </w:rPr>
            </w:pPr>
            <w:r w:rsidRPr="003B2883">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0564531" w14:textId="77777777" w:rsidR="00325BCC" w:rsidRPr="003B2883" w:rsidRDefault="00325BCC" w:rsidP="00A22708">
            <w:pPr>
              <w:pStyle w:val="TAL"/>
              <w:rPr>
                <w:lang w:eastAsia="zh-CN"/>
              </w:rPr>
            </w:pPr>
            <w:r w:rsidRPr="003B2883">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18A95706" w14:textId="77777777" w:rsidR="00325BCC" w:rsidRPr="003B2883" w:rsidRDefault="00325BCC" w:rsidP="00A22708">
            <w:pPr>
              <w:pStyle w:val="TAL"/>
              <w:rPr>
                <w:rFonts w:cs="Arial"/>
                <w:szCs w:val="18"/>
                <w:lang w:eastAsia="zh-CN"/>
              </w:rPr>
            </w:pPr>
            <w:r w:rsidRPr="003B2883">
              <w:rPr>
                <w:rFonts w:cs="Arial"/>
                <w:szCs w:val="18"/>
                <w:lang w:eastAsia="zh-CN"/>
              </w:rPr>
              <w:t>This IE indicates the identity of PCF for UE Policy in home PLMN, when the UE is roaming.</w:t>
            </w:r>
          </w:p>
        </w:tc>
        <w:tc>
          <w:tcPr>
            <w:tcW w:w="1276" w:type="dxa"/>
            <w:tcBorders>
              <w:top w:val="single" w:sz="4" w:space="0" w:color="auto"/>
              <w:left w:val="single" w:sz="4" w:space="0" w:color="auto"/>
              <w:bottom w:val="single" w:sz="4" w:space="0" w:color="auto"/>
              <w:right w:val="single" w:sz="4" w:space="0" w:color="auto"/>
            </w:tcBorders>
          </w:tcPr>
          <w:p w14:paraId="337C3C13" w14:textId="77777777" w:rsidR="00325BCC" w:rsidRPr="003B2883" w:rsidRDefault="00325BCC" w:rsidP="00A22708">
            <w:pPr>
              <w:pStyle w:val="TAL"/>
              <w:rPr>
                <w:rFonts w:cs="Arial"/>
                <w:szCs w:val="18"/>
                <w:lang w:eastAsia="zh-CN"/>
              </w:rPr>
            </w:pPr>
          </w:p>
        </w:tc>
      </w:tr>
      <w:tr w:rsidR="00325BCC" w:rsidRPr="003B2883" w14:paraId="3483208C"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2BCCDFF5" w14:textId="77777777" w:rsidR="00325BCC" w:rsidRPr="003B2883" w:rsidRDefault="00325BCC" w:rsidP="00A22708">
            <w:pPr>
              <w:pStyle w:val="TAL"/>
              <w:rPr>
                <w:lang w:eastAsia="zh-CN"/>
              </w:rPr>
            </w:pPr>
            <w:proofErr w:type="spellStart"/>
            <w:r>
              <w:rPr>
                <w:lang w:val="en-US" w:eastAsia="zh-CN"/>
              </w:rPr>
              <w:t>hpcfSetId</w:t>
            </w:r>
            <w:proofErr w:type="spellEnd"/>
          </w:p>
        </w:tc>
        <w:tc>
          <w:tcPr>
            <w:tcW w:w="1418" w:type="dxa"/>
            <w:tcBorders>
              <w:top w:val="single" w:sz="4" w:space="0" w:color="auto"/>
              <w:left w:val="single" w:sz="4" w:space="0" w:color="auto"/>
              <w:bottom w:val="single" w:sz="4" w:space="0" w:color="auto"/>
              <w:right w:val="single" w:sz="4" w:space="0" w:color="auto"/>
            </w:tcBorders>
          </w:tcPr>
          <w:p w14:paraId="6DB886F4" w14:textId="77777777" w:rsidR="00325BCC" w:rsidRPr="003B2883" w:rsidRDefault="00325BCC" w:rsidP="00A22708">
            <w:pPr>
              <w:pStyle w:val="TAL"/>
            </w:pPr>
            <w:proofErr w:type="spellStart"/>
            <w:r>
              <w:t>NfSetId</w:t>
            </w:r>
            <w:proofErr w:type="spellEnd"/>
          </w:p>
        </w:tc>
        <w:tc>
          <w:tcPr>
            <w:tcW w:w="709" w:type="dxa"/>
            <w:tcBorders>
              <w:top w:val="single" w:sz="4" w:space="0" w:color="auto"/>
              <w:left w:val="single" w:sz="4" w:space="0" w:color="auto"/>
              <w:bottom w:val="single" w:sz="4" w:space="0" w:color="auto"/>
              <w:right w:val="single" w:sz="4" w:space="0" w:color="auto"/>
            </w:tcBorders>
          </w:tcPr>
          <w:p w14:paraId="5B1E2D62" w14:textId="77777777" w:rsidR="00325BCC" w:rsidRPr="003B2883" w:rsidRDefault="00325BCC" w:rsidP="00A22708">
            <w:pPr>
              <w:pStyle w:val="TAC"/>
              <w:rPr>
                <w:lang w:eastAsia="zh-CN"/>
              </w:rPr>
            </w:pPr>
            <w:r>
              <w:rPr>
                <w:lang w:val="en-US" w:eastAsia="zh-CN"/>
              </w:rPr>
              <w:t>O</w:t>
            </w:r>
          </w:p>
        </w:tc>
        <w:tc>
          <w:tcPr>
            <w:tcW w:w="1134" w:type="dxa"/>
            <w:tcBorders>
              <w:top w:val="single" w:sz="4" w:space="0" w:color="auto"/>
              <w:left w:val="single" w:sz="4" w:space="0" w:color="auto"/>
              <w:bottom w:val="single" w:sz="4" w:space="0" w:color="auto"/>
              <w:right w:val="single" w:sz="4" w:space="0" w:color="auto"/>
            </w:tcBorders>
          </w:tcPr>
          <w:p w14:paraId="2FBFF46D" w14:textId="77777777" w:rsidR="00325BCC" w:rsidRPr="003B2883" w:rsidRDefault="00325BCC" w:rsidP="00A22708">
            <w:pPr>
              <w:pStyle w:val="TAL"/>
              <w:rPr>
                <w:lang w:eastAsia="zh-CN"/>
              </w:rPr>
            </w:pPr>
            <w:r>
              <w:rPr>
                <w:lang w:val="en-US" w:eastAsia="zh-CN"/>
              </w:rPr>
              <w:t>0..1</w:t>
            </w:r>
          </w:p>
        </w:tc>
        <w:tc>
          <w:tcPr>
            <w:tcW w:w="2976" w:type="dxa"/>
            <w:tcBorders>
              <w:top w:val="single" w:sz="4" w:space="0" w:color="auto"/>
              <w:left w:val="single" w:sz="4" w:space="0" w:color="auto"/>
              <w:bottom w:val="single" w:sz="4" w:space="0" w:color="auto"/>
              <w:right w:val="single" w:sz="4" w:space="0" w:color="auto"/>
            </w:tcBorders>
          </w:tcPr>
          <w:p w14:paraId="7210BBAF" w14:textId="77777777" w:rsidR="00325BCC" w:rsidRPr="003B2883" w:rsidRDefault="00325BCC" w:rsidP="00A22708">
            <w:pPr>
              <w:pStyle w:val="TAL"/>
              <w:rPr>
                <w:rFonts w:cs="Arial"/>
                <w:szCs w:val="18"/>
                <w:lang w:eastAsia="zh-CN"/>
              </w:rPr>
            </w:pPr>
            <w:r>
              <w:rPr>
                <w:rFonts w:cs="Arial"/>
                <w:szCs w:val="18"/>
                <w:lang w:val="en-US" w:eastAsia="zh-CN"/>
              </w:rPr>
              <w:t>When present, this IE shall contain the NF Set ID of the PCF</w:t>
            </w:r>
            <w:r w:rsidRPr="003B2883">
              <w:rPr>
                <w:rFonts w:cs="Arial"/>
                <w:szCs w:val="18"/>
                <w:lang w:eastAsia="zh-CN"/>
              </w:rPr>
              <w:t xml:space="preserve"> for UE Policy in home PLMN, when the UE is roaming</w:t>
            </w:r>
            <w:r>
              <w:rPr>
                <w:rFonts w:cs="Arial"/>
                <w:szCs w:val="18"/>
                <w:lang w:val="en-US" w:eastAsia="zh-CN"/>
              </w:rPr>
              <w:t>.</w:t>
            </w:r>
          </w:p>
        </w:tc>
        <w:tc>
          <w:tcPr>
            <w:tcW w:w="1276" w:type="dxa"/>
            <w:tcBorders>
              <w:top w:val="single" w:sz="4" w:space="0" w:color="auto"/>
              <w:left w:val="single" w:sz="4" w:space="0" w:color="auto"/>
              <w:bottom w:val="single" w:sz="4" w:space="0" w:color="auto"/>
              <w:right w:val="single" w:sz="4" w:space="0" w:color="auto"/>
            </w:tcBorders>
          </w:tcPr>
          <w:p w14:paraId="06FD0A5C" w14:textId="77777777" w:rsidR="00325BCC" w:rsidRPr="003B2883" w:rsidRDefault="00325BCC" w:rsidP="00A22708">
            <w:pPr>
              <w:pStyle w:val="TAL"/>
              <w:rPr>
                <w:rFonts w:cs="Arial"/>
                <w:szCs w:val="18"/>
                <w:lang w:eastAsia="zh-CN"/>
              </w:rPr>
            </w:pPr>
          </w:p>
        </w:tc>
      </w:tr>
      <w:tr w:rsidR="00325BCC" w:rsidRPr="003B2883" w14:paraId="5B938C94"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25846C62" w14:textId="77777777" w:rsidR="00325BCC" w:rsidRPr="003B2883" w:rsidRDefault="00325BCC" w:rsidP="00A22708">
            <w:pPr>
              <w:pStyle w:val="TAL"/>
              <w:rPr>
                <w:lang w:eastAsia="zh-CN"/>
              </w:rPr>
            </w:pPr>
            <w:r w:rsidRPr="003B2883">
              <w:rPr>
                <w:noProof/>
              </w:rPr>
              <w:t>restrictedRatList</w:t>
            </w:r>
          </w:p>
        </w:tc>
        <w:tc>
          <w:tcPr>
            <w:tcW w:w="1418" w:type="dxa"/>
            <w:tcBorders>
              <w:top w:val="single" w:sz="4" w:space="0" w:color="auto"/>
              <w:left w:val="single" w:sz="4" w:space="0" w:color="auto"/>
              <w:bottom w:val="single" w:sz="4" w:space="0" w:color="auto"/>
              <w:right w:val="single" w:sz="4" w:space="0" w:color="auto"/>
            </w:tcBorders>
          </w:tcPr>
          <w:p w14:paraId="643EB70D" w14:textId="77777777" w:rsidR="00325BCC" w:rsidRPr="003B2883" w:rsidRDefault="00325BCC" w:rsidP="00A22708">
            <w:pPr>
              <w:pStyle w:val="TAL"/>
            </w:pPr>
            <w:proofErr w:type="gramStart"/>
            <w:r w:rsidRPr="003B2883">
              <w:t>array(</w:t>
            </w:r>
            <w:proofErr w:type="spellStart"/>
            <w:proofErr w:type="gramEnd"/>
            <w:r w:rsidRPr="003B2883">
              <w:t>RatType</w:t>
            </w:r>
            <w:proofErr w:type="spellEnd"/>
            <w:r w:rsidRPr="003B2883">
              <w:t>)</w:t>
            </w:r>
          </w:p>
        </w:tc>
        <w:tc>
          <w:tcPr>
            <w:tcW w:w="709" w:type="dxa"/>
            <w:tcBorders>
              <w:top w:val="single" w:sz="4" w:space="0" w:color="auto"/>
              <w:left w:val="single" w:sz="4" w:space="0" w:color="auto"/>
              <w:bottom w:val="single" w:sz="4" w:space="0" w:color="auto"/>
              <w:right w:val="single" w:sz="4" w:space="0" w:color="auto"/>
            </w:tcBorders>
          </w:tcPr>
          <w:p w14:paraId="55016A8D" w14:textId="77777777" w:rsidR="00325BCC" w:rsidRPr="003B2883" w:rsidRDefault="00325BCC" w:rsidP="00A22708">
            <w:pPr>
              <w:pStyle w:val="TAC"/>
              <w:rPr>
                <w:lang w:eastAsia="zh-CN"/>
              </w:rPr>
            </w:pPr>
            <w:r w:rsidRPr="003B2883">
              <w:t>O</w:t>
            </w:r>
          </w:p>
        </w:tc>
        <w:tc>
          <w:tcPr>
            <w:tcW w:w="1134" w:type="dxa"/>
            <w:tcBorders>
              <w:top w:val="single" w:sz="4" w:space="0" w:color="auto"/>
              <w:left w:val="single" w:sz="4" w:space="0" w:color="auto"/>
              <w:bottom w:val="single" w:sz="4" w:space="0" w:color="auto"/>
              <w:right w:val="single" w:sz="4" w:space="0" w:color="auto"/>
            </w:tcBorders>
          </w:tcPr>
          <w:p w14:paraId="32619497" w14:textId="77777777" w:rsidR="00325BCC" w:rsidRPr="003B2883" w:rsidRDefault="00325BCC" w:rsidP="00A22708">
            <w:pPr>
              <w:pStyle w:val="TAL"/>
              <w:rPr>
                <w:lang w:eastAsia="zh-CN"/>
              </w:rPr>
            </w:pPr>
            <w:proofErr w:type="gramStart"/>
            <w:r w:rsidRPr="003B2883">
              <w:t>1..N</w:t>
            </w:r>
            <w:proofErr w:type="gramEnd"/>
          </w:p>
        </w:tc>
        <w:tc>
          <w:tcPr>
            <w:tcW w:w="2976" w:type="dxa"/>
            <w:tcBorders>
              <w:top w:val="single" w:sz="4" w:space="0" w:color="auto"/>
              <w:left w:val="single" w:sz="4" w:space="0" w:color="auto"/>
              <w:bottom w:val="single" w:sz="4" w:space="0" w:color="auto"/>
              <w:right w:val="single" w:sz="4" w:space="0" w:color="auto"/>
            </w:tcBorders>
          </w:tcPr>
          <w:p w14:paraId="648E37E0" w14:textId="77777777" w:rsidR="00325BCC" w:rsidRPr="003B2883" w:rsidRDefault="00325BCC" w:rsidP="00A22708">
            <w:pPr>
              <w:pStyle w:val="TAL"/>
              <w:rPr>
                <w:rFonts w:cs="Arial"/>
                <w:szCs w:val="18"/>
                <w:lang w:eastAsia="zh-CN"/>
              </w:rPr>
            </w:pPr>
            <w:r w:rsidRPr="003B2883">
              <w:rPr>
                <w:rFonts w:cs="Arial"/>
                <w:szCs w:val="18"/>
              </w:rPr>
              <w:t xml:space="preserve">When present, this IE shall indicate the list of RAT types that are restricted for the UE; see </w:t>
            </w:r>
            <w:r>
              <w:rPr>
                <w:rFonts w:cs="Arial"/>
                <w:szCs w:val="18"/>
              </w:rPr>
              <w:t>3GPP TS 2</w:t>
            </w:r>
            <w:r w:rsidRPr="003B2883">
              <w:rPr>
                <w:rFonts w:cs="Arial"/>
                <w:szCs w:val="18"/>
              </w:rPr>
              <w:t>9.571</w:t>
            </w:r>
            <w:r>
              <w:rPr>
                <w:rFonts w:cs="Arial"/>
                <w:szCs w:val="18"/>
              </w:rPr>
              <w:t> </w:t>
            </w:r>
            <w:r w:rsidRPr="003B2883">
              <w:rPr>
                <w:rFonts w:cs="Arial"/>
                <w:szCs w:val="18"/>
              </w:rPr>
              <w:t>[6]</w:t>
            </w:r>
            <w:r>
              <w:rPr>
                <w:rFonts w:cs="Arial"/>
                <w:szCs w:val="18"/>
              </w:rPr>
              <w:t xml:space="preserve"> (NOTE 1)</w:t>
            </w:r>
          </w:p>
        </w:tc>
        <w:tc>
          <w:tcPr>
            <w:tcW w:w="1276" w:type="dxa"/>
            <w:tcBorders>
              <w:top w:val="single" w:sz="4" w:space="0" w:color="auto"/>
              <w:left w:val="single" w:sz="4" w:space="0" w:color="auto"/>
              <w:bottom w:val="single" w:sz="4" w:space="0" w:color="auto"/>
              <w:right w:val="single" w:sz="4" w:space="0" w:color="auto"/>
            </w:tcBorders>
          </w:tcPr>
          <w:p w14:paraId="3F02701B" w14:textId="77777777" w:rsidR="00325BCC" w:rsidRPr="003B2883" w:rsidRDefault="00325BCC" w:rsidP="00A22708">
            <w:pPr>
              <w:pStyle w:val="TAL"/>
              <w:rPr>
                <w:rFonts w:cs="Arial"/>
                <w:szCs w:val="18"/>
              </w:rPr>
            </w:pPr>
          </w:p>
        </w:tc>
      </w:tr>
      <w:tr w:rsidR="00325BCC" w:rsidRPr="003B2883" w14:paraId="4863AC6C"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468502A0" w14:textId="77777777" w:rsidR="00325BCC" w:rsidRPr="003B2883" w:rsidRDefault="00325BCC" w:rsidP="00A22708">
            <w:pPr>
              <w:pStyle w:val="TAL"/>
              <w:rPr>
                <w:lang w:eastAsia="zh-CN"/>
              </w:rPr>
            </w:pPr>
            <w:r w:rsidRPr="003B2883">
              <w:rPr>
                <w:noProof/>
              </w:rPr>
              <w:t>forbiddenAreaList</w:t>
            </w:r>
          </w:p>
        </w:tc>
        <w:tc>
          <w:tcPr>
            <w:tcW w:w="1418" w:type="dxa"/>
            <w:tcBorders>
              <w:top w:val="single" w:sz="4" w:space="0" w:color="auto"/>
              <w:left w:val="single" w:sz="4" w:space="0" w:color="auto"/>
              <w:bottom w:val="single" w:sz="4" w:space="0" w:color="auto"/>
              <w:right w:val="single" w:sz="4" w:space="0" w:color="auto"/>
            </w:tcBorders>
          </w:tcPr>
          <w:p w14:paraId="77C28D70" w14:textId="77777777" w:rsidR="00325BCC" w:rsidRPr="003B2883" w:rsidRDefault="00325BCC" w:rsidP="00A22708">
            <w:pPr>
              <w:pStyle w:val="TAL"/>
            </w:pPr>
            <w:proofErr w:type="gramStart"/>
            <w:r w:rsidRPr="003B2883">
              <w:t>array(</w:t>
            </w:r>
            <w:proofErr w:type="gramEnd"/>
            <w:r w:rsidRPr="003B2883">
              <w:t>Area)</w:t>
            </w:r>
          </w:p>
        </w:tc>
        <w:tc>
          <w:tcPr>
            <w:tcW w:w="709" w:type="dxa"/>
            <w:tcBorders>
              <w:top w:val="single" w:sz="4" w:space="0" w:color="auto"/>
              <w:left w:val="single" w:sz="4" w:space="0" w:color="auto"/>
              <w:bottom w:val="single" w:sz="4" w:space="0" w:color="auto"/>
              <w:right w:val="single" w:sz="4" w:space="0" w:color="auto"/>
            </w:tcBorders>
          </w:tcPr>
          <w:p w14:paraId="7DB8EF4E" w14:textId="77777777" w:rsidR="00325BCC" w:rsidRPr="003B2883" w:rsidRDefault="00325BCC" w:rsidP="00A22708">
            <w:pPr>
              <w:pStyle w:val="TAC"/>
              <w:rPr>
                <w:lang w:eastAsia="zh-CN"/>
              </w:rPr>
            </w:pPr>
            <w:r w:rsidRPr="003B2883">
              <w:t>O</w:t>
            </w:r>
          </w:p>
        </w:tc>
        <w:tc>
          <w:tcPr>
            <w:tcW w:w="1134" w:type="dxa"/>
            <w:tcBorders>
              <w:top w:val="single" w:sz="4" w:space="0" w:color="auto"/>
              <w:left w:val="single" w:sz="4" w:space="0" w:color="auto"/>
              <w:bottom w:val="single" w:sz="4" w:space="0" w:color="auto"/>
              <w:right w:val="single" w:sz="4" w:space="0" w:color="auto"/>
            </w:tcBorders>
          </w:tcPr>
          <w:p w14:paraId="3AC179A6" w14:textId="77777777" w:rsidR="00325BCC" w:rsidRPr="003B2883" w:rsidRDefault="00325BCC" w:rsidP="00A22708">
            <w:pPr>
              <w:pStyle w:val="TAL"/>
              <w:rPr>
                <w:lang w:eastAsia="zh-CN"/>
              </w:rPr>
            </w:pPr>
            <w:proofErr w:type="gramStart"/>
            <w:r w:rsidRPr="003B2883">
              <w:t>1..N</w:t>
            </w:r>
            <w:proofErr w:type="gramEnd"/>
          </w:p>
        </w:tc>
        <w:tc>
          <w:tcPr>
            <w:tcW w:w="2976" w:type="dxa"/>
            <w:tcBorders>
              <w:top w:val="single" w:sz="4" w:space="0" w:color="auto"/>
              <w:left w:val="single" w:sz="4" w:space="0" w:color="auto"/>
              <w:bottom w:val="single" w:sz="4" w:space="0" w:color="auto"/>
              <w:right w:val="single" w:sz="4" w:space="0" w:color="auto"/>
            </w:tcBorders>
          </w:tcPr>
          <w:p w14:paraId="2B64A7F4" w14:textId="77777777" w:rsidR="00325BCC" w:rsidRPr="003B2883" w:rsidRDefault="00325BCC" w:rsidP="00A22708">
            <w:pPr>
              <w:pStyle w:val="TAL"/>
              <w:rPr>
                <w:rFonts w:cs="Arial"/>
                <w:szCs w:val="18"/>
                <w:lang w:eastAsia="zh-CN"/>
              </w:rPr>
            </w:pPr>
            <w:r w:rsidRPr="003B2883">
              <w:rPr>
                <w:rFonts w:cs="Arial"/>
                <w:szCs w:val="18"/>
              </w:rPr>
              <w:t>When present, this IE shall indicate the list of forbidden areas of the UE.</w:t>
            </w:r>
          </w:p>
        </w:tc>
        <w:tc>
          <w:tcPr>
            <w:tcW w:w="1276" w:type="dxa"/>
            <w:tcBorders>
              <w:top w:val="single" w:sz="4" w:space="0" w:color="auto"/>
              <w:left w:val="single" w:sz="4" w:space="0" w:color="auto"/>
              <w:bottom w:val="single" w:sz="4" w:space="0" w:color="auto"/>
              <w:right w:val="single" w:sz="4" w:space="0" w:color="auto"/>
            </w:tcBorders>
          </w:tcPr>
          <w:p w14:paraId="4F8BFC87" w14:textId="77777777" w:rsidR="00325BCC" w:rsidRPr="003B2883" w:rsidRDefault="00325BCC" w:rsidP="00A22708">
            <w:pPr>
              <w:pStyle w:val="TAL"/>
              <w:rPr>
                <w:rFonts w:cs="Arial"/>
                <w:szCs w:val="18"/>
              </w:rPr>
            </w:pPr>
          </w:p>
        </w:tc>
      </w:tr>
      <w:tr w:rsidR="00325BCC" w:rsidRPr="003B2883" w14:paraId="11A1208A"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32DA7BDC" w14:textId="77777777" w:rsidR="00325BCC" w:rsidRPr="003B2883" w:rsidRDefault="00325BCC" w:rsidP="00A22708">
            <w:pPr>
              <w:pStyle w:val="TAL"/>
              <w:rPr>
                <w:lang w:eastAsia="zh-CN"/>
              </w:rPr>
            </w:pPr>
            <w:r w:rsidRPr="003B2883">
              <w:rPr>
                <w:noProof/>
              </w:rPr>
              <w:t>serviceAreaRestriction</w:t>
            </w:r>
          </w:p>
        </w:tc>
        <w:tc>
          <w:tcPr>
            <w:tcW w:w="1418" w:type="dxa"/>
            <w:tcBorders>
              <w:top w:val="single" w:sz="4" w:space="0" w:color="auto"/>
              <w:left w:val="single" w:sz="4" w:space="0" w:color="auto"/>
              <w:bottom w:val="single" w:sz="4" w:space="0" w:color="auto"/>
              <w:right w:val="single" w:sz="4" w:space="0" w:color="auto"/>
            </w:tcBorders>
          </w:tcPr>
          <w:p w14:paraId="02CE6B7C" w14:textId="77777777" w:rsidR="00325BCC" w:rsidRPr="003B2883" w:rsidRDefault="00325BCC" w:rsidP="00A22708">
            <w:pPr>
              <w:pStyle w:val="TAL"/>
            </w:pPr>
            <w:proofErr w:type="spellStart"/>
            <w:r w:rsidRPr="003B2883">
              <w:t>ServiceAreaRestriction</w:t>
            </w:r>
            <w:proofErr w:type="spellEnd"/>
          </w:p>
        </w:tc>
        <w:tc>
          <w:tcPr>
            <w:tcW w:w="709" w:type="dxa"/>
            <w:tcBorders>
              <w:top w:val="single" w:sz="4" w:space="0" w:color="auto"/>
              <w:left w:val="single" w:sz="4" w:space="0" w:color="auto"/>
              <w:bottom w:val="single" w:sz="4" w:space="0" w:color="auto"/>
              <w:right w:val="single" w:sz="4" w:space="0" w:color="auto"/>
            </w:tcBorders>
          </w:tcPr>
          <w:p w14:paraId="43FE2F3E" w14:textId="77777777" w:rsidR="00325BCC" w:rsidRPr="003B2883" w:rsidRDefault="00325BCC" w:rsidP="00A22708">
            <w:pPr>
              <w:pStyle w:val="TAC"/>
              <w:rPr>
                <w:lang w:eastAsia="zh-CN"/>
              </w:rPr>
            </w:pPr>
            <w:r w:rsidRPr="003B2883">
              <w:t>O</w:t>
            </w:r>
          </w:p>
        </w:tc>
        <w:tc>
          <w:tcPr>
            <w:tcW w:w="1134" w:type="dxa"/>
            <w:tcBorders>
              <w:top w:val="single" w:sz="4" w:space="0" w:color="auto"/>
              <w:left w:val="single" w:sz="4" w:space="0" w:color="auto"/>
              <w:bottom w:val="single" w:sz="4" w:space="0" w:color="auto"/>
              <w:right w:val="single" w:sz="4" w:space="0" w:color="auto"/>
            </w:tcBorders>
          </w:tcPr>
          <w:p w14:paraId="09672409" w14:textId="77777777" w:rsidR="00325BCC" w:rsidRPr="003B2883" w:rsidRDefault="00325BCC" w:rsidP="00A22708">
            <w:pPr>
              <w:pStyle w:val="TAL"/>
              <w:rPr>
                <w:lang w:eastAsia="zh-CN"/>
              </w:rPr>
            </w:pPr>
            <w:r w:rsidRPr="003B2883">
              <w:t>0..1</w:t>
            </w:r>
          </w:p>
        </w:tc>
        <w:tc>
          <w:tcPr>
            <w:tcW w:w="2976" w:type="dxa"/>
            <w:tcBorders>
              <w:top w:val="single" w:sz="4" w:space="0" w:color="auto"/>
              <w:left w:val="single" w:sz="4" w:space="0" w:color="auto"/>
              <w:bottom w:val="single" w:sz="4" w:space="0" w:color="auto"/>
              <w:right w:val="single" w:sz="4" w:space="0" w:color="auto"/>
            </w:tcBorders>
          </w:tcPr>
          <w:p w14:paraId="54DE34D3" w14:textId="77777777" w:rsidR="00325BCC" w:rsidRPr="003B2883" w:rsidRDefault="00325BCC" w:rsidP="00A22708">
            <w:pPr>
              <w:pStyle w:val="TAL"/>
              <w:rPr>
                <w:rFonts w:cs="Arial"/>
                <w:szCs w:val="18"/>
                <w:lang w:eastAsia="zh-CN"/>
              </w:rPr>
            </w:pPr>
            <w:r w:rsidRPr="003B2883">
              <w:rPr>
                <w:rFonts w:cs="Arial"/>
                <w:szCs w:val="18"/>
              </w:rPr>
              <w:t xml:space="preserve">When present, this IE shall indicate </w:t>
            </w:r>
            <w:r>
              <w:rPr>
                <w:rFonts w:cs="Arial"/>
                <w:szCs w:val="18"/>
              </w:rPr>
              <w:t xml:space="preserve">subscribed </w:t>
            </w:r>
            <w:r w:rsidRPr="003B2883">
              <w:rPr>
                <w:rFonts w:cs="Arial"/>
                <w:szCs w:val="18"/>
              </w:rPr>
              <w:t>Service Area Restriction for the UE.</w:t>
            </w:r>
          </w:p>
        </w:tc>
        <w:tc>
          <w:tcPr>
            <w:tcW w:w="1276" w:type="dxa"/>
            <w:tcBorders>
              <w:top w:val="single" w:sz="4" w:space="0" w:color="auto"/>
              <w:left w:val="single" w:sz="4" w:space="0" w:color="auto"/>
              <w:bottom w:val="single" w:sz="4" w:space="0" w:color="auto"/>
              <w:right w:val="single" w:sz="4" w:space="0" w:color="auto"/>
            </w:tcBorders>
          </w:tcPr>
          <w:p w14:paraId="6B9D6E66" w14:textId="77777777" w:rsidR="00325BCC" w:rsidRPr="003B2883" w:rsidRDefault="00325BCC" w:rsidP="00A22708">
            <w:pPr>
              <w:pStyle w:val="TAL"/>
              <w:rPr>
                <w:rFonts w:cs="Arial"/>
                <w:szCs w:val="18"/>
              </w:rPr>
            </w:pPr>
          </w:p>
        </w:tc>
      </w:tr>
      <w:tr w:rsidR="00325BCC" w:rsidRPr="003B2883" w14:paraId="05A98982"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6D6A0DBF" w14:textId="77777777" w:rsidR="00325BCC" w:rsidRPr="003B2883" w:rsidRDefault="00325BCC" w:rsidP="00A22708">
            <w:pPr>
              <w:pStyle w:val="TAL"/>
              <w:rPr>
                <w:lang w:eastAsia="zh-CN"/>
              </w:rPr>
            </w:pPr>
            <w:r w:rsidRPr="003B2883">
              <w:rPr>
                <w:noProof/>
              </w:rPr>
              <w:t>restrictedCnList</w:t>
            </w:r>
          </w:p>
        </w:tc>
        <w:tc>
          <w:tcPr>
            <w:tcW w:w="1418" w:type="dxa"/>
            <w:tcBorders>
              <w:top w:val="single" w:sz="4" w:space="0" w:color="auto"/>
              <w:left w:val="single" w:sz="4" w:space="0" w:color="auto"/>
              <w:bottom w:val="single" w:sz="4" w:space="0" w:color="auto"/>
              <w:right w:val="single" w:sz="4" w:space="0" w:color="auto"/>
            </w:tcBorders>
          </w:tcPr>
          <w:p w14:paraId="189E3A65" w14:textId="77777777" w:rsidR="00325BCC" w:rsidRPr="003B2883" w:rsidRDefault="00325BCC" w:rsidP="00A22708">
            <w:pPr>
              <w:pStyle w:val="TAL"/>
            </w:pPr>
            <w:proofErr w:type="gramStart"/>
            <w:r w:rsidRPr="003B2883">
              <w:t>array(</w:t>
            </w:r>
            <w:proofErr w:type="spellStart"/>
            <w:proofErr w:type="gramEnd"/>
            <w:r w:rsidRPr="003B2883">
              <w:t>CoreNetworkType</w:t>
            </w:r>
            <w:proofErr w:type="spellEnd"/>
            <w:r w:rsidRPr="003B2883">
              <w:t>)</w:t>
            </w:r>
          </w:p>
        </w:tc>
        <w:tc>
          <w:tcPr>
            <w:tcW w:w="709" w:type="dxa"/>
            <w:tcBorders>
              <w:top w:val="single" w:sz="4" w:space="0" w:color="auto"/>
              <w:left w:val="single" w:sz="4" w:space="0" w:color="auto"/>
              <w:bottom w:val="single" w:sz="4" w:space="0" w:color="auto"/>
              <w:right w:val="single" w:sz="4" w:space="0" w:color="auto"/>
            </w:tcBorders>
          </w:tcPr>
          <w:p w14:paraId="0932FEA6" w14:textId="77777777" w:rsidR="00325BCC" w:rsidRPr="003B2883" w:rsidRDefault="00325BCC" w:rsidP="00A22708">
            <w:pPr>
              <w:pStyle w:val="TAC"/>
              <w:rPr>
                <w:lang w:eastAsia="zh-CN"/>
              </w:rPr>
            </w:pPr>
            <w:r w:rsidRPr="003B2883">
              <w:t>O</w:t>
            </w:r>
          </w:p>
        </w:tc>
        <w:tc>
          <w:tcPr>
            <w:tcW w:w="1134" w:type="dxa"/>
            <w:tcBorders>
              <w:top w:val="single" w:sz="4" w:space="0" w:color="auto"/>
              <w:left w:val="single" w:sz="4" w:space="0" w:color="auto"/>
              <w:bottom w:val="single" w:sz="4" w:space="0" w:color="auto"/>
              <w:right w:val="single" w:sz="4" w:space="0" w:color="auto"/>
            </w:tcBorders>
          </w:tcPr>
          <w:p w14:paraId="045FE480" w14:textId="77777777" w:rsidR="00325BCC" w:rsidRPr="003B2883" w:rsidRDefault="00325BCC" w:rsidP="00A22708">
            <w:pPr>
              <w:pStyle w:val="TAL"/>
              <w:rPr>
                <w:lang w:eastAsia="zh-CN"/>
              </w:rPr>
            </w:pPr>
            <w:proofErr w:type="gramStart"/>
            <w:r w:rsidRPr="003B2883">
              <w:t>1..N</w:t>
            </w:r>
            <w:proofErr w:type="gramEnd"/>
          </w:p>
        </w:tc>
        <w:tc>
          <w:tcPr>
            <w:tcW w:w="2976" w:type="dxa"/>
            <w:tcBorders>
              <w:top w:val="single" w:sz="4" w:space="0" w:color="auto"/>
              <w:left w:val="single" w:sz="4" w:space="0" w:color="auto"/>
              <w:bottom w:val="single" w:sz="4" w:space="0" w:color="auto"/>
              <w:right w:val="single" w:sz="4" w:space="0" w:color="auto"/>
            </w:tcBorders>
          </w:tcPr>
          <w:p w14:paraId="6DCDACD5" w14:textId="77777777" w:rsidR="00325BCC" w:rsidRPr="003B2883" w:rsidRDefault="00325BCC" w:rsidP="00A22708">
            <w:pPr>
              <w:pStyle w:val="TAL"/>
              <w:rPr>
                <w:rFonts w:cs="Arial"/>
                <w:szCs w:val="18"/>
                <w:lang w:eastAsia="zh-CN"/>
              </w:rPr>
            </w:pPr>
            <w:r w:rsidRPr="003B2883">
              <w:rPr>
                <w:rFonts w:cs="Arial"/>
                <w:szCs w:val="18"/>
              </w:rPr>
              <w:t>When present, this IE shall indicate the list of Core Network Types that are restricted for the UE.</w:t>
            </w:r>
          </w:p>
        </w:tc>
        <w:tc>
          <w:tcPr>
            <w:tcW w:w="1276" w:type="dxa"/>
            <w:tcBorders>
              <w:top w:val="single" w:sz="4" w:space="0" w:color="auto"/>
              <w:left w:val="single" w:sz="4" w:space="0" w:color="auto"/>
              <w:bottom w:val="single" w:sz="4" w:space="0" w:color="auto"/>
              <w:right w:val="single" w:sz="4" w:space="0" w:color="auto"/>
            </w:tcBorders>
          </w:tcPr>
          <w:p w14:paraId="066C5946" w14:textId="77777777" w:rsidR="00325BCC" w:rsidRPr="003B2883" w:rsidRDefault="00325BCC" w:rsidP="00A22708">
            <w:pPr>
              <w:pStyle w:val="TAL"/>
              <w:rPr>
                <w:rFonts w:cs="Arial"/>
                <w:szCs w:val="18"/>
              </w:rPr>
            </w:pPr>
          </w:p>
        </w:tc>
      </w:tr>
      <w:tr w:rsidR="00325BCC" w:rsidRPr="003B2883" w14:paraId="30648B19"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540CE0BF" w14:textId="77777777" w:rsidR="00325BCC" w:rsidRPr="003B2883" w:rsidRDefault="00325BCC" w:rsidP="00A22708">
            <w:pPr>
              <w:pStyle w:val="TAL"/>
              <w:rPr>
                <w:lang w:eastAsia="zh-CN"/>
              </w:rPr>
            </w:pPr>
            <w:proofErr w:type="spellStart"/>
            <w:r w:rsidRPr="003B2883">
              <w:rPr>
                <w:lang w:eastAsia="zh-CN"/>
              </w:rPr>
              <w:lastRenderedPageBreak/>
              <w:t>eventSubscriptionList</w:t>
            </w:r>
            <w:proofErr w:type="spellEnd"/>
          </w:p>
        </w:tc>
        <w:tc>
          <w:tcPr>
            <w:tcW w:w="1418" w:type="dxa"/>
            <w:tcBorders>
              <w:top w:val="single" w:sz="4" w:space="0" w:color="auto"/>
              <w:left w:val="single" w:sz="4" w:space="0" w:color="auto"/>
              <w:bottom w:val="single" w:sz="4" w:space="0" w:color="auto"/>
              <w:right w:val="single" w:sz="4" w:space="0" w:color="auto"/>
            </w:tcBorders>
          </w:tcPr>
          <w:p w14:paraId="0D16D2C9" w14:textId="77777777" w:rsidR="00325BCC" w:rsidRPr="003B2883" w:rsidRDefault="00325BCC" w:rsidP="00A22708">
            <w:pPr>
              <w:pStyle w:val="TAL"/>
              <w:rPr>
                <w:lang w:eastAsia="zh-CN"/>
              </w:rPr>
            </w:pPr>
            <w:proofErr w:type="gramStart"/>
            <w:r w:rsidRPr="003B2883">
              <w:rPr>
                <w:lang w:eastAsia="zh-CN"/>
              </w:rPr>
              <w:t>array(</w:t>
            </w:r>
            <w:proofErr w:type="spellStart"/>
            <w:proofErr w:type="gramEnd"/>
            <w:r>
              <w:rPr>
                <w:lang w:eastAsia="zh-CN"/>
              </w:rPr>
              <w:t>Ext</w:t>
            </w:r>
            <w:r w:rsidRPr="003B2883">
              <w:rPr>
                <w:lang w:eastAsia="zh-CN"/>
              </w:rPr>
              <w:t>AmfEventSubscription</w:t>
            </w:r>
            <w:proofErr w:type="spellEnd"/>
            <w:r w:rsidRPr="003B2883">
              <w:rPr>
                <w:lang w:eastAsia="zh-CN"/>
              </w:rPr>
              <w:t>)</w:t>
            </w:r>
          </w:p>
        </w:tc>
        <w:tc>
          <w:tcPr>
            <w:tcW w:w="709" w:type="dxa"/>
            <w:tcBorders>
              <w:top w:val="single" w:sz="4" w:space="0" w:color="auto"/>
              <w:left w:val="single" w:sz="4" w:space="0" w:color="auto"/>
              <w:bottom w:val="single" w:sz="4" w:space="0" w:color="auto"/>
              <w:right w:val="single" w:sz="4" w:space="0" w:color="auto"/>
            </w:tcBorders>
          </w:tcPr>
          <w:p w14:paraId="3FA122DD" w14:textId="77777777" w:rsidR="00325BCC" w:rsidRPr="003B2883" w:rsidRDefault="00325BCC" w:rsidP="00A22708">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23C35AD1" w14:textId="77777777" w:rsidR="00325BCC" w:rsidRPr="003B2883" w:rsidRDefault="00325BCC" w:rsidP="00A22708">
            <w:pPr>
              <w:pStyle w:val="TAL"/>
              <w:rPr>
                <w:lang w:eastAsia="zh-CN"/>
              </w:rPr>
            </w:pPr>
            <w:proofErr w:type="gramStart"/>
            <w:r w:rsidRPr="003B2883">
              <w:rPr>
                <w:lang w:eastAsia="zh-CN"/>
              </w:rPr>
              <w:t>1..N</w:t>
            </w:r>
            <w:proofErr w:type="gramEnd"/>
          </w:p>
        </w:tc>
        <w:tc>
          <w:tcPr>
            <w:tcW w:w="2976" w:type="dxa"/>
            <w:tcBorders>
              <w:top w:val="single" w:sz="4" w:space="0" w:color="auto"/>
              <w:left w:val="single" w:sz="4" w:space="0" w:color="auto"/>
              <w:bottom w:val="single" w:sz="4" w:space="0" w:color="auto"/>
              <w:right w:val="single" w:sz="4" w:space="0" w:color="auto"/>
            </w:tcBorders>
          </w:tcPr>
          <w:p w14:paraId="187FD84C" w14:textId="77777777" w:rsidR="00325BCC" w:rsidRDefault="00325BCC" w:rsidP="00A22708">
            <w:pPr>
              <w:pStyle w:val="TAL"/>
            </w:pPr>
            <w:r w:rsidRPr="003B2883">
              <w:t>This IE shall be present if available</w:t>
            </w:r>
            <w:r w:rsidRPr="003B2883">
              <w:rPr>
                <w:rFonts w:cs="Arial"/>
                <w:szCs w:val="18"/>
                <w:lang w:eastAsia="zh-CN"/>
              </w:rPr>
              <w:t xml:space="preserve"> and if it is not case b) specified in </w:t>
            </w:r>
            <w:r>
              <w:rPr>
                <w:rFonts w:cs="Arial"/>
                <w:szCs w:val="18"/>
                <w:lang w:eastAsia="zh-CN"/>
              </w:rPr>
              <w:t>clause</w:t>
            </w:r>
            <w:r w:rsidRPr="003B2883">
              <w:rPr>
                <w:rFonts w:cs="Arial"/>
                <w:szCs w:val="18"/>
                <w:lang w:eastAsia="zh-CN"/>
              </w:rPr>
              <w:t> </w:t>
            </w:r>
            <w:r w:rsidRPr="003B2883">
              <w:t>5.2.2.2.1.1 step 2a. When present, it shall indicate the event subscription(s) targeting the UE or the group the UE is part of.</w:t>
            </w:r>
          </w:p>
          <w:p w14:paraId="7B99A350" w14:textId="77777777" w:rsidR="00325BCC" w:rsidRDefault="00325BCC" w:rsidP="00A22708">
            <w:pPr>
              <w:pStyle w:val="TAL"/>
            </w:pPr>
          </w:p>
          <w:p w14:paraId="501B2DBF" w14:textId="77777777" w:rsidR="00325BCC" w:rsidRDefault="00325BCC" w:rsidP="00A22708">
            <w:pPr>
              <w:pStyle w:val="TAL"/>
              <w:rPr>
                <w:rFonts w:cs="Arial"/>
                <w:szCs w:val="18"/>
              </w:rPr>
            </w:pPr>
            <w:r>
              <w:rPr>
                <w:rFonts w:cs="Arial"/>
                <w:szCs w:val="18"/>
              </w:rPr>
              <w:t>If the source AMF supports binding procedures and if it received binding indications for event notifications (i.e. with "callback" scope) or for subscription change event notifications (i.e. with "subscription-events" scope) for certain subscriptions, these binding indications should also be included.</w:t>
            </w:r>
          </w:p>
          <w:p w14:paraId="3DB6D1A0" w14:textId="77777777" w:rsidR="00325BCC" w:rsidRDefault="00325BCC" w:rsidP="00A22708">
            <w:pPr>
              <w:pStyle w:val="TAL"/>
              <w:rPr>
                <w:rFonts w:cs="Arial"/>
                <w:szCs w:val="18"/>
              </w:rPr>
            </w:pPr>
          </w:p>
          <w:p w14:paraId="2994CDC7" w14:textId="77777777" w:rsidR="00325BCC" w:rsidRDefault="00325BCC" w:rsidP="00A22708">
            <w:pPr>
              <w:pStyle w:val="TAL"/>
              <w:rPr>
                <w:rFonts w:cs="Arial"/>
                <w:szCs w:val="18"/>
              </w:rPr>
            </w:pPr>
            <w:r>
              <w:rPr>
                <w:rFonts w:cs="Arial"/>
                <w:szCs w:val="18"/>
              </w:rPr>
              <w:t>If the source AMF knows the NF type of the NF that created the subscription, this information should also be indicated.</w:t>
            </w:r>
          </w:p>
          <w:p w14:paraId="4CA71F4A" w14:textId="77777777" w:rsidR="00325BCC" w:rsidRPr="003B2883" w:rsidRDefault="00325BCC" w:rsidP="00A22708">
            <w:pPr>
              <w:pStyle w:val="TAL"/>
              <w:rPr>
                <w:rFonts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268251C" w14:textId="77777777" w:rsidR="00325BCC" w:rsidRPr="003B2883" w:rsidRDefault="00325BCC" w:rsidP="00A22708">
            <w:pPr>
              <w:pStyle w:val="TAL"/>
            </w:pPr>
          </w:p>
        </w:tc>
      </w:tr>
      <w:tr w:rsidR="00325BCC" w:rsidRPr="003B2883" w14:paraId="70C55931"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1C391573" w14:textId="77777777" w:rsidR="00325BCC" w:rsidRPr="003B2883" w:rsidRDefault="00325BCC" w:rsidP="00A22708">
            <w:pPr>
              <w:pStyle w:val="TAL"/>
              <w:rPr>
                <w:lang w:eastAsia="zh-CN"/>
              </w:rPr>
            </w:pPr>
            <w:proofErr w:type="spellStart"/>
            <w:r w:rsidRPr="003B2883">
              <w:rPr>
                <w:lang w:eastAsia="zh-CN"/>
              </w:rPr>
              <w:t>mmContextList</w:t>
            </w:r>
            <w:proofErr w:type="spellEnd"/>
          </w:p>
        </w:tc>
        <w:tc>
          <w:tcPr>
            <w:tcW w:w="1418" w:type="dxa"/>
            <w:tcBorders>
              <w:top w:val="single" w:sz="4" w:space="0" w:color="auto"/>
              <w:left w:val="single" w:sz="4" w:space="0" w:color="auto"/>
              <w:bottom w:val="single" w:sz="4" w:space="0" w:color="auto"/>
              <w:right w:val="single" w:sz="4" w:space="0" w:color="auto"/>
            </w:tcBorders>
          </w:tcPr>
          <w:p w14:paraId="54F8AEAC" w14:textId="77777777" w:rsidR="00325BCC" w:rsidRPr="003B2883" w:rsidRDefault="00325BCC" w:rsidP="00A22708">
            <w:pPr>
              <w:pStyle w:val="TAL"/>
              <w:rPr>
                <w:lang w:eastAsia="zh-CN"/>
              </w:rPr>
            </w:pPr>
            <w:proofErr w:type="gramStart"/>
            <w:r w:rsidRPr="003B2883">
              <w:rPr>
                <w:lang w:eastAsia="zh-CN"/>
              </w:rPr>
              <w:t>array(</w:t>
            </w:r>
            <w:proofErr w:type="spellStart"/>
            <w:proofErr w:type="gramEnd"/>
            <w:r w:rsidRPr="003B2883">
              <w:rPr>
                <w:lang w:eastAsia="zh-CN"/>
              </w:rPr>
              <w:t>MmContext</w:t>
            </w:r>
            <w:proofErr w:type="spellEnd"/>
            <w:r w:rsidRPr="003B2883">
              <w:rPr>
                <w:lang w:eastAsia="zh-CN"/>
              </w:rPr>
              <w:t>)</w:t>
            </w:r>
          </w:p>
        </w:tc>
        <w:tc>
          <w:tcPr>
            <w:tcW w:w="709" w:type="dxa"/>
            <w:tcBorders>
              <w:top w:val="single" w:sz="4" w:space="0" w:color="auto"/>
              <w:left w:val="single" w:sz="4" w:space="0" w:color="auto"/>
              <w:bottom w:val="single" w:sz="4" w:space="0" w:color="auto"/>
              <w:right w:val="single" w:sz="4" w:space="0" w:color="auto"/>
            </w:tcBorders>
          </w:tcPr>
          <w:p w14:paraId="6351EAC7" w14:textId="77777777" w:rsidR="00325BCC" w:rsidRPr="003B2883" w:rsidRDefault="00325BCC" w:rsidP="00A22708">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8A8BC84" w14:textId="77777777" w:rsidR="00325BCC" w:rsidRPr="003B2883" w:rsidRDefault="00325BCC" w:rsidP="00A22708">
            <w:pPr>
              <w:pStyle w:val="TAL"/>
              <w:rPr>
                <w:lang w:eastAsia="zh-CN"/>
              </w:rPr>
            </w:pPr>
            <w:r w:rsidRPr="003B2883">
              <w:rPr>
                <w:lang w:eastAsia="zh-CN"/>
              </w:rPr>
              <w:t>1..2</w:t>
            </w:r>
          </w:p>
        </w:tc>
        <w:tc>
          <w:tcPr>
            <w:tcW w:w="2976" w:type="dxa"/>
            <w:tcBorders>
              <w:top w:val="single" w:sz="4" w:space="0" w:color="auto"/>
              <w:left w:val="single" w:sz="4" w:space="0" w:color="auto"/>
              <w:bottom w:val="single" w:sz="4" w:space="0" w:color="auto"/>
              <w:right w:val="single" w:sz="4" w:space="0" w:color="auto"/>
            </w:tcBorders>
          </w:tcPr>
          <w:p w14:paraId="5C550731" w14:textId="77777777" w:rsidR="00325BCC" w:rsidRPr="003B2883" w:rsidRDefault="00325BCC" w:rsidP="00A22708">
            <w:pPr>
              <w:pStyle w:val="TAL"/>
              <w:rPr>
                <w:rFonts w:cs="Arial"/>
                <w:szCs w:val="18"/>
                <w:lang w:eastAsia="zh-CN"/>
              </w:rPr>
            </w:pPr>
            <w:r w:rsidRPr="003B2883">
              <w:rPr>
                <w:rFonts w:cs="Arial"/>
                <w:szCs w:val="18"/>
                <w:lang w:eastAsia="zh-CN"/>
              </w:rPr>
              <w:t xml:space="preserve">This IE shall be present if available and if it is not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this IE contains the MM Contexts of the UE.</w:t>
            </w:r>
          </w:p>
        </w:tc>
        <w:tc>
          <w:tcPr>
            <w:tcW w:w="1276" w:type="dxa"/>
            <w:tcBorders>
              <w:top w:val="single" w:sz="4" w:space="0" w:color="auto"/>
              <w:left w:val="single" w:sz="4" w:space="0" w:color="auto"/>
              <w:bottom w:val="single" w:sz="4" w:space="0" w:color="auto"/>
              <w:right w:val="single" w:sz="4" w:space="0" w:color="auto"/>
            </w:tcBorders>
          </w:tcPr>
          <w:p w14:paraId="4501CA94" w14:textId="77777777" w:rsidR="00325BCC" w:rsidRPr="003B2883" w:rsidRDefault="00325BCC" w:rsidP="00A22708">
            <w:pPr>
              <w:pStyle w:val="TAL"/>
              <w:rPr>
                <w:rFonts w:cs="Arial"/>
                <w:szCs w:val="18"/>
                <w:lang w:eastAsia="zh-CN"/>
              </w:rPr>
            </w:pPr>
          </w:p>
        </w:tc>
      </w:tr>
      <w:tr w:rsidR="00325BCC" w:rsidRPr="003B2883" w14:paraId="426E180F"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5DFBAD4D" w14:textId="77777777" w:rsidR="00325BCC" w:rsidRPr="003B2883" w:rsidRDefault="00325BCC" w:rsidP="00A22708">
            <w:pPr>
              <w:pStyle w:val="TAL"/>
              <w:rPr>
                <w:lang w:eastAsia="zh-CN"/>
              </w:rPr>
            </w:pPr>
            <w:proofErr w:type="spellStart"/>
            <w:r w:rsidRPr="003B2883">
              <w:rPr>
                <w:lang w:eastAsia="zh-CN"/>
              </w:rPr>
              <w:t>sessionContextList</w:t>
            </w:r>
            <w:proofErr w:type="spellEnd"/>
          </w:p>
        </w:tc>
        <w:tc>
          <w:tcPr>
            <w:tcW w:w="1418" w:type="dxa"/>
            <w:tcBorders>
              <w:top w:val="single" w:sz="4" w:space="0" w:color="auto"/>
              <w:left w:val="single" w:sz="4" w:space="0" w:color="auto"/>
              <w:bottom w:val="single" w:sz="4" w:space="0" w:color="auto"/>
              <w:right w:val="single" w:sz="4" w:space="0" w:color="auto"/>
            </w:tcBorders>
          </w:tcPr>
          <w:p w14:paraId="1B345098" w14:textId="77777777" w:rsidR="00325BCC" w:rsidRPr="003B2883" w:rsidRDefault="00325BCC" w:rsidP="00A22708">
            <w:pPr>
              <w:pStyle w:val="TAL"/>
              <w:rPr>
                <w:lang w:eastAsia="zh-CN"/>
              </w:rPr>
            </w:pPr>
            <w:proofErr w:type="gramStart"/>
            <w:r w:rsidRPr="003B2883">
              <w:rPr>
                <w:lang w:eastAsia="zh-CN"/>
              </w:rPr>
              <w:t>array(</w:t>
            </w:r>
            <w:proofErr w:type="spellStart"/>
            <w:proofErr w:type="gramEnd"/>
            <w:r w:rsidRPr="003B2883">
              <w:rPr>
                <w:lang w:eastAsia="zh-CN"/>
              </w:rPr>
              <w:t>PduSessionContext</w:t>
            </w:r>
            <w:proofErr w:type="spellEnd"/>
            <w:r w:rsidRPr="003B2883">
              <w:rPr>
                <w:lang w:eastAsia="zh-CN"/>
              </w:rPr>
              <w:t>)</w:t>
            </w:r>
          </w:p>
        </w:tc>
        <w:tc>
          <w:tcPr>
            <w:tcW w:w="709" w:type="dxa"/>
            <w:tcBorders>
              <w:top w:val="single" w:sz="4" w:space="0" w:color="auto"/>
              <w:left w:val="single" w:sz="4" w:space="0" w:color="auto"/>
              <w:bottom w:val="single" w:sz="4" w:space="0" w:color="auto"/>
              <w:right w:val="single" w:sz="4" w:space="0" w:color="auto"/>
            </w:tcBorders>
          </w:tcPr>
          <w:p w14:paraId="4104A718" w14:textId="77777777" w:rsidR="00325BCC" w:rsidRPr="003B2883" w:rsidRDefault="00325BCC" w:rsidP="00A22708">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A8B0F52" w14:textId="77777777" w:rsidR="00325BCC" w:rsidRPr="003B2883" w:rsidRDefault="00325BCC" w:rsidP="00A22708">
            <w:pPr>
              <w:pStyle w:val="TAL"/>
              <w:rPr>
                <w:lang w:eastAsia="zh-CN"/>
              </w:rPr>
            </w:pPr>
            <w:proofErr w:type="gramStart"/>
            <w:r w:rsidRPr="003B2883">
              <w:rPr>
                <w:lang w:eastAsia="zh-CN"/>
              </w:rPr>
              <w:t>1..N</w:t>
            </w:r>
            <w:proofErr w:type="gramEnd"/>
          </w:p>
        </w:tc>
        <w:tc>
          <w:tcPr>
            <w:tcW w:w="2976" w:type="dxa"/>
            <w:tcBorders>
              <w:top w:val="single" w:sz="4" w:space="0" w:color="auto"/>
              <w:left w:val="single" w:sz="4" w:space="0" w:color="auto"/>
              <w:bottom w:val="single" w:sz="4" w:space="0" w:color="auto"/>
              <w:right w:val="single" w:sz="4" w:space="0" w:color="auto"/>
            </w:tcBorders>
          </w:tcPr>
          <w:p w14:paraId="73D7A131" w14:textId="77777777" w:rsidR="00325BCC" w:rsidRDefault="00325BCC" w:rsidP="00A22708">
            <w:pPr>
              <w:pStyle w:val="TAL"/>
              <w:rPr>
                <w:rFonts w:cs="Arial"/>
                <w:szCs w:val="18"/>
                <w:lang w:eastAsia="zh-CN"/>
              </w:rPr>
            </w:pPr>
            <w:r w:rsidRPr="003B2883">
              <w:rPr>
                <w:rFonts w:cs="Arial"/>
                <w:szCs w:val="18"/>
                <w:lang w:eastAsia="zh-CN"/>
              </w:rPr>
              <w:t xml:space="preserve">This IE shall be present if available and if it is </w:t>
            </w:r>
            <w:r>
              <w:rPr>
                <w:rFonts w:cs="Arial"/>
                <w:szCs w:val="18"/>
                <w:lang w:eastAsia="zh-CN"/>
              </w:rPr>
              <w:t xml:space="preserve">neither case a) </w:t>
            </w:r>
            <w:r w:rsidRPr="003B2883">
              <w:rPr>
                <w:rFonts w:cs="Arial"/>
                <w:szCs w:val="18"/>
                <w:lang w:eastAsia="zh-CN"/>
              </w:rPr>
              <w:t>no</w:t>
            </w:r>
            <w:r>
              <w:rPr>
                <w:rFonts w:cs="Arial"/>
                <w:szCs w:val="18"/>
                <w:lang w:eastAsia="zh-CN"/>
              </w:rPr>
              <w:t>r</w:t>
            </w:r>
            <w:r w:rsidRPr="003B2883">
              <w:rPr>
                <w:rFonts w:cs="Arial"/>
                <w:szCs w:val="18"/>
                <w:lang w:eastAsia="zh-CN"/>
              </w:rPr>
              <w:t xml:space="preserve"> case b) specified in </w:t>
            </w:r>
            <w:r>
              <w:rPr>
                <w:rFonts w:cs="Arial"/>
                <w:szCs w:val="18"/>
                <w:lang w:eastAsia="zh-CN"/>
              </w:rPr>
              <w:t>clause</w:t>
            </w:r>
            <w:r w:rsidRPr="003B2883">
              <w:rPr>
                <w:rFonts w:cs="Arial"/>
                <w:szCs w:val="18"/>
                <w:lang w:eastAsia="zh-CN"/>
              </w:rPr>
              <w:t> </w:t>
            </w:r>
            <w:r w:rsidRPr="003B2883">
              <w:t>5.2.2.2.1.1 step 2a</w:t>
            </w:r>
            <w:r w:rsidRPr="003B2883">
              <w:rPr>
                <w:rFonts w:cs="Arial"/>
                <w:szCs w:val="18"/>
                <w:lang w:eastAsia="zh-CN"/>
              </w:rPr>
              <w:t>. When present, this IE contains the PDU Session Contexts of the UE.</w:t>
            </w:r>
          </w:p>
          <w:p w14:paraId="324FBDED" w14:textId="77777777" w:rsidR="00325BCC" w:rsidRDefault="00325BCC" w:rsidP="00A22708">
            <w:pPr>
              <w:pStyle w:val="TAL"/>
              <w:rPr>
                <w:rFonts w:cs="Arial"/>
                <w:szCs w:val="18"/>
                <w:lang w:val="en-US" w:eastAsia="zh-CN"/>
              </w:rPr>
            </w:pPr>
            <w:r>
              <w:rPr>
                <w:rFonts w:cs="Arial"/>
                <w:szCs w:val="18"/>
                <w:lang w:val="en-US" w:eastAsia="zh-CN"/>
              </w:rPr>
              <w:t>(NOTE 2)</w:t>
            </w:r>
          </w:p>
          <w:p w14:paraId="383600F1" w14:textId="77777777" w:rsidR="00325BCC" w:rsidRPr="003B2883" w:rsidRDefault="00325BCC" w:rsidP="00A22708">
            <w:pPr>
              <w:pStyle w:val="TAL"/>
              <w:rPr>
                <w:rFonts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ACF0135" w14:textId="77777777" w:rsidR="00325BCC" w:rsidRPr="003B2883" w:rsidRDefault="00325BCC" w:rsidP="00A22708">
            <w:pPr>
              <w:pStyle w:val="TAL"/>
              <w:rPr>
                <w:rFonts w:cs="Arial"/>
                <w:szCs w:val="18"/>
                <w:lang w:eastAsia="zh-CN"/>
              </w:rPr>
            </w:pPr>
          </w:p>
        </w:tc>
      </w:tr>
      <w:tr w:rsidR="00325BCC" w:rsidRPr="003B2883" w14:paraId="703E51D4"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149DCE12" w14:textId="77777777" w:rsidR="00325BCC" w:rsidRPr="003B2883" w:rsidRDefault="00325BCC" w:rsidP="00A22708">
            <w:pPr>
              <w:pStyle w:val="TAL"/>
              <w:rPr>
                <w:lang w:eastAsia="zh-CN"/>
              </w:rPr>
            </w:pPr>
            <w:proofErr w:type="spellStart"/>
            <w:r w:rsidRPr="003B2883">
              <w:rPr>
                <w:lang w:eastAsia="zh-CN"/>
              </w:rPr>
              <w:t>traceData</w:t>
            </w:r>
            <w:proofErr w:type="spellEnd"/>
          </w:p>
        </w:tc>
        <w:tc>
          <w:tcPr>
            <w:tcW w:w="1418" w:type="dxa"/>
            <w:tcBorders>
              <w:top w:val="single" w:sz="4" w:space="0" w:color="auto"/>
              <w:left w:val="single" w:sz="4" w:space="0" w:color="auto"/>
              <w:bottom w:val="single" w:sz="4" w:space="0" w:color="auto"/>
              <w:right w:val="single" w:sz="4" w:space="0" w:color="auto"/>
            </w:tcBorders>
          </w:tcPr>
          <w:p w14:paraId="04F73B1F" w14:textId="77777777" w:rsidR="00325BCC" w:rsidRPr="003B2883" w:rsidRDefault="00325BCC" w:rsidP="00A22708">
            <w:pPr>
              <w:pStyle w:val="TAL"/>
              <w:rPr>
                <w:lang w:eastAsia="zh-CN"/>
              </w:rPr>
            </w:pPr>
            <w:proofErr w:type="spellStart"/>
            <w:r w:rsidRPr="003B2883">
              <w:rPr>
                <w:lang w:eastAsia="zh-CN"/>
              </w:rPr>
              <w:t>TraceData</w:t>
            </w:r>
            <w:proofErr w:type="spellEnd"/>
          </w:p>
        </w:tc>
        <w:tc>
          <w:tcPr>
            <w:tcW w:w="709" w:type="dxa"/>
            <w:tcBorders>
              <w:top w:val="single" w:sz="4" w:space="0" w:color="auto"/>
              <w:left w:val="single" w:sz="4" w:space="0" w:color="auto"/>
              <w:bottom w:val="single" w:sz="4" w:space="0" w:color="auto"/>
              <w:right w:val="single" w:sz="4" w:space="0" w:color="auto"/>
            </w:tcBorders>
          </w:tcPr>
          <w:p w14:paraId="1BA3B8AE" w14:textId="77777777" w:rsidR="00325BCC" w:rsidRPr="003B2883" w:rsidRDefault="00325BCC" w:rsidP="00A22708">
            <w:pPr>
              <w:pStyle w:val="TAC"/>
              <w:rPr>
                <w:lang w:eastAsia="zh-CN"/>
              </w:rPr>
            </w:pPr>
            <w:r w:rsidRPr="003B2883">
              <w:rPr>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2F0A953" w14:textId="77777777" w:rsidR="00325BCC" w:rsidRPr="003B2883" w:rsidRDefault="00325BCC" w:rsidP="00A22708">
            <w:pPr>
              <w:pStyle w:val="TAL"/>
              <w:rPr>
                <w:lang w:eastAsia="zh-CN"/>
              </w:rPr>
            </w:pPr>
            <w:r w:rsidRPr="003B2883">
              <w:t>0..1</w:t>
            </w:r>
          </w:p>
        </w:tc>
        <w:tc>
          <w:tcPr>
            <w:tcW w:w="2976" w:type="dxa"/>
            <w:tcBorders>
              <w:top w:val="single" w:sz="4" w:space="0" w:color="auto"/>
              <w:left w:val="single" w:sz="4" w:space="0" w:color="auto"/>
              <w:bottom w:val="single" w:sz="4" w:space="0" w:color="auto"/>
              <w:right w:val="single" w:sz="4" w:space="0" w:color="auto"/>
            </w:tcBorders>
          </w:tcPr>
          <w:p w14:paraId="159CC53F" w14:textId="77777777" w:rsidR="00325BCC" w:rsidRPr="003B2883" w:rsidRDefault="00325BCC" w:rsidP="00A22708">
            <w:pPr>
              <w:pStyle w:val="TAL"/>
              <w:rPr>
                <w:rFonts w:cs="Arial"/>
                <w:szCs w:val="18"/>
                <w:lang w:eastAsia="zh-CN"/>
              </w:rPr>
            </w:pPr>
            <w:r w:rsidRPr="003B2883">
              <w:rPr>
                <w:rFonts w:cs="Arial"/>
                <w:szCs w:val="18"/>
              </w:rPr>
              <w:t xml:space="preserve">This IE shall be present if signalling based </w:t>
            </w:r>
            <w:r w:rsidRPr="003B2883">
              <w:rPr>
                <w:szCs w:val="18"/>
              </w:rPr>
              <w:t>trace has been activated (see 3GPP TS 32.422 [30])</w:t>
            </w:r>
            <w:r w:rsidRPr="003B2883">
              <w:rPr>
                <w:rFonts w:cs="Arial"/>
                <w:szCs w:val="18"/>
                <w:lang w:eastAsia="zh-CN"/>
              </w:rPr>
              <w:t xml:space="preserve"> and if it is not case b) specified in </w:t>
            </w:r>
            <w:r>
              <w:rPr>
                <w:rFonts w:cs="Arial"/>
                <w:szCs w:val="18"/>
                <w:lang w:eastAsia="zh-CN"/>
              </w:rPr>
              <w:t>clause</w:t>
            </w:r>
            <w:r w:rsidRPr="003B2883">
              <w:rPr>
                <w:rFonts w:cs="Arial"/>
                <w:szCs w:val="18"/>
                <w:lang w:eastAsia="zh-CN"/>
              </w:rPr>
              <w:t> </w:t>
            </w:r>
            <w:r w:rsidRPr="003B2883">
              <w:t>5.2.2.2.1.1 step 2a</w:t>
            </w:r>
            <w:r w:rsidRPr="003B2883">
              <w:rPr>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3A47D189" w14:textId="77777777" w:rsidR="00325BCC" w:rsidRPr="003B2883" w:rsidRDefault="00325BCC" w:rsidP="00A22708">
            <w:pPr>
              <w:pStyle w:val="TAL"/>
              <w:rPr>
                <w:rFonts w:cs="Arial"/>
                <w:szCs w:val="18"/>
              </w:rPr>
            </w:pPr>
          </w:p>
        </w:tc>
      </w:tr>
      <w:tr w:rsidR="00325BCC" w:rsidRPr="003B2883" w14:paraId="62792DFE"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21D622C9" w14:textId="77777777" w:rsidR="00325BCC" w:rsidRPr="003B2883" w:rsidRDefault="00325BCC" w:rsidP="00A22708">
            <w:pPr>
              <w:pStyle w:val="TAL"/>
              <w:rPr>
                <w:lang w:eastAsia="zh-CN"/>
              </w:rPr>
            </w:pPr>
            <w:proofErr w:type="spellStart"/>
            <w:r>
              <w:rPr>
                <w:lang w:eastAsia="zh-CN"/>
              </w:rPr>
              <w:t>s</w:t>
            </w:r>
            <w:r w:rsidRPr="003B2883">
              <w:rPr>
                <w:rFonts w:hint="eastAsia"/>
                <w:lang w:eastAsia="zh-CN"/>
              </w:rPr>
              <w:t>erviceGap</w:t>
            </w:r>
            <w:r>
              <w:rPr>
                <w:lang w:eastAsia="zh-CN"/>
              </w:rPr>
              <w:t>Expiry</w:t>
            </w:r>
            <w:r w:rsidRPr="003B2883">
              <w:rPr>
                <w:rFonts w:hint="eastAsia"/>
                <w:lang w:eastAsia="zh-CN"/>
              </w:rPr>
              <w:t>Time</w:t>
            </w:r>
            <w:proofErr w:type="spellEnd"/>
          </w:p>
        </w:tc>
        <w:tc>
          <w:tcPr>
            <w:tcW w:w="1418" w:type="dxa"/>
            <w:tcBorders>
              <w:top w:val="single" w:sz="4" w:space="0" w:color="auto"/>
              <w:left w:val="single" w:sz="4" w:space="0" w:color="auto"/>
              <w:bottom w:val="single" w:sz="4" w:space="0" w:color="auto"/>
              <w:right w:val="single" w:sz="4" w:space="0" w:color="auto"/>
            </w:tcBorders>
          </w:tcPr>
          <w:p w14:paraId="2F013ABC" w14:textId="77777777" w:rsidR="00325BCC" w:rsidRPr="003B2883" w:rsidRDefault="00325BCC" w:rsidP="00A22708">
            <w:pPr>
              <w:pStyle w:val="TAL"/>
              <w:rPr>
                <w:lang w:eastAsia="zh-CN"/>
              </w:rPr>
            </w:pPr>
            <w:proofErr w:type="spellStart"/>
            <w:r>
              <w:rPr>
                <w:lang w:eastAsia="zh-CN"/>
              </w:rPr>
              <w:t>DateTime</w:t>
            </w:r>
            <w:proofErr w:type="spellEnd"/>
          </w:p>
        </w:tc>
        <w:tc>
          <w:tcPr>
            <w:tcW w:w="709" w:type="dxa"/>
            <w:tcBorders>
              <w:top w:val="single" w:sz="4" w:space="0" w:color="auto"/>
              <w:left w:val="single" w:sz="4" w:space="0" w:color="auto"/>
              <w:bottom w:val="single" w:sz="4" w:space="0" w:color="auto"/>
              <w:right w:val="single" w:sz="4" w:space="0" w:color="auto"/>
            </w:tcBorders>
          </w:tcPr>
          <w:p w14:paraId="5D36FD3C" w14:textId="77777777" w:rsidR="00325BCC" w:rsidRPr="003B2883" w:rsidRDefault="00325BCC" w:rsidP="00A22708">
            <w:pPr>
              <w:pStyle w:val="TAC"/>
              <w:rPr>
                <w:lang w:eastAsia="zh-CN"/>
              </w:rPr>
            </w:pPr>
            <w:r w:rsidRPr="003B2883">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219DD6D1" w14:textId="77777777" w:rsidR="00325BCC" w:rsidRPr="003B2883" w:rsidRDefault="00325BCC" w:rsidP="00A22708">
            <w:pPr>
              <w:pStyle w:val="TAL"/>
            </w:pPr>
            <w:r w:rsidRPr="003B2883">
              <w:t>0..1</w:t>
            </w:r>
          </w:p>
        </w:tc>
        <w:tc>
          <w:tcPr>
            <w:tcW w:w="2976" w:type="dxa"/>
            <w:tcBorders>
              <w:top w:val="single" w:sz="4" w:space="0" w:color="auto"/>
              <w:left w:val="single" w:sz="4" w:space="0" w:color="auto"/>
              <w:bottom w:val="single" w:sz="4" w:space="0" w:color="auto"/>
              <w:right w:val="single" w:sz="4" w:space="0" w:color="auto"/>
            </w:tcBorders>
          </w:tcPr>
          <w:p w14:paraId="3F46D89B" w14:textId="77777777" w:rsidR="00325BCC" w:rsidRPr="003B2883" w:rsidRDefault="00325BCC" w:rsidP="00A22708">
            <w:pPr>
              <w:pStyle w:val="TAL"/>
            </w:pPr>
            <w:r w:rsidRPr="003B2883">
              <w:t xml:space="preserve">This IE shall be present if Service Gap Control is enabled and if the AMF has started a Service Gap Timer which has not expired yet (see </w:t>
            </w:r>
            <w:r w:rsidRPr="003B2883">
              <w:rPr>
                <w:rFonts w:cs="Arial"/>
                <w:szCs w:val="18"/>
                <w:lang w:eastAsia="zh-CN"/>
              </w:rPr>
              <w:t xml:space="preserve">clause </w:t>
            </w:r>
            <w:r w:rsidRPr="003B2883">
              <w:t xml:space="preserve">5.31.16 </w:t>
            </w:r>
            <w:r w:rsidRPr="003B2883">
              <w:rPr>
                <w:rFonts w:cs="Arial"/>
                <w:szCs w:val="18"/>
                <w:lang w:eastAsia="zh-CN"/>
              </w:rPr>
              <w:t xml:space="preserve">of </w:t>
            </w:r>
            <w:r>
              <w:rPr>
                <w:rFonts w:cs="Arial"/>
                <w:szCs w:val="18"/>
                <w:lang w:eastAsia="zh-CN"/>
              </w:rPr>
              <w:t>3GPP TS 2</w:t>
            </w:r>
            <w:r w:rsidRPr="003B2883">
              <w:rPr>
                <w:rFonts w:cs="Arial"/>
                <w:szCs w:val="18"/>
                <w:lang w:eastAsia="zh-CN"/>
              </w:rPr>
              <w:t>3.501</w:t>
            </w:r>
            <w:r>
              <w:rPr>
                <w:rFonts w:cs="Arial"/>
                <w:szCs w:val="18"/>
                <w:lang w:eastAsia="zh-CN"/>
              </w:rPr>
              <w:t> </w:t>
            </w:r>
            <w:r w:rsidRPr="003B2883">
              <w:rPr>
                <w:rFonts w:cs="Arial"/>
                <w:szCs w:val="18"/>
                <w:lang w:eastAsia="zh-CN"/>
              </w:rPr>
              <w:t>[2]</w:t>
            </w:r>
            <w:r w:rsidRPr="003B2883">
              <w:t>).</w:t>
            </w:r>
          </w:p>
          <w:p w14:paraId="1BF0937E" w14:textId="77777777" w:rsidR="00325BCC" w:rsidRPr="003B2883" w:rsidRDefault="00325BCC" w:rsidP="00A22708">
            <w:pPr>
              <w:pStyle w:val="TAL"/>
              <w:rPr>
                <w:rFonts w:cs="Arial"/>
                <w:szCs w:val="18"/>
              </w:rPr>
            </w:pPr>
            <w:r w:rsidRPr="003B2883">
              <w:t xml:space="preserve">The value of the IE </w:t>
            </w:r>
            <w:r>
              <w:t xml:space="preserve">shall </w:t>
            </w:r>
            <w:r w:rsidRPr="003B2883">
              <w:t xml:space="preserve">indicate </w:t>
            </w:r>
            <w:r>
              <w:t xml:space="preserve">the </w:t>
            </w:r>
            <w:r>
              <w:rPr>
                <w:lang w:eastAsia="zh-CN"/>
              </w:rPr>
              <w:t>expiry time of the active Service Gap Timer for the UE</w:t>
            </w:r>
            <w:r w:rsidRPr="003B2883">
              <w:t>.</w:t>
            </w:r>
          </w:p>
        </w:tc>
        <w:tc>
          <w:tcPr>
            <w:tcW w:w="1276" w:type="dxa"/>
            <w:tcBorders>
              <w:top w:val="single" w:sz="4" w:space="0" w:color="auto"/>
              <w:left w:val="single" w:sz="4" w:space="0" w:color="auto"/>
              <w:bottom w:val="single" w:sz="4" w:space="0" w:color="auto"/>
              <w:right w:val="single" w:sz="4" w:space="0" w:color="auto"/>
            </w:tcBorders>
          </w:tcPr>
          <w:p w14:paraId="775712CD" w14:textId="77777777" w:rsidR="00325BCC" w:rsidRPr="003B2883" w:rsidRDefault="00325BCC" w:rsidP="00A22708">
            <w:pPr>
              <w:pStyle w:val="TAL"/>
            </w:pPr>
          </w:p>
        </w:tc>
      </w:tr>
      <w:tr w:rsidR="00325BCC" w:rsidRPr="003B2883" w14:paraId="549C97F2"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5DE65C49" w14:textId="77777777" w:rsidR="00325BCC" w:rsidRPr="003B2883" w:rsidRDefault="00325BCC" w:rsidP="00A22708">
            <w:pPr>
              <w:pStyle w:val="TAL"/>
              <w:rPr>
                <w:lang w:eastAsia="zh-CN"/>
              </w:rPr>
            </w:pPr>
            <w:proofErr w:type="spellStart"/>
            <w:r>
              <w:rPr>
                <w:lang w:eastAsia="zh-CN"/>
              </w:rPr>
              <w:t>stnSr</w:t>
            </w:r>
            <w:proofErr w:type="spellEnd"/>
          </w:p>
        </w:tc>
        <w:tc>
          <w:tcPr>
            <w:tcW w:w="1418" w:type="dxa"/>
            <w:tcBorders>
              <w:top w:val="single" w:sz="4" w:space="0" w:color="auto"/>
              <w:left w:val="single" w:sz="4" w:space="0" w:color="auto"/>
              <w:bottom w:val="single" w:sz="4" w:space="0" w:color="auto"/>
              <w:right w:val="single" w:sz="4" w:space="0" w:color="auto"/>
            </w:tcBorders>
          </w:tcPr>
          <w:p w14:paraId="696F55C0" w14:textId="77777777" w:rsidR="00325BCC" w:rsidRPr="003B2883" w:rsidRDefault="00325BCC" w:rsidP="00A22708">
            <w:pPr>
              <w:pStyle w:val="TAL"/>
              <w:rPr>
                <w:lang w:eastAsia="zh-CN"/>
              </w:rPr>
            </w:pPr>
            <w:proofErr w:type="spellStart"/>
            <w:r>
              <w:rPr>
                <w:lang w:eastAsia="zh-CN"/>
              </w:rPr>
              <w:t>StnS</w:t>
            </w:r>
            <w:proofErr w:type="spellEnd"/>
            <w:r>
              <w:rPr>
                <w:lang w:val="en-US" w:eastAsia="zh-CN"/>
              </w:rPr>
              <w:t>r</w:t>
            </w:r>
          </w:p>
        </w:tc>
        <w:tc>
          <w:tcPr>
            <w:tcW w:w="709" w:type="dxa"/>
            <w:tcBorders>
              <w:top w:val="single" w:sz="4" w:space="0" w:color="auto"/>
              <w:left w:val="single" w:sz="4" w:space="0" w:color="auto"/>
              <w:bottom w:val="single" w:sz="4" w:space="0" w:color="auto"/>
              <w:right w:val="single" w:sz="4" w:space="0" w:color="auto"/>
            </w:tcBorders>
          </w:tcPr>
          <w:p w14:paraId="6F39A2E7" w14:textId="77777777" w:rsidR="00325BCC" w:rsidRPr="003B2883" w:rsidRDefault="00325BCC" w:rsidP="00A22708">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12B774D" w14:textId="77777777" w:rsidR="00325BCC" w:rsidRPr="003B2883" w:rsidRDefault="00325BCC" w:rsidP="00A22708">
            <w:pPr>
              <w:pStyle w:val="TAL"/>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4B8C705B" w14:textId="77777777" w:rsidR="00325BCC" w:rsidRDefault="00325BCC" w:rsidP="00A22708">
            <w:pPr>
              <w:pStyle w:val="TAL"/>
              <w:keepNext w:val="0"/>
              <w:keepLines w:val="0"/>
              <w:widowControl w:val="0"/>
              <w:rPr>
                <w:rFonts w:cs="Arial"/>
                <w:szCs w:val="18"/>
                <w:lang w:eastAsia="zh-CN"/>
              </w:rPr>
            </w:pPr>
            <w:r>
              <w:rPr>
                <w:rFonts w:cs="Arial"/>
                <w:szCs w:val="18"/>
                <w:lang w:eastAsia="zh-CN"/>
              </w:rPr>
              <w:t>This IE shall be present if available, for UE supporting 5G-SRVCC (see clause 5.2.2.2.11 of 3GPP TS 23.502 [</w:t>
            </w:r>
            <w:r w:rsidRPr="00FA0BAE">
              <w:rPr>
                <w:rFonts w:cs="Arial"/>
                <w:szCs w:val="18"/>
                <w:lang w:eastAsia="zh-CN"/>
              </w:rPr>
              <w:t>3</w:t>
            </w:r>
            <w:r>
              <w:rPr>
                <w:rFonts w:cs="Arial"/>
                <w:szCs w:val="18"/>
                <w:lang w:eastAsia="zh-CN"/>
              </w:rPr>
              <w:t>]).</w:t>
            </w:r>
          </w:p>
          <w:p w14:paraId="65BF336A" w14:textId="77777777" w:rsidR="00325BCC" w:rsidRPr="00FA0BAE" w:rsidRDefault="00325BCC" w:rsidP="00A22708">
            <w:pPr>
              <w:pStyle w:val="TAL"/>
              <w:rPr>
                <w:rFonts w:cs="Arial"/>
                <w:szCs w:val="18"/>
                <w:lang w:eastAsia="zh-CN"/>
              </w:rPr>
            </w:pPr>
            <w:r>
              <w:rPr>
                <w:rFonts w:cs="Arial"/>
                <w:szCs w:val="18"/>
                <w:lang w:eastAsia="zh-CN"/>
              </w:rPr>
              <w:t>When present, this IE contains STN-SR of the UE.</w:t>
            </w:r>
          </w:p>
        </w:tc>
        <w:tc>
          <w:tcPr>
            <w:tcW w:w="1276" w:type="dxa"/>
            <w:tcBorders>
              <w:top w:val="single" w:sz="4" w:space="0" w:color="auto"/>
              <w:left w:val="single" w:sz="4" w:space="0" w:color="auto"/>
              <w:bottom w:val="single" w:sz="4" w:space="0" w:color="auto"/>
              <w:right w:val="single" w:sz="4" w:space="0" w:color="auto"/>
            </w:tcBorders>
          </w:tcPr>
          <w:p w14:paraId="732459F9" w14:textId="77777777" w:rsidR="00325BCC" w:rsidRDefault="00325BCC" w:rsidP="00A22708">
            <w:pPr>
              <w:pStyle w:val="TAL"/>
              <w:keepNext w:val="0"/>
              <w:keepLines w:val="0"/>
              <w:widowControl w:val="0"/>
              <w:rPr>
                <w:rFonts w:cs="Arial"/>
                <w:szCs w:val="18"/>
                <w:lang w:eastAsia="zh-CN"/>
              </w:rPr>
            </w:pPr>
          </w:p>
        </w:tc>
      </w:tr>
      <w:tr w:rsidR="00325BCC" w:rsidRPr="003B2883" w14:paraId="7E9B6E46"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167E0DBC" w14:textId="77777777" w:rsidR="00325BCC" w:rsidRDefault="00325BCC" w:rsidP="00A22708">
            <w:pPr>
              <w:pStyle w:val="TAL"/>
              <w:rPr>
                <w:lang w:eastAsia="zh-CN"/>
              </w:rPr>
            </w:pPr>
            <w:proofErr w:type="spellStart"/>
            <w:r>
              <w:rPr>
                <w:lang w:eastAsia="zh-CN"/>
              </w:rPr>
              <w:t>cMsisdn</w:t>
            </w:r>
            <w:proofErr w:type="spellEnd"/>
          </w:p>
        </w:tc>
        <w:tc>
          <w:tcPr>
            <w:tcW w:w="1418" w:type="dxa"/>
            <w:tcBorders>
              <w:top w:val="single" w:sz="4" w:space="0" w:color="auto"/>
              <w:left w:val="single" w:sz="4" w:space="0" w:color="auto"/>
              <w:bottom w:val="single" w:sz="4" w:space="0" w:color="auto"/>
              <w:right w:val="single" w:sz="4" w:space="0" w:color="auto"/>
            </w:tcBorders>
          </w:tcPr>
          <w:p w14:paraId="7CE1B192" w14:textId="77777777" w:rsidR="00325BCC" w:rsidRDefault="00325BCC" w:rsidP="00A22708">
            <w:pPr>
              <w:pStyle w:val="TAL"/>
              <w:rPr>
                <w:lang w:eastAsia="zh-CN"/>
              </w:rPr>
            </w:pPr>
            <w:proofErr w:type="spellStart"/>
            <w:r>
              <w:rPr>
                <w:lang w:eastAsia="zh-CN"/>
              </w:rPr>
              <w:t>CMsisdn</w:t>
            </w:r>
            <w:proofErr w:type="spellEnd"/>
          </w:p>
        </w:tc>
        <w:tc>
          <w:tcPr>
            <w:tcW w:w="709" w:type="dxa"/>
            <w:tcBorders>
              <w:top w:val="single" w:sz="4" w:space="0" w:color="auto"/>
              <w:left w:val="single" w:sz="4" w:space="0" w:color="auto"/>
              <w:bottom w:val="single" w:sz="4" w:space="0" w:color="auto"/>
              <w:right w:val="single" w:sz="4" w:space="0" w:color="auto"/>
            </w:tcBorders>
          </w:tcPr>
          <w:p w14:paraId="79662ACB" w14:textId="77777777" w:rsidR="00325BCC" w:rsidRDefault="00325BCC" w:rsidP="00A22708">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F849838" w14:textId="77777777" w:rsidR="00325BCC" w:rsidRDefault="00325BCC" w:rsidP="00A22708">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7CD07A86" w14:textId="77777777" w:rsidR="00325BCC" w:rsidRDefault="00325BCC" w:rsidP="00A22708">
            <w:pPr>
              <w:pStyle w:val="TAL"/>
              <w:keepNext w:val="0"/>
              <w:keepLines w:val="0"/>
              <w:widowControl w:val="0"/>
              <w:rPr>
                <w:rFonts w:cs="Arial"/>
                <w:szCs w:val="18"/>
                <w:lang w:eastAsia="zh-CN"/>
              </w:rPr>
            </w:pPr>
            <w:r>
              <w:rPr>
                <w:rFonts w:cs="Arial"/>
                <w:szCs w:val="18"/>
                <w:lang w:eastAsia="zh-CN"/>
              </w:rPr>
              <w:t>This IE shall be present if available, for UE supporting 5G-SRVCC (see clause 5.2.2.2.11 of 3GPP TS 23.502 [</w:t>
            </w:r>
            <w:r w:rsidRPr="00FA0BAE">
              <w:rPr>
                <w:rFonts w:cs="Arial"/>
                <w:szCs w:val="18"/>
                <w:lang w:eastAsia="zh-CN"/>
              </w:rPr>
              <w:t>3</w:t>
            </w:r>
            <w:r>
              <w:rPr>
                <w:rFonts w:cs="Arial"/>
                <w:szCs w:val="18"/>
                <w:lang w:eastAsia="zh-CN"/>
              </w:rPr>
              <w:t>]).</w:t>
            </w:r>
          </w:p>
          <w:p w14:paraId="64F9733E" w14:textId="77777777" w:rsidR="00325BCC" w:rsidRPr="00FA0BAE" w:rsidRDefault="00325BCC" w:rsidP="00A22708">
            <w:pPr>
              <w:pStyle w:val="TAL"/>
              <w:keepNext w:val="0"/>
              <w:keepLines w:val="0"/>
              <w:widowControl w:val="0"/>
              <w:rPr>
                <w:rFonts w:cs="Arial"/>
                <w:b/>
                <w:szCs w:val="18"/>
                <w:lang w:eastAsia="zh-CN"/>
              </w:rPr>
            </w:pPr>
            <w:r w:rsidRPr="00FA0BAE">
              <w:rPr>
                <w:rFonts w:cs="Arial"/>
                <w:szCs w:val="18"/>
                <w:lang w:eastAsia="zh-CN"/>
              </w:rPr>
              <w:t>When present, this IE contains C-MSISDN of the UE.</w:t>
            </w:r>
          </w:p>
        </w:tc>
        <w:tc>
          <w:tcPr>
            <w:tcW w:w="1276" w:type="dxa"/>
            <w:tcBorders>
              <w:top w:val="single" w:sz="4" w:space="0" w:color="auto"/>
              <w:left w:val="single" w:sz="4" w:space="0" w:color="auto"/>
              <w:bottom w:val="single" w:sz="4" w:space="0" w:color="auto"/>
              <w:right w:val="single" w:sz="4" w:space="0" w:color="auto"/>
            </w:tcBorders>
          </w:tcPr>
          <w:p w14:paraId="50C7086F" w14:textId="77777777" w:rsidR="00325BCC" w:rsidRDefault="00325BCC" w:rsidP="00A22708">
            <w:pPr>
              <w:pStyle w:val="TAL"/>
              <w:keepNext w:val="0"/>
              <w:keepLines w:val="0"/>
              <w:widowControl w:val="0"/>
              <w:rPr>
                <w:rFonts w:cs="Arial"/>
                <w:szCs w:val="18"/>
                <w:lang w:eastAsia="zh-CN"/>
              </w:rPr>
            </w:pPr>
          </w:p>
        </w:tc>
      </w:tr>
      <w:tr w:rsidR="00325BCC" w:rsidRPr="003B2883" w14:paraId="5886DBCB"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2BE27F79" w14:textId="77777777" w:rsidR="00325BCC" w:rsidRDefault="00325BCC" w:rsidP="00A22708">
            <w:pPr>
              <w:pStyle w:val="TAL"/>
              <w:rPr>
                <w:lang w:eastAsia="zh-CN"/>
              </w:rPr>
            </w:pPr>
            <w:r>
              <w:rPr>
                <w:lang w:eastAsia="zh-CN"/>
              </w:rPr>
              <w:t>msClassmark2</w:t>
            </w:r>
          </w:p>
        </w:tc>
        <w:tc>
          <w:tcPr>
            <w:tcW w:w="1418" w:type="dxa"/>
            <w:tcBorders>
              <w:top w:val="single" w:sz="4" w:space="0" w:color="auto"/>
              <w:left w:val="single" w:sz="4" w:space="0" w:color="auto"/>
              <w:bottom w:val="single" w:sz="4" w:space="0" w:color="auto"/>
              <w:right w:val="single" w:sz="4" w:space="0" w:color="auto"/>
            </w:tcBorders>
          </w:tcPr>
          <w:p w14:paraId="2B410B2B" w14:textId="77777777" w:rsidR="00325BCC" w:rsidRDefault="00325BCC" w:rsidP="00A22708">
            <w:pPr>
              <w:pStyle w:val="TAL"/>
              <w:rPr>
                <w:lang w:eastAsia="zh-CN"/>
              </w:rPr>
            </w:pPr>
            <w:r>
              <w:rPr>
                <w:lang w:eastAsia="zh-CN"/>
              </w:rPr>
              <w:t>MSClassmark2</w:t>
            </w:r>
          </w:p>
        </w:tc>
        <w:tc>
          <w:tcPr>
            <w:tcW w:w="709" w:type="dxa"/>
            <w:tcBorders>
              <w:top w:val="single" w:sz="4" w:space="0" w:color="auto"/>
              <w:left w:val="single" w:sz="4" w:space="0" w:color="auto"/>
              <w:bottom w:val="single" w:sz="4" w:space="0" w:color="auto"/>
              <w:right w:val="single" w:sz="4" w:space="0" w:color="auto"/>
            </w:tcBorders>
          </w:tcPr>
          <w:p w14:paraId="79562BA9" w14:textId="77777777" w:rsidR="00325BCC" w:rsidRDefault="00325BCC" w:rsidP="00A22708">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9D5F7B0" w14:textId="77777777" w:rsidR="00325BCC" w:rsidRDefault="00325BCC" w:rsidP="00A22708">
            <w:pPr>
              <w:pStyle w:val="TAL"/>
              <w:rPr>
                <w:lang w:eastAsia="zh-CN"/>
              </w:rPr>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208C2089" w14:textId="77777777" w:rsidR="00325BCC" w:rsidRDefault="00325BCC" w:rsidP="00A22708">
            <w:pPr>
              <w:pStyle w:val="TAL"/>
              <w:keepNext w:val="0"/>
              <w:keepLines w:val="0"/>
              <w:widowControl w:val="0"/>
              <w:rPr>
                <w:rFonts w:cs="Arial"/>
                <w:szCs w:val="18"/>
                <w:lang w:eastAsia="zh-CN"/>
              </w:rPr>
            </w:pPr>
            <w:r>
              <w:rPr>
                <w:rFonts w:cs="Arial"/>
                <w:szCs w:val="18"/>
                <w:lang w:eastAsia="zh-CN"/>
              </w:rPr>
              <w:t>This IE shall be present if available, for UE supporting 5G-SRVCC (see clause 5.2.2.2.11 of 3GPP TS 23.502 [</w:t>
            </w:r>
            <w:r w:rsidRPr="00FA0BAE">
              <w:rPr>
                <w:rFonts w:cs="Arial"/>
                <w:szCs w:val="18"/>
                <w:lang w:eastAsia="zh-CN"/>
              </w:rPr>
              <w:t>3</w:t>
            </w:r>
            <w:r>
              <w:rPr>
                <w:rFonts w:cs="Arial"/>
                <w:szCs w:val="18"/>
                <w:lang w:eastAsia="zh-CN"/>
              </w:rPr>
              <w:t>]).</w:t>
            </w:r>
          </w:p>
          <w:p w14:paraId="3AC8FC84" w14:textId="77777777" w:rsidR="00325BCC" w:rsidRPr="00FA0BAE" w:rsidRDefault="00325BCC" w:rsidP="00A22708">
            <w:pPr>
              <w:pStyle w:val="TAL"/>
              <w:keepNext w:val="0"/>
              <w:keepLines w:val="0"/>
              <w:widowControl w:val="0"/>
              <w:rPr>
                <w:rFonts w:cs="Arial"/>
                <w:b/>
                <w:szCs w:val="18"/>
                <w:lang w:eastAsia="zh-CN"/>
              </w:rPr>
            </w:pPr>
            <w:r w:rsidRPr="00FA0BAE">
              <w:rPr>
                <w:rFonts w:cs="Arial"/>
                <w:szCs w:val="18"/>
                <w:lang w:eastAsia="zh-CN"/>
              </w:rPr>
              <w:t xml:space="preserve">When present, this IE contains Mobile Station </w:t>
            </w:r>
            <w:proofErr w:type="spellStart"/>
            <w:r w:rsidRPr="00FA0BAE">
              <w:rPr>
                <w:rFonts w:cs="Arial"/>
                <w:szCs w:val="18"/>
                <w:lang w:eastAsia="zh-CN"/>
              </w:rPr>
              <w:t>Classmark</w:t>
            </w:r>
            <w:proofErr w:type="spellEnd"/>
            <w:r w:rsidRPr="00FA0BAE">
              <w:rPr>
                <w:rFonts w:cs="Arial"/>
                <w:szCs w:val="18"/>
                <w:lang w:eastAsia="zh-CN"/>
              </w:rPr>
              <w:t xml:space="preserve"> 2 of the UE.</w:t>
            </w:r>
          </w:p>
        </w:tc>
        <w:tc>
          <w:tcPr>
            <w:tcW w:w="1276" w:type="dxa"/>
            <w:tcBorders>
              <w:top w:val="single" w:sz="4" w:space="0" w:color="auto"/>
              <w:left w:val="single" w:sz="4" w:space="0" w:color="auto"/>
              <w:bottom w:val="single" w:sz="4" w:space="0" w:color="auto"/>
              <w:right w:val="single" w:sz="4" w:space="0" w:color="auto"/>
            </w:tcBorders>
          </w:tcPr>
          <w:p w14:paraId="4B8C1823" w14:textId="77777777" w:rsidR="00325BCC" w:rsidRDefault="00325BCC" w:rsidP="00A22708">
            <w:pPr>
              <w:pStyle w:val="TAL"/>
              <w:keepNext w:val="0"/>
              <w:keepLines w:val="0"/>
              <w:widowControl w:val="0"/>
              <w:rPr>
                <w:rFonts w:cs="Arial"/>
                <w:szCs w:val="18"/>
                <w:lang w:eastAsia="zh-CN"/>
              </w:rPr>
            </w:pPr>
          </w:p>
        </w:tc>
      </w:tr>
      <w:tr w:rsidR="00325BCC" w:rsidRPr="003B2883" w14:paraId="5498638D"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48AAD5DC" w14:textId="77777777" w:rsidR="00325BCC" w:rsidRDefault="00325BCC" w:rsidP="00A22708">
            <w:pPr>
              <w:pStyle w:val="TAL"/>
              <w:rPr>
                <w:lang w:eastAsia="zh-CN"/>
              </w:rPr>
            </w:pPr>
            <w:proofErr w:type="spellStart"/>
            <w:r>
              <w:rPr>
                <w:lang w:eastAsia="zh-CN"/>
              </w:rPr>
              <w:lastRenderedPageBreak/>
              <w:t>supportedCodecList</w:t>
            </w:r>
            <w:proofErr w:type="spellEnd"/>
          </w:p>
        </w:tc>
        <w:tc>
          <w:tcPr>
            <w:tcW w:w="1418" w:type="dxa"/>
            <w:tcBorders>
              <w:top w:val="single" w:sz="4" w:space="0" w:color="auto"/>
              <w:left w:val="single" w:sz="4" w:space="0" w:color="auto"/>
              <w:bottom w:val="single" w:sz="4" w:space="0" w:color="auto"/>
              <w:right w:val="single" w:sz="4" w:space="0" w:color="auto"/>
            </w:tcBorders>
          </w:tcPr>
          <w:p w14:paraId="5CDB2DF7" w14:textId="77777777" w:rsidR="00325BCC" w:rsidRDefault="00325BCC" w:rsidP="00A22708">
            <w:pPr>
              <w:pStyle w:val="TAL"/>
              <w:rPr>
                <w:lang w:eastAsia="zh-CN"/>
              </w:rPr>
            </w:pPr>
            <w:proofErr w:type="gramStart"/>
            <w:r>
              <w:rPr>
                <w:lang w:eastAsia="zh-CN"/>
              </w:rPr>
              <w:t>array(</w:t>
            </w:r>
            <w:proofErr w:type="spellStart"/>
            <w:proofErr w:type="gramEnd"/>
            <w:r>
              <w:rPr>
                <w:lang w:eastAsia="zh-CN"/>
              </w:rPr>
              <w:t>SupportedCodec</w:t>
            </w:r>
            <w:proofErr w:type="spellEnd"/>
            <w:r>
              <w:rPr>
                <w:lang w:eastAsia="zh-CN"/>
              </w:rPr>
              <w:t>)</w:t>
            </w:r>
          </w:p>
        </w:tc>
        <w:tc>
          <w:tcPr>
            <w:tcW w:w="709" w:type="dxa"/>
            <w:tcBorders>
              <w:top w:val="single" w:sz="4" w:space="0" w:color="auto"/>
              <w:left w:val="single" w:sz="4" w:space="0" w:color="auto"/>
              <w:bottom w:val="single" w:sz="4" w:space="0" w:color="auto"/>
              <w:right w:val="single" w:sz="4" w:space="0" w:color="auto"/>
            </w:tcBorders>
          </w:tcPr>
          <w:p w14:paraId="5F7F3CC9" w14:textId="77777777" w:rsidR="00325BCC" w:rsidRDefault="00325BCC" w:rsidP="00A22708">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F4BE5FA" w14:textId="77777777" w:rsidR="00325BCC" w:rsidRDefault="00325BCC" w:rsidP="00A22708">
            <w:pPr>
              <w:pStyle w:val="TAL"/>
              <w:rPr>
                <w:lang w:eastAsia="zh-CN"/>
              </w:rPr>
            </w:pPr>
            <w:proofErr w:type="gramStart"/>
            <w:r>
              <w:rPr>
                <w:lang w:eastAsia="zh-CN"/>
              </w:rPr>
              <w:t>1..N</w:t>
            </w:r>
            <w:proofErr w:type="gramEnd"/>
          </w:p>
        </w:tc>
        <w:tc>
          <w:tcPr>
            <w:tcW w:w="2976" w:type="dxa"/>
            <w:tcBorders>
              <w:top w:val="single" w:sz="4" w:space="0" w:color="auto"/>
              <w:left w:val="single" w:sz="4" w:space="0" w:color="auto"/>
              <w:bottom w:val="single" w:sz="4" w:space="0" w:color="auto"/>
              <w:right w:val="single" w:sz="4" w:space="0" w:color="auto"/>
            </w:tcBorders>
          </w:tcPr>
          <w:p w14:paraId="0DC2846F" w14:textId="77777777" w:rsidR="00325BCC" w:rsidRDefault="00325BCC" w:rsidP="00A22708">
            <w:pPr>
              <w:pStyle w:val="TAL"/>
              <w:keepNext w:val="0"/>
              <w:keepLines w:val="0"/>
              <w:widowControl w:val="0"/>
              <w:rPr>
                <w:rFonts w:cs="Arial"/>
                <w:szCs w:val="18"/>
                <w:lang w:eastAsia="zh-CN"/>
              </w:rPr>
            </w:pPr>
            <w:r>
              <w:rPr>
                <w:rFonts w:cs="Arial"/>
                <w:szCs w:val="18"/>
                <w:lang w:eastAsia="zh-CN"/>
              </w:rPr>
              <w:t>This IE shall be present if available, for UE supporting 5G-SRVCC (see clause 5.2.2.2.11 of 3GPP TS 23.502 [</w:t>
            </w:r>
            <w:r w:rsidRPr="00FA0BAE">
              <w:rPr>
                <w:rFonts w:cs="Arial"/>
                <w:szCs w:val="18"/>
                <w:lang w:eastAsia="zh-CN"/>
              </w:rPr>
              <w:t>3</w:t>
            </w:r>
            <w:r>
              <w:rPr>
                <w:rFonts w:cs="Arial"/>
                <w:szCs w:val="18"/>
                <w:lang w:eastAsia="zh-CN"/>
              </w:rPr>
              <w:t>]).</w:t>
            </w:r>
          </w:p>
          <w:p w14:paraId="7A5F5D47" w14:textId="77777777" w:rsidR="00325BCC" w:rsidRPr="00FA0BAE" w:rsidRDefault="00325BCC" w:rsidP="00A22708">
            <w:pPr>
              <w:pStyle w:val="TAL"/>
              <w:keepNext w:val="0"/>
              <w:keepLines w:val="0"/>
              <w:widowControl w:val="0"/>
              <w:rPr>
                <w:rFonts w:cs="Arial"/>
                <w:b/>
                <w:szCs w:val="18"/>
                <w:lang w:eastAsia="zh-CN"/>
              </w:rPr>
            </w:pPr>
            <w:r w:rsidRPr="00FA0BAE">
              <w:rPr>
                <w:rFonts w:cs="Arial"/>
                <w:szCs w:val="18"/>
                <w:lang w:eastAsia="zh-CN"/>
              </w:rPr>
              <w:t>When present, this IE shall indicate the list of speech codecs supported by the UE.</w:t>
            </w:r>
          </w:p>
        </w:tc>
        <w:tc>
          <w:tcPr>
            <w:tcW w:w="1276" w:type="dxa"/>
            <w:tcBorders>
              <w:top w:val="single" w:sz="4" w:space="0" w:color="auto"/>
              <w:left w:val="single" w:sz="4" w:space="0" w:color="auto"/>
              <w:bottom w:val="single" w:sz="4" w:space="0" w:color="auto"/>
              <w:right w:val="single" w:sz="4" w:space="0" w:color="auto"/>
            </w:tcBorders>
          </w:tcPr>
          <w:p w14:paraId="378A6D85" w14:textId="77777777" w:rsidR="00325BCC" w:rsidRDefault="00325BCC" w:rsidP="00A22708">
            <w:pPr>
              <w:pStyle w:val="TAL"/>
              <w:keepNext w:val="0"/>
              <w:keepLines w:val="0"/>
              <w:widowControl w:val="0"/>
              <w:rPr>
                <w:rFonts w:cs="Arial"/>
                <w:szCs w:val="18"/>
                <w:lang w:eastAsia="zh-CN"/>
              </w:rPr>
            </w:pPr>
          </w:p>
        </w:tc>
      </w:tr>
      <w:tr w:rsidR="00325BCC" w:rsidRPr="003B2883" w14:paraId="3501F299"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75300910" w14:textId="77777777" w:rsidR="00325BCC" w:rsidRDefault="00325BCC" w:rsidP="00A22708">
            <w:pPr>
              <w:pStyle w:val="TAL"/>
              <w:rPr>
                <w:lang w:eastAsia="zh-CN"/>
              </w:rPr>
            </w:pPr>
            <w:proofErr w:type="spellStart"/>
            <w:r>
              <w:rPr>
                <w:lang w:eastAsia="zh-CN"/>
              </w:rPr>
              <w:t>s</w:t>
            </w:r>
            <w:r w:rsidRPr="00B712A3">
              <w:rPr>
                <w:lang w:eastAsia="zh-CN"/>
              </w:rPr>
              <w:t>mallDataRateStatus</w:t>
            </w:r>
            <w:r>
              <w:rPr>
                <w:lang w:eastAsia="zh-CN"/>
              </w:rPr>
              <w:t>Infos</w:t>
            </w:r>
            <w:proofErr w:type="spellEnd"/>
          </w:p>
        </w:tc>
        <w:tc>
          <w:tcPr>
            <w:tcW w:w="1418" w:type="dxa"/>
            <w:tcBorders>
              <w:top w:val="single" w:sz="4" w:space="0" w:color="auto"/>
              <w:left w:val="single" w:sz="4" w:space="0" w:color="auto"/>
              <w:bottom w:val="single" w:sz="4" w:space="0" w:color="auto"/>
              <w:right w:val="single" w:sz="4" w:space="0" w:color="auto"/>
            </w:tcBorders>
          </w:tcPr>
          <w:p w14:paraId="4ED899C8" w14:textId="77777777" w:rsidR="00325BCC" w:rsidRDefault="00325BCC" w:rsidP="00A22708">
            <w:pPr>
              <w:pStyle w:val="TAL"/>
              <w:rPr>
                <w:lang w:eastAsia="zh-CN"/>
              </w:rPr>
            </w:pPr>
            <w:proofErr w:type="gramStart"/>
            <w:r>
              <w:rPr>
                <w:rFonts w:hint="eastAsia"/>
                <w:lang w:eastAsia="zh-CN"/>
              </w:rPr>
              <w:t>array</w:t>
            </w:r>
            <w:r>
              <w:rPr>
                <w:lang w:eastAsia="zh-CN"/>
              </w:rPr>
              <w:t>(</w:t>
            </w:r>
            <w:proofErr w:type="spellStart"/>
            <w:proofErr w:type="gramEnd"/>
            <w:r w:rsidRPr="00B712A3">
              <w:rPr>
                <w:lang w:eastAsia="zh-CN"/>
              </w:rPr>
              <w:t>SmallDataRateStatus</w:t>
            </w:r>
            <w:r>
              <w:rPr>
                <w:lang w:eastAsia="zh-CN"/>
              </w:rPr>
              <w:t>Info</w:t>
            </w:r>
            <w:proofErr w:type="spellEnd"/>
            <w:r>
              <w:rPr>
                <w:lang w:eastAsia="zh-CN"/>
              </w:rPr>
              <w:t>)</w:t>
            </w:r>
          </w:p>
        </w:tc>
        <w:tc>
          <w:tcPr>
            <w:tcW w:w="709" w:type="dxa"/>
            <w:tcBorders>
              <w:top w:val="single" w:sz="4" w:space="0" w:color="auto"/>
              <w:left w:val="single" w:sz="4" w:space="0" w:color="auto"/>
              <w:bottom w:val="single" w:sz="4" w:space="0" w:color="auto"/>
              <w:right w:val="single" w:sz="4" w:space="0" w:color="auto"/>
            </w:tcBorders>
          </w:tcPr>
          <w:p w14:paraId="669067F1" w14:textId="77777777" w:rsidR="00325BCC" w:rsidRDefault="00325BCC" w:rsidP="00A22708">
            <w:pPr>
              <w:pStyle w:val="TAC"/>
              <w:rPr>
                <w:lang w:eastAsia="zh-CN"/>
              </w:rPr>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CF08408" w14:textId="77777777" w:rsidR="00325BCC" w:rsidRDefault="00325BCC" w:rsidP="00A22708">
            <w:pPr>
              <w:pStyle w:val="TAL"/>
              <w:rPr>
                <w:lang w:eastAsia="zh-CN"/>
              </w:rPr>
            </w:pPr>
            <w:proofErr w:type="gramStart"/>
            <w:r>
              <w:rPr>
                <w:lang w:eastAsia="zh-CN"/>
              </w:rPr>
              <w:t>1</w:t>
            </w:r>
            <w:r>
              <w:rPr>
                <w:rFonts w:hint="eastAsia"/>
                <w:lang w:eastAsia="zh-CN"/>
              </w:rPr>
              <w:t>..N</w:t>
            </w:r>
            <w:proofErr w:type="gramEnd"/>
          </w:p>
        </w:tc>
        <w:tc>
          <w:tcPr>
            <w:tcW w:w="2976" w:type="dxa"/>
            <w:tcBorders>
              <w:top w:val="single" w:sz="4" w:space="0" w:color="auto"/>
              <w:left w:val="single" w:sz="4" w:space="0" w:color="auto"/>
              <w:bottom w:val="single" w:sz="4" w:space="0" w:color="auto"/>
              <w:right w:val="single" w:sz="4" w:space="0" w:color="auto"/>
            </w:tcBorders>
          </w:tcPr>
          <w:p w14:paraId="42060DEF" w14:textId="77777777" w:rsidR="00325BCC" w:rsidRDefault="00325BCC" w:rsidP="00A22708">
            <w:pPr>
              <w:pStyle w:val="TAL"/>
              <w:keepNext w:val="0"/>
              <w:keepLines w:val="0"/>
              <w:widowControl w:val="0"/>
              <w:rPr>
                <w:rFonts w:cs="Arial"/>
                <w:szCs w:val="18"/>
                <w:lang w:eastAsia="zh-CN"/>
              </w:rPr>
            </w:pPr>
            <w:r>
              <w:t xml:space="preserve">List of Small Data Rate Control Statuses for released PDU Sessions, </w:t>
            </w:r>
            <w:r>
              <w:rPr>
                <w:lang w:eastAsia="zh-CN"/>
              </w:rPr>
              <w:t>see clause 5.</w:t>
            </w:r>
            <w:r>
              <w:t xml:space="preserve">31.14.3 of </w:t>
            </w:r>
            <w:r>
              <w:rPr>
                <w:lang w:eastAsia="zh-CN"/>
              </w:rPr>
              <w:t>TS 23.501 [2]</w:t>
            </w:r>
            <w:r>
              <w:t>.</w:t>
            </w:r>
          </w:p>
        </w:tc>
        <w:tc>
          <w:tcPr>
            <w:tcW w:w="1276" w:type="dxa"/>
            <w:tcBorders>
              <w:top w:val="single" w:sz="4" w:space="0" w:color="auto"/>
              <w:left w:val="single" w:sz="4" w:space="0" w:color="auto"/>
              <w:bottom w:val="single" w:sz="4" w:space="0" w:color="auto"/>
              <w:right w:val="single" w:sz="4" w:space="0" w:color="auto"/>
            </w:tcBorders>
          </w:tcPr>
          <w:p w14:paraId="7D515A4B" w14:textId="77777777" w:rsidR="00325BCC" w:rsidRDefault="00325BCC" w:rsidP="00A22708">
            <w:pPr>
              <w:pStyle w:val="TAL"/>
              <w:keepNext w:val="0"/>
              <w:keepLines w:val="0"/>
              <w:widowControl w:val="0"/>
            </w:pPr>
            <w:r>
              <w:t>CIOT</w:t>
            </w:r>
          </w:p>
        </w:tc>
      </w:tr>
      <w:tr w:rsidR="00325BCC" w:rsidRPr="003B2883" w14:paraId="3C246DC4"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26C49B18" w14:textId="77777777" w:rsidR="00325BCC" w:rsidRDefault="00325BCC" w:rsidP="00A22708">
            <w:pPr>
              <w:pStyle w:val="TAL"/>
              <w:rPr>
                <w:lang w:eastAsia="zh-CN"/>
              </w:rPr>
            </w:pPr>
            <w:proofErr w:type="spellStart"/>
            <w:r>
              <w:rPr>
                <w:lang w:eastAsia="zh-CN"/>
              </w:rPr>
              <w:t>restrictedPrimaryRatList</w:t>
            </w:r>
            <w:proofErr w:type="spellEnd"/>
          </w:p>
        </w:tc>
        <w:tc>
          <w:tcPr>
            <w:tcW w:w="1418" w:type="dxa"/>
            <w:tcBorders>
              <w:top w:val="single" w:sz="4" w:space="0" w:color="auto"/>
              <w:left w:val="single" w:sz="4" w:space="0" w:color="auto"/>
              <w:bottom w:val="single" w:sz="4" w:space="0" w:color="auto"/>
              <w:right w:val="single" w:sz="4" w:space="0" w:color="auto"/>
            </w:tcBorders>
          </w:tcPr>
          <w:p w14:paraId="5F7EB472" w14:textId="77777777" w:rsidR="00325BCC" w:rsidRDefault="00325BCC" w:rsidP="00A22708">
            <w:pPr>
              <w:pStyle w:val="TAL"/>
              <w:rPr>
                <w:lang w:eastAsia="zh-CN"/>
              </w:rPr>
            </w:pPr>
            <w:proofErr w:type="gramStart"/>
            <w:r w:rsidRPr="003B2883">
              <w:t>array(</w:t>
            </w:r>
            <w:proofErr w:type="spellStart"/>
            <w:proofErr w:type="gramEnd"/>
            <w:r w:rsidRPr="003B2883">
              <w:t>RatType</w:t>
            </w:r>
            <w:proofErr w:type="spellEnd"/>
            <w:r w:rsidRPr="003B2883">
              <w:t>)</w:t>
            </w:r>
          </w:p>
        </w:tc>
        <w:tc>
          <w:tcPr>
            <w:tcW w:w="709" w:type="dxa"/>
            <w:tcBorders>
              <w:top w:val="single" w:sz="4" w:space="0" w:color="auto"/>
              <w:left w:val="single" w:sz="4" w:space="0" w:color="auto"/>
              <w:bottom w:val="single" w:sz="4" w:space="0" w:color="auto"/>
              <w:right w:val="single" w:sz="4" w:space="0" w:color="auto"/>
            </w:tcBorders>
          </w:tcPr>
          <w:p w14:paraId="1ADD5341" w14:textId="77777777" w:rsidR="00325BCC" w:rsidRDefault="00325BCC" w:rsidP="00A22708">
            <w:pPr>
              <w:pStyle w:val="TAC"/>
              <w:rPr>
                <w:lang w:eastAsia="zh-CN"/>
              </w:rPr>
            </w:pPr>
            <w:r w:rsidRPr="003B2883">
              <w:t>O</w:t>
            </w:r>
          </w:p>
        </w:tc>
        <w:tc>
          <w:tcPr>
            <w:tcW w:w="1134" w:type="dxa"/>
            <w:tcBorders>
              <w:top w:val="single" w:sz="4" w:space="0" w:color="auto"/>
              <w:left w:val="single" w:sz="4" w:space="0" w:color="auto"/>
              <w:bottom w:val="single" w:sz="4" w:space="0" w:color="auto"/>
              <w:right w:val="single" w:sz="4" w:space="0" w:color="auto"/>
            </w:tcBorders>
          </w:tcPr>
          <w:p w14:paraId="37CFB649" w14:textId="77777777" w:rsidR="00325BCC" w:rsidRDefault="00325BCC" w:rsidP="00A22708">
            <w:pPr>
              <w:pStyle w:val="TAL"/>
              <w:rPr>
                <w:lang w:eastAsia="zh-CN"/>
              </w:rPr>
            </w:pPr>
            <w:proofErr w:type="gramStart"/>
            <w:r w:rsidRPr="003B2883">
              <w:t>1..N</w:t>
            </w:r>
            <w:proofErr w:type="gramEnd"/>
          </w:p>
        </w:tc>
        <w:tc>
          <w:tcPr>
            <w:tcW w:w="2976" w:type="dxa"/>
            <w:tcBorders>
              <w:top w:val="single" w:sz="4" w:space="0" w:color="auto"/>
              <w:left w:val="single" w:sz="4" w:space="0" w:color="auto"/>
              <w:bottom w:val="single" w:sz="4" w:space="0" w:color="auto"/>
              <w:right w:val="single" w:sz="4" w:space="0" w:color="auto"/>
            </w:tcBorders>
          </w:tcPr>
          <w:p w14:paraId="3690E7E9" w14:textId="77777777" w:rsidR="00325BCC" w:rsidRDefault="00325BCC" w:rsidP="00A22708">
            <w:pPr>
              <w:pStyle w:val="TAL"/>
              <w:keepNext w:val="0"/>
              <w:keepLines w:val="0"/>
              <w:widowControl w:val="0"/>
            </w:pPr>
            <w:r w:rsidRPr="003B2883">
              <w:rPr>
                <w:rFonts w:cs="Arial"/>
                <w:szCs w:val="18"/>
              </w:rPr>
              <w:t xml:space="preserve">When present, this IE shall indicate the list of RAT types that are restricted for </w:t>
            </w:r>
            <w:r>
              <w:rPr>
                <w:rFonts w:cs="Arial"/>
                <w:szCs w:val="18"/>
              </w:rPr>
              <w:t xml:space="preserve">use as primary RAT for </w:t>
            </w:r>
            <w:r w:rsidRPr="003B2883">
              <w:rPr>
                <w:rFonts w:cs="Arial"/>
                <w:szCs w:val="18"/>
              </w:rPr>
              <w:t xml:space="preserve">the UE; see </w:t>
            </w:r>
            <w:r>
              <w:rPr>
                <w:rFonts w:cs="Arial"/>
                <w:szCs w:val="18"/>
              </w:rPr>
              <w:t>3GPP TS 2</w:t>
            </w:r>
            <w:r w:rsidRPr="003B2883">
              <w:rPr>
                <w:rFonts w:cs="Arial"/>
                <w:szCs w:val="18"/>
              </w:rPr>
              <w:t>9.571</w:t>
            </w:r>
            <w:r>
              <w:rPr>
                <w:rFonts w:cs="Arial"/>
                <w:szCs w:val="18"/>
              </w:rPr>
              <w:t> </w:t>
            </w:r>
            <w:r w:rsidRPr="003B2883">
              <w:rPr>
                <w:rFonts w:cs="Arial"/>
                <w:szCs w:val="18"/>
              </w:rPr>
              <w:t>[6]</w:t>
            </w:r>
            <w:r>
              <w:rPr>
                <w:rFonts w:cs="Arial"/>
                <w:szCs w:val="18"/>
              </w:rPr>
              <w:t xml:space="preserve"> (NOTE 1)</w:t>
            </w:r>
          </w:p>
        </w:tc>
        <w:tc>
          <w:tcPr>
            <w:tcW w:w="1276" w:type="dxa"/>
            <w:tcBorders>
              <w:top w:val="single" w:sz="4" w:space="0" w:color="auto"/>
              <w:left w:val="single" w:sz="4" w:space="0" w:color="auto"/>
              <w:bottom w:val="single" w:sz="4" w:space="0" w:color="auto"/>
              <w:right w:val="single" w:sz="4" w:space="0" w:color="auto"/>
            </w:tcBorders>
          </w:tcPr>
          <w:p w14:paraId="701DA3DE" w14:textId="77777777" w:rsidR="00325BCC" w:rsidRPr="003B2883" w:rsidRDefault="00325BCC" w:rsidP="00A22708">
            <w:pPr>
              <w:pStyle w:val="TAL"/>
              <w:keepNext w:val="0"/>
              <w:keepLines w:val="0"/>
              <w:widowControl w:val="0"/>
              <w:rPr>
                <w:rFonts w:cs="Arial"/>
                <w:szCs w:val="18"/>
              </w:rPr>
            </w:pPr>
          </w:p>
        </w:tc>
      </w:tr>
      <w:tr w:rsidR="00325BCC" w:rsidRPr="003B2883" w14:paraId="3DB85EE6"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5C93C441" w14:textId="77777777" w:rsidR="00325BCC" w:rsidRDefault="00325BCC" w:rsidP="00A22708">
            <w:pPr>
              <w:pStyle w:val="TAL"/>
              <w:rPr>
                <w:lang w:eastAsia="zh-CN"/>
              </w:rPr>
            </w:pPr>
            <w:proofErr w:type="spellStart"/>
            <w:r>
              <w:rPr>
                <w:lang w:eastAsia="zh-CN"/>
              </w:rPr>
              <w:t>restrictedSecondaryRatList</w:t>
            </w:r>
            <w:proofErr w:type="spellEnd"/>
          </w:p>
        </w:tc>
        <w:tc>
          <w:tcPr>
            <w:tcW w:w="1418" w:type="dxa"/>
            <w:tcBorders>
              <w:top w:val="single" w:sz="4" w:space="0" w:color="auto"/>
              <w:left w:val="single" w:sz="4" w:space="0" w:color="auto"/>
              <w:bottom w:val="single" w:sz="4" w:space="0" w:color="auto"/>
              <w:right w:val="single" w:sz="4" w:space="0" w:color="auto"/>
            </w:tcBorders>
          </w:tcPr>
          <w:p w14:paraId="2BDCD977" w14:textId="77777777" w:rsidR="00325BCC" w:rsidRDefault="00325BCC" w:rsidP="00A22708">
            <w:pPr>
              <w:pStyle w:val="TAL"/>
              <w:rPr>
                <w:lang w:eastAsia="zh-CN"/>
              </w:rPr>
            </w:pPr>
            <w:proofErr w:type="gramStart"/>
            <w:r w:rsidRPr="003B2883">
              <w:t>array(</w:t>
            </w:r>
            <w:proofErr w:type="spellStart"/>
            <w:proofErr w:type="gramEnd"/>
            <w:r w:rsidRPr="003B2883">
              <w:t>RatType</w:t>
            </w:r>
            <w:proofErr w:type="spellEnd"/>
            <w:r w:rsidRPr="003B2883">
              <w:t>)</w:t>
            </w:r>
          </w:p>
        </w:tc>
        <w:tc>
          <w:tcPr>
            <w:tcW w:w="709" w:type="dxa"/>
            <w:tcBorders>
              <w:top w:val="single" w:sz="4" w:space="0" w:color="auto"/>
              <w:left w:val="single" w:sz="4" w:space="0" w:color="auto"/>
              <w:bottom w:val="single" w:sz="4" w:space="0" w:color="auto"/>
              <w:right w:val="single" w:sz="4" w:space="0" w:color="auto"/>
            </w:tcBorders>
          </w:tcPr>
          <w:p w14:paraId="528F7AA1" w14:textId="77777777" w:rsidR="00325BCC" w:rsidRDefault="00325BCC" w:rsidP="00A22708">
            <w:pPr>
              <w:pStyle w:val="TAC"/>
              <w:rPr>
                <w:lang w:eastAsia="zh-CN"/>
              </w:rPr>
            </w:pPr>
            <w:r w:rsidRPr="003B2883">
              <w:t>O</w:t>
            </w:r>
          </w:p>
        </w:tc>
        <w:tc>
          <w:tcPr>
            <w:tcW w:w="1134" w:type="dxa"/>
            <w:tcBorders>
              <w:top w:val="single" w:sz="4" w:space="0" w:color="auto"/>
              <w:left w:val="single" w:sz="4" w:space="0" w:color="auto"/>
              <w:bottom w:val="single" w:sz="4" w:space="0" w:color="auto"/>
              <w:right w:val="single" w:sz="4" w:space="0" w:color="auto"/>
            </w:tcBorders>
          </w:tcPr>
          <w:p w14:paraId="65604881" w14:textId="77777777" w:rsidR="00325BCC" w:rsidRDefault="00325BCC" w:rsidP="00A22708">
            <w:pPr>
              <w:pStyle w:val="TAL"/>
              <w:rPr>
                <w:lang w:eastAsia="zh-CN"/>
              </w:rPr>
            </w:pPr>
            <w:proofErr w:type="gramStart"/>
            <w:r w:rsidRPr="003B2883">
              <w:t>1..N</w:t>
            </w:r>
            <w:proofErr w:type="gramEnd"/>
          </w:p>
        </w:tc>
        <w:tc>
          <w:tcPr>
            <w:tcW w:w="2976" w:type="dxa"/>
            <w:tcBorders>
              <w:top w:val="single" w:sz="4" w:space="0" w:color="auto"/>
              <w:left w:val="single" w:sz="4" w:space="0" w:color="auto"/>
              <w:bottom w:val="single" w:sz="4" w:space="0" w:color="auto"/>
              <w:right w:val="single" w:sz="4" w:space="0" w:color="auto"/>
            </w:tcBorders>
          </w:tcPr>
          <w:p w14:paraId="39CA6AC9" w14:textId="77777777" w:rsidR="00325BCC" w:rsidRDefault="00325BCC" w:rsidP="00A22708">
            <w:pPr>
              <w:pStyle w:val="TAL"/>
              <w:keepNext w:val="0"/>
              <w:keepLines w:val="0"/>
              <w:widowControl w:val="0"/>
            </w:pPr>
            <w:r w:rsidRPr="003B2883">
              <w:rPr>
                <w:rFonts w:cs="Arial"/>
                <w:szCs w:val="18"/>
              </w:rPr>
              <w:t xml:space="preserve">When present, this IE shall indicate the list of RAT types that are restricted </w:t>
            </w:r>
            <w:r>
              <w:rPr>
                <w:rFonts w:cs="Arial"/>
                <w:szCs w:val="18"/>
              </w:rPr>
              <w:t xml:space="preserve">for use as secondary RAT </w:t>
            </w:r>
            <w:r w:rsidRPr="003B2883">
              <w:rPr>
                <w:rFonts w:cs="Arial"/>
                <w:szCs w:val="18"/>
              </w:rPr>
              <w:t xml:space="preserve">for the UE; see </w:t>
            </w:r>
            <w:r>
              <w:rPr>
                <w:rFonts w:cs="Arial"/>
                <w:szCs w:val="18"/>
              </w:rPr>
              <w:t>3GPP TS 2</w:t>
            </w:r>
            <w:r w:rsidRPr="003B2883">
              <w:rPr>
                <w:rFonts w:cs="Arial"/>
                <w:szCs w:val="18"/>
              </w:rPr>
              <w:t>9.571</w:t>
            </w:r>
            <w:r>
              <w:rPr>
                <w:rFonts w:cs="Arial"/>
                <w:szCs w:val="18"/>
              </w:rPr>
              <w:t> </w:t>
            </w:r>
            <w:r w:rsidRPr="003B2883">
              <w:rPr>
                <w:rFonts w:cs="Arial"/>
                <w:szCs w:val="18"/>
              </w:rPr>
              <w:t>[6]</w:t>
            </w:r>
            <w:r>
              <w:rPr>
                <w:rFonts w:cs="Arial"/>
                <w:szCs w:val="18"/>
              </w:rPr>
              <w:t xml:space="preserve"> (NOTE 1)</w:t>
            </w:r>
          </w:p>
        </w:tc>
        <w:tc>
          <w:tcPr>
            <w:tcW w:w="1276" w:type="dxa"/>
            <w:tcBorders>
              <w:top w:val="single" w:sz="4" w:space="0" w:color="auto"/>
              <w:left w:val="single" w:sz="4" w:space="0" w:color="auto"/>
              <w:bottom w:val="single" w:sz="4" w:space="0" w:color="auto"/>
              <w:right w:val="single" w:sz="4" w:space="0" w:color="auto"/>
            </w:tcBorders>
          </w:tcPr>
          <w:p w14:paraId="256F6668" w14:textId="77777777" w:rsidR="00325BCC" w:rsidRPr="003B2883" w:rsidRDefault="00325BCC" w:rsidP="00A22708">
            <w:pPr>
              <w:pStyle w:val="TAL"/>
              <w:keepNext w:val="0"/>
              <w:keepLines w:val="0"/>
              <w:widowControl w:val="0"/>
              <w:rPr>
                <w:rFonts w:cs="Arial"/>
                <w:szCs w:val="18"/>
              </w:rPr>
            </w:pPr>
          </w:p>
        </w:tc>
      </w:tr>
      <w:tr w:rsidR="00325BCC" w:rsidRPr="003B2883" w14:paraId="518EE476"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651D8375" w14:textId="77777777" w:rsidR="00325BCC" w:rsidRDefault="00325BCC" w:rsidP="00A22708">
            <w:pPr>
              <w:pStyle w:val="TAL"/>
              <w:rPr>
                <w:lang w:eastAsia="zh-CN"/>
              </w:rPr>
            </w:pPr>
            <w:r>
              <w:rPr>
                <w:lang w:eastAsia="zh-CN"/>
              </w:rPr>
              <w:t>v2xContext</w:t>
            </w:r>
          </w:p>
        </w:tc>
        <w:tc>
          <w:tcPr>
            <w:tcW w:w="1418" w:type="dxa"/>
            <w:tcBorders>
              <w:top w:val="single" w:sz="4" w:space="0" w:color="auto"/>
              <w:left w:val="single" w:sz="4" w:space="0" w:color="auto"/>
              <w:bottom w:val="single" w:sz="4" w:space="0" w:color="auto"/>
              <w:right w:val="single" w:sz="4" w:space="0" w:color="auto"/>
            </w:tcBorders>
          </w:tcPr>
          <w:p w14:paraId="3848FA8B" w14:textId="77777777" w:rsidR="00325BCC" w:rsidRPr="003B2883" w:rsidRDefault="00325BCC" w:rsidP="00A22708">
            <w:pPr>
              <w:pStyle w:val="TAL"/>
            </w:pPr>
            <w:r>
              <w:rPr>
                <w:rFonts w:hint="eastAsia"/>
                <w:lang w:eastAsia="zh-CN"/>
              </w:rPr>
              <w:t>V</w:t>
            </w:r>
            <w:r>
              <w:rPr>
                <w:lang w:eastAsia="zh-CN"/>
              </w:rPr>
              <w:t>2xContext</w:t>
            </w:r>
          </w:p>
        </w:tc>
        <w:tc>
          <w:tcPr>
            <w:tcW w:w="709" w:type="dxa"/>
            <w:tcBorders>
              <w:top w:val="single" w:sz="4" w:space="0" w:color="auto"/>
              <w:left w:val="single" w:sz="4" w:space="0" w:color="auto"/>
              <w:bottom w:val="single" w:sz="4" w:space="0" w:color="auto"/>
              <w:right w:val="single" w:sz="4" w:space="0" w:color="auto"/>
            </w:tcBorders>
          </w:tcPr>
          <w:p w14:paraId="62C07492" w14:textId="77777777" w:rsidR="00325BCC" w:rsidRPr="003B2883" w:rsidRDefault="00325BCC" w:rsidP="00A22708">
            <w:pPr>
              <w:pStyle w:val="TAC"/>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C44E939" w14:textId="77777777" w:rsidR="00325BCC" w:rsidRPr="003B2883" w:rsidRDefault="00325BCC" w:rsidP="00A22708">
            <w:pPr>
              <w:pStyle w:val="TAL"/>
            </w:pPr>
            <w:r>
              <w:rPr>
                <w:rFonts w:hint="eastAsia"/>
                <w:lang w:eastAsia="zh-CN"/>
              </w:rPr>
              <w:t>0</w:t>
            </w:r>
            <w:r>
              <w:rPr>
                <w:lang w:eastAsia="zh-CN"/>
              </w:rPr>
              <w:t>..1</w:t>
            </w:r>
          </w:p>
        </w:tc>
        <w:tc>
          <w:tcPr>
            <w:tcW w:w="2976" w:type="dxa"/>
            <w:tcBorders>
              <w:top w:val="single" w:sz="4" w:space="0" w:color="auto"/>
              <w:left w:val="single" w:sz="4" w:space="0" w:color="auto"/>
              <w:bottom w:val="single" w:sz="4" w:space="0" w:color="auto"/>
              <w:right w:val="single" w:sz="4" w:space="0" w:color="auto"/>
            </w:tcBorders>
          </w:tcPr>
          <w:p w14:paraId="4AB3DD90" w14:textId="77777777" w:rsidR="00325BCC" w:rsidRDefault="00325BCC" w:rsidP="00A22708">
            <w:pPr>
              <w:pStyle w:val="TAL"/>
              <w:keepNext w:val="0"/>
              <w:keepLines w:val="0"/>
              <w:widowControl w:val="0"/>
              <w:rPr>
                <w:lang w:eastAsia="zh-CN"/>
              </w:rPr>
            </w:pPr>
            <w:r>
              <w:rPr>
                <w:rFonts w:cs="Arial"/>
                <w:szCs w:val="18"/>
                <w:lang w:eastAsia="zh-CN"/>
              </w:rPr>
              <w:t>This IE shall be present if available (see clause</w:t>
            </w:r>
            <w:r>
              <w:rPr>
                <w:rFonts w:cs="Arial"/>
                <w:szCs w:val="18"/>
                <w:lang w:val="en-US" w:eastAsia="zh-CN"/>
              </w:rPr>
              <w:t> 6.5.4 of 3GPP TS 23.287 [47])</w:t>
            </w:r>
            <w:r>
              <w:rPr>
                <w:rFonts w:cs="Arial"/>
                <w:szCs w:val="18"/>
                <w:lang w:eastAsia="zh-CN"/>
              </w:rPr>
              <w:t>.</w:t>
            </w:r>
          </w:p>
          <w:p w14:paraId="7147BD71" w14:textId="77777777" w:rsidR="00325BCC" w:rsidRPr="003B2883" w:rsidRDefault="00325BCC" w:rsidP="00A22708">
            <w:pPr>
              <w:pStyle w:val="TAL"/>
              <w:keepNext w:val="0"/>
              <w:keepLines w:val="0"/>
              <w:widowControl w:val="0"/>
              <w:rPr>
                <w:rFonts w:cs="Arial"/>
                <w:szCs w:val="18"/>
              </w:rPr>
            </w:pPr>
            <w:r>
              <w:rPr>
                <w:lang w:eastAsia="zh-CN"/>
              </w:rPr>
              <w:t>When present, this IE shall indicate the parameters related to the V2X services.</w:t>
            </w:r>
          </w:p>
        </w:tc>
        <w:tc>
          <w:tcPr>
            <w:tcW w:w="1276" w:type="dxa"/>
            <w:tcBorders>
              <w:top w:val="single" w:sz="4" w:space="0" w:color="auto"/>
              <w:left w:val="single" w:sz="4" w:space="0" w:color="auto"/>
              <w:bottom w:val="single" w:sz="4" w:space="0" w:color="auto"/>
              <w:right w:val="single" w:sz="4" w:space="0" w:color="auto"/>
            </w:tcBorders>
          </w:tcPr>
          <w:p w14:paraId="683B99F9" w14:textId="77777777" w:rsidR="00325BCC" w:rsidRPr="003B2883" w:rsidRDefault="00325BCC" w:rsidP="00A22708">
            <w:pPr>
              <w:pStyle w:val="TAL"/>
              <w:keepNext w:val="0"/>
              <w:keepLines w:val="0"/>
              <w:widowControl w:val="0"/>
              <w:rPr>
                <w:rFonts w:cs="Arial"/>
                <w:szCs w:val="18"/>
              </w:rPr>
            </w:pPr>
          </w:p>
        </w:tc>
      </w:tr>
      <w:tr w:rsidR="00325BCC" w:rsidRPr="003B2883" w14:paraId="45D8D07F"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71DF5822" w14:textId="77777777" w:rsidR="00325BCC" w:rsidRDefault="00325BCC" w:rsidP="00A22708">
            <w:pPr>
              <w:pStyle w:val="TAL"/>
              <w:rPr>
                <w:lang w:eastAsia="zh-CN"/>
              </w:rPr>
            </w:pPr>
            <w:proofErr w:type="spellStart"/>
            <w:r>
              <w:rPr>
                <w:lang w:eastAsia="zh-CN"/>
              </w:rPr>
              <w:t>lteCatMInd</w:t>
            </w:r>
            <w:proofErr w:type="spellEnd"/>
          </w:p>
        </w:tc>
        <w:tc>
          <w:tcPr>
            <w:tcW w:w="1418" w:type="dxa"/>
            <w:tcBorders>
              <w:top w:val="single" w:sz="4" w:space="0" w:color="auto"/>
              <w:left w:val="single" w:sz="4" w:space="0" w:color="auto"/>
              <w:bottom w:val="single" w:sz="4" w:space="0" w:color="auto"/>
              <w:right w:val="single" w:sz="4" w:space="0" w:color="auto"/>
            </w:tcBorders>
          </w:tcPr>
          <w:p w14:paraId="20450551" w14:textId="77777777" w:rsidR="00325BCC" w:rsidRDefault="00325BCC" w:rsidP="00A22708">
            <w:pPr>
              <w:pStyle w:val="TAL"/>
              <w:rPr>
                <w:lang w:eastAsia="zh-CN"/>
              </w:rPr>
            </w:pPr>
            <w:proofErr w:type="spellStart"/>
            <w:r>
              <w:t>boolean</w:t>
            </w:r>
            <w:proofErr w:type="spellEnd"/>
          </w:p>
        </w:tc>
        <w:tc>
          <w:tcPr>
            <w:tcW w:w="709" w:type="dxa"/>
            <w:tcBorders>
              <w:top w:val="single" w:sz="4" w:space="0" w:color="auto"/>
              <w:left w:val="single" w:sz="4" w:space="0" w:color="auto"/>
              <w:bottom w:val="single" w:sz="4" w:space="0" w:color="auto"/>
              <w:right w:val="single" w:sz="4" w:space="0" w:color="auto"/>
            </w:tcBorders>
          </w:tcPr>
          <w:p w14:paraId="12E9BCBC" w14:textId="77777777" w:rsidR="00325BCC" w:rsidRDefault="00325BCC" w:rsidP="00A22708">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14:paraId="2BFA36A4" w14:textId="77777777" w:rsidR="00325BCC" w:rsidRDefault="00325BCC" w:rsidP="00A22708">
            <w:pPr>
              <w:pStyle w:val="TAL"/>
              <w:rPr>
                <w:lang w:eastAsia="zh-CN"/>
              </w:rPr>
            </w:pPr>
            <w:r>
              <w:t>0..1</w:t>
            </w:r>
          </w:p>
        </w:tc>
        <w:tc>
          <w:tcPr>
            <w:tcW w:w="2976" w:type="dxa"/>
            <w:tcBorders>
              <w:top w:val="single" w:sz="4" w:space="0" w:color="auto"/>
              <w:left w:val="single" w:sz="4" w:space="0" w:color="auto"/>
              <w:bottom w:val="single" w:sz="4" w:space="0" w:color="auto"/>
              <w:right w:val="single" w:sz="4" w:space="0" w:color="auto"/>
            </w:tcBorders>
          </w:tcPr>
          <w:p w14:paraId="390EE9DA" w14:textId="77777777" w:rsidR="00325BCC" w:rsidRDefault="00325BCC" w:rsidP="00A22708">
            <w:pPr>
              <w:pStyle w:val="TAL"/>
              <w:keepNext w:val="0"/>
              <w:keepLines w:val="0"/>
              <w:widowControl w:val="0"/>
            </w:pPr>
            <w:r>
              <w:rPr>
                <w:rFonts w:cs="Arial"/>
                <w:szCs w:val="18"/>
              </w:rPr>
              <w:t xml:space="preserve">This IE shall be present with value "true" if the UE </w:t>
            </w:r>
            <w:r>
              <w:t xml:space="preserve">is </w:t>
            </w:r>
            <w:proofErr w:type="gramStart"/>
            <w:r>
              <w:t>a</w:t>
            </w:r>
            <w:proofErr w:type="gramEnd"/>
            <w:r>
              <w:t xml:space="preserve"> LTE Category M UE</w:t>
            </w:r>
            <w:r>
              <w:rPr>
                <w:rFonts w:cs="Arial"/>
                <w:szCs w:val="18"/>
              </w:rPr>
              <w:t xml:space="preserve"> </w:t>
            </w:r>
            <w:r>
              <w:t>based on indication provided by the NG-RAN or by the MME at EPS to 5GS handover, as specified in 3GPP TS 23.502 [3].</w:t>
            </w:r>
          </w:p>
          <w:p w14:paraId="0C2E137C" w14:textId="77777777" w:rsidR="00325BCC" w:rsidRDefault="00325BCC" w:rsidP="00A22708">
            <w:pPr>
              <w:pStyle w:val="TAL"/>
              <w:keepNext w:val="0"/>
              <w:keepLines w:val="0"/>
              <w:widowControl w:val="0"/>
            </w:pPr>
          </w:p>
          <w:p w14:paraId="5EAE33DE" w14:textId="77777777" w:rsidR="00325BCC" w:rsidRDefault="00325BCC" w:rsidP="00A22708">
            <w:pPr>
              <w:pStyle w:val="TAL"/>
              <w:keepNext w:val="0"/>
              <w:keepLines w:val="0"/>
              <w:widowControl w:val="0"/>
            </w:pPr>
            <w:r>
              <w:t>When present, this IE shall be set as following:</w:t>
            </w:r>
          </w:p>
          <w:p w14:paraId="5C08B1D9" w14:textId="77777777" w:rsidR="00325BCC" w:rsidRDefault="00325BCC" w:rsidP="00A22708">
            <w:pPr>
              <w:pStyle w:val="TAL"/>
              <w:keepNext w:val="0"/>
              <w:keepLines w:val="0"/>
              <w:widowControl w:val="0"/>
            </w:pPr>
            <w:r>
              <w:t>- true: the UE is a Category M UE</w:t>
            </w:r>
          </w:p>
          <w:p w14:paraId="549BC8BE" w14:textId="77777777" w:rsidR="00325BCC" w:rsidRDefault="00325BCC" w:rsidP="00A22708">
            <w:pPr>
              <w:pStyle w:val="TAL"/>
              <w:keepNext w:val="0"/>
              <w:keepLines w:val="0"/>
              <w:widowControl w:val="0"/>
              <w:rPr>
                <w:rFonts w:cs="Arial"/>
                <w:szCs w:val="18"/>
                <w:lang w:eastAsia="zh-CN"/>
              </w:rPr>
            </w:pPr>
            <w:r>
              <w:t>- false (default): this UE is not a Category M UE.</w:t>
            </w:r>
          </w:p>
        </w:tc>
        <w:tc>
          <w:tcPr>
            <w:tcW w:w="1276" w:type="dxa"/>
            <w:tcBorders>
              <w:top w:val="single" w:sz="4" w:space="0" w:color="auto"/>
              <w:left w:val="single" w:sz="4" w:space="0" w:color="auto"/>
              <w:bottom w:val="single" w:sz="4" w:space="0" w:color="auto"/>
              <w:right w:val="single" w:sz="4" w:space="0" w:color="auto"/>
            </w:tcBorders>
          </w:tcPr>
          <w:p w14:paraId="777104FA" w14:textId="77777777" w:rsidR="00325BCC" w:rsidRPr="003B2883" w:rsidRDefault="00325BCC" w:rsidP="00A22708">
            <w:pPr>
              <w:pStyle w:val="TAL"/>
              <w:keepNext w:val="0"/>
              <w:keepLines w:val="0"/>
              <w:widowControl w:val="0"/>
              <w:rPr>
                <w:rFonts w:cs="Arial"/>
                <w:szCs w:val="18"/>
              </w:rPr>
            </w:pPr>
          </w:p>
        </w:tc>
      </w:tr>
      <w:tr w:rsidR="00325BCC" w:rsidRPr="003B2883" w14:paraId="4C7C0842"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29C384B6" w14:textId="77777777" w:rsidR="00325BCC" w:rsidRDefault="00325BCC" w:rsidP="00A22708">
            <w:pPr>
              <w:pStyle w:val="TAL"/>
              <w:rPr>
                <w:lang w:eastAsia="zh-CN"/>
              </w:rPr>
            </w:pPr>
            <w:proofErr w:type="spellStart"/>
            <w:r>
              <w:rPr>
                <w:lang w:eastAsia="zh-CN"/>
              </w:rPr>
              <w:t>moExpDataCounter</w:t>
            </w:r>
            <w:proofErr w:type="spellEnd"/>
          </w:p>
        </w:tc>
        <w:tc>
          <w:tcPr>
            <w:tcW w:w="1418" w:type="dxa"/>
            <w:tcBorders>
              <w:top w:val="single" w:sz="4" w:space="0" w:color="auto"/>
              <w:left w:val="single" w:sz="4" w:space="0" w:color="auto"/>
              <w:bottom w:val="single" w:sz="4" w:space="0" w:color="auto"/>
              <w:right w:val="single" w:sz="4" w:space="0" w:color="auto"/>
            </w:tcBorders>
          </w:tcPr>
          <w:p w14:paraId="4CC6F529" w14:textId="77777777" w:rsidR="00325BCC" w:rsidRDefault="00325BCC" w:rsidP="00A22708">
            <w:pPr>
              <w:pStyle w:val="TAL"/>
              <w:rPr>
                <w:lang w:eastAsia="zh-CN"/>
              </w:rPr>
            </w:pPr>
            <w:proofErr w:type="spellStart"/>
            <w:r>
              <w:t>MoExpDataCounter</w:t>
            </w:r>
            <w:proofErr w:type="spellEnd"/>
          </w:p>
        </w:tc>
        <w:tc>
          <w:tcPr>
            <w:tcW w:w="709" w:type="dxa"/>
            <w:tcBorders>
              <w:top w:val="single" w:sz="4" w:space="0" w:color="auto"/>
              <w:left w:val="single" w:sz="4" w:space="0" w:color="auto"/>
              <w:bottom w:val="single" w:sz="4" w:space="0" w:color="auto"/>
              <w:right w:val="single" w:sz="4" w:space="0" w:color="auto"/>
            </w:tcBorders>
          </w:tcPr>
          <w:p w14:paraId="07B804D5" w14:textId="77777777" w:rsidR="00325BCC" w:rsidRDefault="00325BCC" w:rsidP="00A22708">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tcPr>
          <w:p w14:paraId="399E182D" w14:textId="77777777" w:rsidR="00325BCC" w:rsidRDefault="00325BCC" w:rsidP="00A22708">
            <w:pPr>
              <w:pStyle w:val="TAL"/>
              <w:rPr>
                <w:lang w:eastAsia="zh-CN"/>
              </w:rPr>
            </w:pPr>
            <w:r>
              <w:t>0..1</w:t>
            </w:r>
          </w:p>
        </w:tc>
        <w:tc>
          <w:tcPr>
            <w:tcW w:w="2976" w:type="dxa"/>
            <w:tcBorders>
              <w:top w:val="single" w:sz="4" w:space="0" w:color="auto"/>
              <w:left w:val="single" w:sz="4" w:space="0" w:color="auto"/>
              <w:bottom w:val="single" w:sz="4" w:space="0" w:color="auto"/>
              <w:right w:val="single" w:sz="4" w:space="0" w:color="auto"/>
            </w:tcBorders>
          </w:tcPr>
          <w:p w14:paraId="0112440D" w14:textId="77777777" w:rsidR="00325BCC" w:rsidRDefault="00325BCC" w:rsidP="00A22708">
            <w:pPr>
              <w:pStyle w:val="TAL"/>
              <w:keepNext w:val="0"/>
              <w:keepLines w:val="0"/>
              <w:widowControl w:val="0"/>
              <w:rPr>
                <w:rFonts w:cs="Arial"/>
                <w:szCs w:val="18"/>
              </w:rPr>
            </w:pPr>
            <w:r>
              <w:rPr>
                <w:rFonts w:cs="Arial"/>
                <w:szCs w:val="18"/>
              </w:rPr>
              <w:t xml:space="preserve">This IE shall be present </w:t>
            </w:r>
            <w:r>
              <w:t>if a non-zero MO Exception counter has not been reported yet to SMF</w:t>
            </w:r>
            <w:r>
              <w:rPr>
                <w:rFonts w:cs="Arial"/>
                <w:szCs w:val="18"/>
              </w:rPr>
              <w:t>.</w:t>
            </w:r>
          </w:p>
          <w:p w14:paraId="34C96810" w14:textId="77777777" w:rsidR="00325BCC" w:rsidRDefault="00325BCC" w:rsidP="00A22708">
            <w:pPr>
              <w:pStyle w:val="TAL"/>
              <w:keepNext w:val="0"/>
              <w:keepLines w:val="0"/>
              <w:widowControl w:val="0"/>
              <w:rPr>
                <w:rFonts w:cs="Arial"/>
                <w:szCs w:val="18"/>
              </w:rPr>
            </w:pPr>
          </w:p>
          <w:p w14:paraId="2DA9F047" w14:textId="77777777" w:rsidR="00325BCC" w:rsidRDefault="00325BCC" w:rsidP="00A22708">
            <w:pPr>
              <w:pStyle w:val="TAL"/>
              <w:keepNext w:val="0"/>
              <w:keepLines w:val="0"/>
              <w:widowControl w:val="0"/>
              <w:rPr>
                <w:rFonts w:cs="Arial"/>
                <w:szCs w:val="18"/>
                <w:lang w:eastAsia="zh-CN"/>
              </w:rPr>
            </w:pPr>
            <w:r>
              <w:rPr>
                <w:rFonts w:cs="Arial"/>
                <w:szCs w:val="18"/>
              </w:rPr>
              <w:t xml:space="preserve">When present, this IE shall contain the MO Exception Data Counter, </w:t>
            </w:r>
            <w:r w:rsidRPr="00460550">
              <w:rPr>
                <w:rFonts w:cs="Arial"/>
                <w:szCs w:val="18"/>
              </w:rPr>
              <w:t>as specified in clause 5.31.14.3 of 3GPP</w:t>
            </w:r>
            <w:r>
              <w:rPr>
                <w:rFonts w:cs="Arial"/>
                <w:szCs w:val="18"/>
              </w:rPr>
              <w:t> </w:t>
            </w:r>
            <w:r w:rsidRPr="00460550">
              <w:rPr>
                <w:rFonts w:cs="Arial"/>
                <w:szCs w:val="18"/>
              </w:rPr>
              <w:t>TS</w:t>
            </w:r>
            <w:r>
              <w:rPr>
                <w:rFonts w:cs="Arial"/>
                <w:szCs w:val="18"/>
              </w:rPr>
              <w:t> </w:t>
            </w:r>
            <w:r w:rsidRPr="00460550">
              <w:rPr>
                <w:rFonts w:cs="Arial"/>
                <w:szCs w:val="18"/>
              </w:rPr>
              <w:t>2</w:t>
            </w:r>
            <w:r>
              <w:rPr>
                <w:rFonts w:cs="Arial"/>
                <w:szCs w:val="18"/>
              </w:rPr>
              <w:t>3</w:t>
            </w:r>
            <w:r w:rsidRPr="00460550">
              <w:rPr>
                <w:rFonts w:cs="Arial"/>
                <w:szCs w:val="18"/>
              </w:rPr>
              <w:t>.501</w:t>
            </w:r>
            <w:r>
              <w:rPr>
                <w:rFonts w:cs="Arial"/>
                <w:szCs w:val="18"/>
              </w:rPr>
              <w:t> </w:t>
            </w:r>
            <w:r w:rsidRPr="00460550">
              <w:rPr>
                <w:rFonts w:cs="Arial"/>
                <w:szCs w:val="18"/>
              </w:rPr>
              <w:t>[2].</w:t>
            </w:r>
          </w:p>
        </w:tc>
        <w:tc>
          <w:tcPr>
            <w:tcW w:w="1276" w:type="dxa"/>
            <w:tcBorders>
              <w:top w:val="single" w:sz="4" w:space="0" w:color="auto"/>
              <w:left w:val="single" w:sz="4" w:space="0" w:color="auto"/>
              <w:bottom w:val="single" w:sz="4" w:space="0" w:color="auto"/>
              <w:right w:val="single" w:sz="4" w:space="0" w:color="auto"/>
            </w:tcBorders>
          </w:tcPr>
          <w:p w14:paraId="6B739730" w14:textId="77777777" w:rsidR="00325BCC" w:rsidRPr="003B2883" w:rsidRDefault="00325BCC" w:rsidP="00A22708">
            <w:pPr>
              <w:pStyle w:val="TAL"/>
              <w:keepNext w:val="0"/>
              <w:keepLines w:val="0"/>
              <w:widowControl w:val="0"/>
              <w:rPr>
                <w:rFonts w:cs="Arial"/>
                <w:szCs w:val="18"/>
              </w:rPr>
            </w:pPr>
          </w:p>
        </w:tc>
      </w:tr>
      <w:tr w:rsidR="00325BCC" w:rsidRPr="003B2883" w14:paraId="168F7006"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4D5598ED" w14:textId="77777777" w:rsidR="00325BCC" w:rsidRDefault="00325BCC" w:rsidP="00A22708">
            <w:pPr>
              <w:pStyle w:val="TAL"/>
              <w:rPr>
                <w:lang w:eastAsia="zh-CN"/>
              </w:rPr>
            </w:pPr>
            <w:proofErr w:type="spellStart"/>
            <w:r w:rsidRPr="006A7EE2">
              <w:t>cagData</w:t>
            </w:r>
            <w:proofErr w:type="spellEnd"/>
          </w:p>
        </w:tc>
        <w:tc>
          <w:tcPr>
            <w:tcW w:w="1418" w:type="dxa"/>
            <w:tcBorders>
              <w:top w:val="single" w:sz="4" w:space="0" w:color="auto"/>
              <w:left w:val="single" w:sz="4" w:space="0" w:color="auto"/>
              <w:bottom w:val="single" w:sz="4" w:space="0" w:color="auto"/>
              <w:right w:val="single" w:sz="4" w:space="0" w:color="auto"/>
            </w:tcBorders>
          </w:tcPr>
          <w:p w14:paraId="67D8AAD7" w14:textId="77777777" w:rsidR="00325BCC" w:rsidRDefault="00325BCC" w:rsidP="00A22708">
            <w:pPr>
              <w:pStyle w:val="TAL"/>
            </w:pPr>
            <w:proofErr w:type="spellStart"/>
            <w:r w:rsidRPr="006A7EE2">
              <w:t>CagData</w:t>
            </w:r>
            <w:proofErr w:type="spellEnd"/>
          </w:p>
        </w:tc>
        <w:tc>
          <w:tcPr>
            <w:tcW w:w="709" w:type="dxa"/>
            <w:tcBorders>
              <w:top w:val="single" w:sz="4" w:space="0" w:color="auto"/>
              <w:left w:val="single" w:sz="4" w:space="0" w:color="auto"/>
              <w:bottom w:val="single" w:sz="4" w:space="0" w:color="auto"/>
              <w:right w:val="single" w:sz="4" w:space="0" w:color="auto"/>
            </w:tcBorders>
          </w:tcPr>
          <w:p w14:paraId="7E1EE5C6" w14:textId="77777777" w:rsidR="00325BCC" w:rsidRDefault="00325BCC" w:rsidP="00A22708">
            <w:pPr>
              <w:pStyle w:val="TAC"/>
            </w:pPr>
            <w:r w:rsidRPr="006A7EE2">
              <w:t>O</w:t>
            </w:r>
          </w:p>
        </w:tc>
        <w:tc>
          <w:tcPr>
            <w:tcW w:w="1134" w:type="dxa"/>
            <w:tcBorders>
              <w:top w:val="single" w:sz="4" w:space="0" w:color="auto"/>
              <w:left w:val="single" w:sz="4" w:space="0" w:color="auto"/>
              <w:bottom w:val="single" w:sz="4" w:space="0" w:color="auto"/>
              <w:right w:val="single" w:sz="4" w:space="0" w:color="auto"/>
            </w:tcBorders>
          </w:tcPr>
          <w:p w14:paraId="0261DDCF" w14:textId="77777777" w:rsidR="00325BCC" w:rsidRDefault="00325BCC" w:rsidP="00A22708">
            <w:pPr>
              <w:pStyle w:val="TAL"/>
            </w:pPr>
            <w:r w:rsidRPr="006A7EE2">
              <w:t>0..1</w:t>
            </w:r>
          </w:p>
        </w:tc>
        <w:tc>
          <w:tcPr>
            <w:tcW w:w="2976" w:type="dxa"/>
            <w:tcBorders>
              <w:top w:val="single" w:sz="4" w:space="0" w:color="auto"/>
              <w:left w:val="single" w:sz="4" w:space="0" w:color="auto"/>
              <w:bottom w:val="single" w:sz="4" w:space="0" w:color="auto"/>
              <w:right w:val="single" w:sz="4" w:space="0" w:color="auto"/>
            </w:tcBorders>
          </w:tcPr>
          <w:p w14:paraId="7F8711DB" w14:textId="77777777" w:rsidR="00325BCC" w:rsidRDefault="00325BCC" w:rsidP="00A22708">
            <w:pPr>
              <w:pStyle w:val="TAL"/>
              <w:rPr>
                <w:rFonts w:cs="Arial"/>
                <w:szCs w:val="18"/>
              </w:rPr>
            </w:pPr>
            <w:r w:rsidRPr="006A7EE2">
              <w:rPr>
                <w:rFonts w:cs="Arial"/>
                <w:szCs w:val="18"/>
              </w:rPr>
              <w:t>Closed Access Group Data</w:t>
            </w:r>
          </w:p>
          <w:p w14:paraId="7BC4FF96" w14:textId="77777777" w:rsidR="00325BCC" w:rsidRDefault="00325BCC" w:rsidP="00A22708">
            <w:pPr>
              <w:pStyle w:val="TAL"/>
              <w:keepNext w:val="0"/>
              <w:keepLines w:val="0"/>
              <w:widowControl w:val="0"/>
              <w:rPr>
                <w:rFonts w:cs="Arial"/>
                <w:szCs w:val="18"/>
              </w:rPr>
            </w:pPr>
            <w:r>
              <w:t xml:space="preserve">When present, the </w:t>
            </w:r>
            <w:proofErr w:type="spellStart"/>
            <w:r w:rsidRPr="006A7EE2">
              <w:t>provisioningTime</w:t>
            </w:r>
            <w:proofErr w:type="spellEnd"/>
            <w:r>
              <w:t xml:space="preserve"> attribute (from the </w:t>
            </w:r>
            <w:proofErr w:type="spellStart"/>
            <w:r>
              <w:t>CagData</w:t>
            </w:r>
            <w:proofErr w:type="spellEnd"/>
            <w:r>
              <w:t xml:space="preserve"> data type) shall be absent.</w:t>
            </w:r>
          </w:p>
        </w:tc>
        <w:tc>
          <w:tcPr>
            <w:tcW w:w="1276" w:type="dxa"/>
            <w:tcBorders>
              <w:top w:val="single" w:sz="4" w:space="0" w:color="auto"/>
              <w:left w:val="single" w:sz="4" w:space="0" w:color="auto"/>
              <w:bottom w:val="single" w:sz="4" w:space="0" w:color="auto"/>
              <w:right w:val="single" w:sz="4" w:space="0" w:color="auto"/>
            </w:tcBorders>
          </w:tcPr>
          <w:p w14:paraId="4F8E062B" w14:textId="77777777" w:rsidR="00325BCC" w:rsidRPr="003B2883" w:rsidRDefault="00325BCC" w:rsidP="00A22708">
            <w:pPr>
              <w:pStyle w:val="TAL"/>
              <w:keepNext w:val="0"/>
              <w:keepLines w:val="0"/>
              <w:widowControl w:val="0"/>
              <w:rPr>
                <w:rFonts w:cs="Arial"/>
                <w:szCs w:val="18"/>
              </w:rPr>
            </w:pPr>
            <w:r>
              <w:t>NPN</w:t>
            </w:r>
          </w:p>
        </w:tc>
      </w:tr>
      <w:tr w:rsidR="00325BCC" w:rsidRPr="003B2883" w14:paraId="597B92FA"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17C945D6" w14:textId="77777777" w:rsidR="00325BCC" w:rsidRPr="006A7EE2" w:rsidRDefault="00325BCC" w:rsidP="00A22708">
            <w:pPr>
              <w:pStyle w:val="TAL"/>
            </w:pPr>
            <w:proofErr w:type="spellStart"/>
            <w:r>
              <w:rPr>
                <w:rFonts w:hint="eastAsia"/>
                <w:lang w:eastAsia="zh-CN"/>
              </w:rPr>
              <w:t>m</w:t>
            </w:r>
            <w:r>
              <w:rPr>
                <w:lang w:eastAsia="zh-CN"/>
              </w:rPr>
              <w:t>anagementMdtInd</w:t>
            </w:r>
            <w:proofErr w:type="spellEnd"/>
          </w:p>
        </w:tc>
        <w:tc>
          <w:tcPr>
            <w:tcW w:w="1418" w:type="dxa"/>
            <w:tcBorders>
              <w:top w:val="single" w:sz="4" w:space="0" w:color="auto"/>
              <w:left w:val="single" w:sz="4" w:space="0" w:color="auto"/>
              <w:bottom w:val="single" w:sz="4" w:space="0" w:color="auto"/>
              <w:right w:val="single" w:sz="4" w:space="0" w:color="auto"/>
            </w:tcBorders>
          </w:tcPr>
          <w:p w14:paraId="1F88EA4D" w14:textId="77777777" w:rsidR="00325BCC" w:rsidRPr="006A7EE2" w:rsidRDefault="00325BCC" w:rsidP="00A22708">
            <w:pPr>
              <w:pStyle w:val="TAL"/>
            </w:pPr>
            <w:proofErr w:type="spellStart"/>
            <w:r>
              <w:t>boolean</w:t>
            </w:r>
            <w:proofErr w:type="spellEnd"/>
          </w:p>
        </w:tc>
        <w:tc>
          <w:tcPr>
            <w:tcW w:w="709" w:type="dxa"/>
            <w:tcBorders>
              <w:top w:val="single" w:sz="4" w:space="0" w:color="auto"/>
              <w:left w:val="single" w:sz="4" w:space="0" w:color="auto"/>
              <w:bottom w:val="single" w:sz="4" w:space="0" w:color="auto"/>
              <w:right w:val="single" w:sz="4" w:space="0" w:color="auto"/>
            </w:tcBorders>
          </w:tcPr>
          <w:p w14:paraId="6291515B" w14:textId="77777777" w:rsidR="00325BCC" w:rsidRPr="006A7EE2" w:rsidRDefault="00325BCC" w:rsidP="00A22708">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7BEAF189" w14:textId="77777777" w:rsidR="00325BCC" w:rsidRPr="006A7EE2" w:rsidRDefault="00325BCC" w:rsidP="00A22708">
            <w:pPr>
              <w:pStyle w:val="TAL"/>
            </w:pPr>
            <w:r>
              <w:rPr>
                <w:rFonts w:hint="eastAsia"/>
                <w:lang w:eastAsia="zh-CN"/>
              </w:rPr>
              <w:t>0</w:t>
            </w:r>
            <w:r>
              <w:rPr>
                <w:lang w:eastAsia="zh-CN"/>
              </w:rPr>
              <w:t>..1</w:t>
            </w:r>
          </w:p>
        </w:tc>
        <w:tc>
          <w:tcPr>
            <w:tcW w:w="2976" w:type="dxa"/>
            <w:tcBorders>
              <w:top w:val="single" w:sz="4" w:space="0" w:color="auto"/>
              <w:left w:val="single" w:sz="4" w:space="0" w:color="auto"/>
              <w:bottom w:val="single" w:sz="4" w:space="0" w:color="auto"/>
              <w:right w:val="single" w:sz="4" w:space="0" w:color="auto"/>
            </w:tcBorders>
          </w:tcPr>
          <w:p w14:paraId="7F412108" w14:textId="77777777" w:rsidR="00325BCC" w:rsidRDefault="00325BCC" w:rsidP="00A22708">
            <w:pPr>
              <w:pStyle w:val="TAL"/>
              <w:keepNext w:val="0"/>
              <w:keepLines w:val="0"/>
              <w:widowControl w:val="0"/>
              <w:rPr>
                <w:rFonts w:cs="Arial"/>
                <w:szCs w:val="18"/>
              </w:rPr>
            </w:pPr>
            <w:r>
              <w:rPr>
                <w:rFonts w:cs="Arial"/>
                <w:szCs w:val="18"/>
              </w:rPr>
              <w:t>This flag shall be present with value "true" if Management Based Minimization of Drive Tests (MDT) is allowed, as specified in 3GPP TS 32.422 [30].</w:t>
            </w:r>
          </w:p>
          <w:p w14:paraId="009D3150" w14:textId="77777777" w:rsidR="00325BCC" w:rsidRDefault="00325BCC" w:rsidP="00A22708">
            <w:pPr>
              <w:pStyle w:val="TAL"/>
              <w:keepNext w:val="0"/>
              <w:keepLines w:val="0"/>
              <w:widowControl w:val="0"/>
              <w:rPr>
                <w:rFonts w:cs="Arial"/>
                <w:szCs w:val="18"/>
              </w:rPr>
            </w:pPr>
          </w:p>
          <w:p w14:paraId="297971DA" w14:textId="77777777" w:rsidR="00325BCC" w:rsidRDefault="00325BCC" w:rsidP="00A22708">
            <w:pPr>
              <w:pStyle w:val="TAL"/>
              <w:keepNext w:val="0"/>
              <w:keepLines w:val="0"/>
              <w:widowControl w:val="0"/>
            </w:pPr>
            <w:r>
              <w:t>When present, this IE shall be set as following:</w:t>
            </w:r>
          </w:p>
          <w:p w14:paraId="33117CFB" w14:textId="77777777" w:rsidR="00325BCC" w:rsidRDefault="00325BCC" w:rsidP="00A22708">
            <w:pPr>
              <w:pStyle w:val="TAL"/>
              <w:keepNext w:val="0"/>
              <w:keepLines w:val="0"/>
              <w:widowControl w:val="0"/>
            </w:pPr>
            <w:r>
              <w:t>- true: management based MDT is allowed.</w:t>
            </w:r>
          </w:p>
          <w:p w14:paraId="40F484C9" w14:textId="77777777" w:rsidR="00325BCC" w:rsidRPr="006A7EE2" w:rsidRDefault="00325BCC" w:rsidP="00A22708">
            <w:pPr>
              <w:pStyle w:val="TAL"/>
              <w:rPr>
                <w:rFonts w:cs="Arial"/>
                <w:szCs w:val="18"/>
              </w:rPr>
            </w:pPr>
            <w:r>
              <w:t>- false (default): management based MDT is not allowed.</w:t>
            </w:r>
          </w:p>
        </w:tc>
        <w:tc>
          <w:tcPr>
            <w:tcW w:w="1276" w:type="dxa"/>
            <w:tcBorders>
              <w:top w:val="single" w:sz="4" w:space="0" w:color="auto"/>
              <w:left w:val="single" w:sz="4" w:space="0" w:color="auto"/>
              <w:bottom w:val="single" w:sz="4" w:space="0" w:color="auto"/>
              <w:right w:val="single" w:sz="4" w:space="0" w:color="auto"/>
            </w:tcBorders>
          </w:tcPr>
          <w:p w14:paraId="7F96DBCF" w14:textId="77777777" w:rsidR="00325BCC" w:rsidRDefault="00325BCC" w:rsidP="00A22708">
            <w:pPr>
              <w:pStyle w:val="TAL"/>
              <w:keepNext w:val="0"/>
              <w:keepLines w:val="0"/>
              <w:widowControl w:val="0"/>
            </w:pPr>
          </w:p>
        </w:tc>
      </w:tr>
      <w:tr w:rsidR="00325BCC" w:rsidRPr="003B2883" w14:paraId="0176FC0F"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74C2678B" w14:textId="77777777" w:rsidR="00325BCC" w:rsidRPr="006A7EE2" w:rsidRDefault="00325BCC" w:rsidP="00A22708">
            <w:pPr>
              <w:pStyle w:val="TAL"/>
            </w:pPr>
            <w:proofErr w:type="spellStart"/>
            <w:r>
              <w:lastRenderedPageBreak/>
              <w:t>i</w:t>
            </w:r>
            <w:r w:rsidRPr="006C1437">
              <w:t>mmediate</w:t>
            </w:r>
            <w:r>
              <w:t>MdtConf</w:t>
            </w:r>
            <w:proofErr w:type="spellEnd"/>
          </w:p>
        </w:tc>
        <w:tc>
          <w:tcPr>
            <w:tcW w:w="1418" w:type="dxa"/>
            <w:tcBorders>
              <w:top w:val="single" w:sz="4" w:space="0" w:color="auto"/>
              <w:left w:val="single" w:sz="4" w:space="0" w:color="auto"/>
              <w:bottom w:val="single" w:sz="4" w:space="0" w:color="auto"/>
              <w:right w:val="single" w:sz="4" w:space="0" w:color="auto"/>
            </w:tcBorders>
          </w:tcPr>
          <w:p w14:paraId="610B40D2" w14:textId="77777777" w:rsidR="00325BCC" w:rsidRPr="006A7EE2" w:rsidRDefault="00325BCC" w:rsidP="00A22708">
            <w:pPr>
              <w:pStyle w:val="TAL"/>
            </w:pPr>
            <w:proofErr w:type="spellStart"/>
            <w:r>
              <w:t>I</w:t>
            </w:r>
            <w:r w:rsidRPr="006C1437">
              <w:t>mmediate</w:t>
            </w:r>
            <w:r>
              <w:t>MdtConf</w:t>
            </w:r>
            <w:proofErr w:type="spellEnd"/>
          </w:p>
        </w:tc>
        <w:tc>
          <w:tcPr>
            <w:tcW w:w="709" w:type="dxa"/>
            <w:tcBorders>
              <w:top w:val="single" w:sz="4" w:space="0" w:color="auto"/>
              <w:left w:val="single" w:sz="4" w:space="0" w:color="auto"/>
              <w:bottom w:val="single" w:sz="4" w:space="0" w:color="auto"/>
              <w:right w:val="single" w:sz="4" w:space="0" w:color="auto"/>
            </w:tcBorders>
          </w:tcPr>
          <w:p w14:paraId="07C2A5EA" w14:textId="77777777" w:rsidR="00325BCC" w:rsidRPr="006A7EE2" w:rsidRDefault="00325BCC" w:rsidP="00A22708">
            <w:pPr>
              <w:pStyle w:val="TAC"/>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5163AB84" w14:textId="77777777" w:rsidR="00325BCC" w:rsidRPr="006A7EE2" w:rsidRDefault="00325BCC" w:rsidP="00A22708">
            <w:pPr>
              <w:pStyle w:val="TAL"/>
            </w:pPr>
            <w:r>
              <w:rPr>
                <w:rFonts w:hint="eastAsia"/>
                <w:lang w:eastAsia="zh-CN"/>
              </w:rPr>
              <w:t>0</w:t>
            </w:r>
            <w:r>
              <w:rPr>
                <w:lang w:eastAsia="zh-CN"/>
              </w:rPr>
              <w:t>..1</w:t>
            </w:r>
          </w:p>
        </w:tc>
        <w:tc>
          <w:tcPr>
            <w:tcW w:w="2976" w:type="dxa"/>
            <w:tcBorders>
              <w:top w:val="single" w:sz="4" w:space="0" w:color="auto"/>
              <w:left w:val="single" w:sz="4" w:space="0" w:color="auto"/>
              <w:bottom w:val="single" w:sz="4" w:space="0" w:color="auto"/>
              <w:right w:val="single" w:sz="4" w:space="0" w:color="auto"/>
            </w:tcBorders>
          </w:tcPr>
          <w:p w14:paraId="77B7D8EA" w14:textId="77777777" w:rsidR="00325BCC" w:rsidRPr="006A7EE2" w:rsidRDefault="00325BCC" w:rsidP="00A22708">
            <w:pPr>
              <w:pStyle w:val="TAL"/>
              <w:rPr>
                <w:rFonts w:cs="Arial"/>
                <w:szCs w:val="18"/>
              </w:rPr>
            </w:pPr>
            <w:r w:rsidRPr="006C1437">
              <w:t>This</w:t>
            </w:r>
            <w:r>
              <w:t xml:space="preserve"> </w:t>
            </w:r>
            <w:r w:rsidRPr="006C1437">
              <w:t>IE</w:t>
            </w:r>
            <w:r>
              <w:t xml:space="preserve"> </w:t>
            </w:r>
            <w:r w:rsidRPr="006C1437">
              <w:t>shall</w:t>
            </w:r>
            <w:r>
              <w:t xml:space="preserve"> </w:t>
            </w:r>
            <w:r w:rsidRPr="006C1437">
              <w:t>be</w:t>
            </w:r>
            <w:r>
              <w:t xml:space="preserve"> </w:t>
            </w:r>
            <w:r w:rsidRPr="006C1437">
              <w:rPr>
                <w:rFonts w:hint="eastAsia"/>
                <w:lang w:eastAsia="ja-JP"/>
              </w:rPr>
              <w:t>sent</w:t>
            </w:r>
            <w:r>
              <w:rPr>
                <w:rFonts w:hint="eastAsia"/>
                <w:lang w:eastAsia="ja-JP"/>
              </w:rPr>
              <w:t xml:space="preserve"> </w:t>
            </w:r>
            <w:r w:rsidRPr="006C1437">
              <w:rPr>
                <w:rFonts w:hint="eastAsia"/>
                <w:lang w:eastAsia="ja-JP"/>
              </w:rPr>
              <w:t>by</w:t>
            </w:r>
            <w:r>
              <w:rPr>
                <w:rFonts w:hint="eastAsia"/>
                <w:lang w:eastAsia="ja-JP"/>
              </w:rPr>
              <w:t xml:space="preserve"> </w:t>
            </w:r>
            <w:r w:rsidRPr="006C1437">
              <w:rPr>
                <w:lang w:eastAsia="zh-CN"/>
              </w:rPr>
              <w:t>the</w:t>
            </w:r>
            <w:r>
              <w:rPr>
                <w:lang w:eastAsia="zh-CN"/>
              </w:rPr>
              <w:t xml:space="preserve"> </w:t>
            </w:r>
            <w:r w:rsidRPr="006C1437">
              <w:rPr>
                <w:rFonts w:hint="eastAsia"/>
                <w:lang w:eastAsia="ja-JP"/>
              </w:rPr>
              <w:t>source</w:t>
            </w:r>
            <w:r>
              <w:rPr>
                <w:rFonts w:hint="eastAsia"/>
                <w:lang w:eastAsia="ja-JP"/>
              </w:rPr>
              <w:t xml:space="preserve"> </w:t>
            </w:r>
            <w:r>
              <w:rPr>
                <w:lang w:eastAsia="zh-CN"/>
              </w:rPr>
              <w:t>AMF</w:t>
            </w:r>
            <w:r>
              <w:rPr>
                <w:rFonts w:hint="eastAsia"/>
                <w:lang w:eastAsia="ja-JP"/>
              </w:rPr>
              <w:t xml:space="preserve"> </w:t>
            </w:r>
            <w:r w:rsidRPr="006C1437">
              <w:rPr>
                <w:rFonts w:hint="eastAsia"/>
                <w:lang w:eastAsia="ja-JP"/>
              </w:rPr>
              <w:t>to</w:t>
            </w:r>
            <w:r>
              <w:rPr>
                <w:lang w:eastAsia="zh-CN"/>
              </w:rPr>
              <w:t xml:space="preserve"> </w:t>
            </w:r>
            <w:r w:rsidRPr="006C1437">
              <w:rPr>
                <w:lang w:eastAsia="zh-CN"/>
              </w:rPr>
              <w:t>the</w:t>
            </w:r>
            <w:r>
              <w:rPr>
                <w:lang w:eastAsia="zh-CN"/>
              </w:rPr>
              <w:t xml:space="preserve"> </w:t>
            </w:r>
            <w:r w:rsidRPr="006C1437">
              <w:rPr>
                <w:rFonts w:hint="eastAsia"/>
                <w:lang w:eastAsia="ja-JP"/>
              </w:rPr>
              <w:t>target</w:t>
            </w:r>
            <w:r>
              <w:rPr>
                <w:lang w:eastAsia="zh-CN"/>
              </w:rPr>
              <w:t xml:space="preserve"> AMF</w:t>
            </w:r>
            <w:r w:rsidRPr="006C1437">
              <w:rPr>
                <w:lang w:eastAsia="zh-CN"/>
              </w:rPr>
              <w:t>,</w:t>
            </w:r>
            <w:r>
              <w:t xml:space="preserve"> </w:t>
            </w:r>
            <w:r w:rsidRPr="006C1437">
              <w:t>if</w:t>
            </w:r>
            <w:r>
              <w:t xml:space="preserve"> </w:t>
            </w:r>
            <w:r w:rsidRPr="006C1437">
              <w:t>the</w:t>
            </w:r>
            <w:r>
              <w:t xml:space="preserve"> </w:t>
            </w:r>
            <w:r w:rsidRPr="006C1437">
              <w:t>Job</w:t>
            </w:r>
            <w:r>
              <w:t xml:space="preserve"> </w:t>
            </w:r>
            <w:r w:rsidRPr="006C1437">
              <w:t>Type</w:t>
            </w:r>
            <w:r>
              <w:t xml:space="preserve"> </w:t>
            </w:r>
            <w:r w:rsidRPr="006C1437">
              <w:t>indicates</w:t>
            </w:r>
            <w:r>
              <w:t xml:space="preserve"> </w:t>
            </w:r>
            <w:r w:rsidRPr="006C1437">
              <w:t>Immediate</w:t>
            </w:r>
            <w:r>
              <w:t xml:space="preserve"> </w:t>
            </w:r>
            <w:r w:rsidRPr="006C1437">
              <w:t>MDT.</w:t>
            </w:r>
            <w:r>
              <w:t xml:space="preserve"> </w:t>
            </w:r>
            <w:r w:rsidRPr="006C1437">
              <w:t>See</w:t>
            </w:r>
            <w:r>
              <w:t xml:space="preserve"> clause 4.10 of </w:t>
            </w:r>
            <w:r w:rsidRPr="006C1437">
              <w:t>3GPP</w:t>
            </w:r>
            <w:r>
              <w:t> </w:t>
            </w:r>
            <w:r w:rsidRPr="006C1437">
              <w:t>TS</w:t>
            </w:r>
            <w:r>
              <w:t> </w:t>
            </w:r>
            <w:r w:rsidRPr="006C1437">
              <w:t>32.422</w:t>
            </w:r>
            <w:r>
              <w:t> [30</w:t>
            </w:r>
            <w:r w:rsidRPr="006C1437">
              <w:t>].</w:t>
            </w:r>
          </w:p>
        </w:tc>
        <w:tc>
          <w:tcPr>
            <w:tcW w:w="1276" w:type="dxa"/>
            <w:tcBorders>
              <w:top w:val="single" w:sz="4" w:space="0" w:color="auto"/>
              <w:left w:val="single" w:sz="4" w:space="0" w:color="auto"/>
              <w:bottom w:val="single" w:sz="4" w:space="0" w:color="auto"/>
              <w:right w:val="single" w:sz="4" w:space="0" w:color="auto"/>
            </w:tcBorders>
          </w:tcPr>
          <w:p w14:paraId="630993C6" w14:textId="77777777" w:rsidR="00325BCC" w:rsidRDefault="00325BCC" w:rsidP="00A22708">
            <w:pPr>
              <w:pStyle w:val="TAL"/>
              <w:keepNext w:val="0"/>
              <w:keepLines w:val="0"/>
              <w:widowControl w:val="0"/>
            </w:pPr>
          </w:p>
        </w:tc>
      </w:tr>
      <w:tr w:rsidR="00325BCC" w:rsidRPr="003B2883" w14:paraId="418C915B"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4CB078DB" w14:textId="77777777" w:rsidR="00325BCC" w:rsidRDefault="00325BCC" w:rsidP="00A22708">
            <w:pPr>
              <w:pStyle w:val="TAL"/>
            </w:pPr>
            <w:proofErr w:type="spellStart"/>
            <w:r w:rsidRPr="00B3056F">
              <w:rPr>
                <w:lang w:eastAsia="zh-CN"/>
              </w:rPr>
              <w:t>ecRestrictionData</w:t>
            </w:r>
            <w:r>
              <w:rPr>
                <w:lang w:eastAsia="zh-CN"/>
              </w:rPr>
              <w:t>Wb</w:t>
            </w:r>
            <w:proofErr w:type="spellEnd"/>
          </w:p>
        </w:tc>
        <w:tc>
          <w:tcPr>
            <w:tcW w:w="1418" w:type="dxa"/>
            <w:tcBorders>
              <w:top w:val="single" w:sz="4" w:space="0" w:color="auto"/>
              <w:left w:val="single" w:sz="4" w:space="0" w:color="auto"/>
              <w:bottom w:val="single" w:sz="4" w:space="0" w:color="auto"/>
              <w:right w:val="single" w:sz="4" w:space="0" w:color="auto"/>
            </w:tcBorders>
          </w:tcPr>
          <w:p w14:paraId="2919463F" w14:textId="77777777" w:rsidR="00325BCC" w:rsidRDefault="00325BCC" w:rsidP="00A22708">
            <w:pPr>
              <w:pStyle w:val="TAL"/>
            </w:pPr>
            <w:proofErr w:type="spellStart"/>
            <w:r w:rsidRPr="00B3056F">
              <w:rPr>
                <w:lang w:eastAsia="zh-CN"/>
              </w:rPr>
              <w:t>EcRestrictionData</w:t>
            </w:r>
            <w:r>
              <w:rPr>
                <w:lang w:eastAsia="zh-CN"/>
              </w:rPr>
              <w:t>Wb</w:t>
            </w:r>
            <w:proofErr w:type="spellEnd"/>
          </w:p>
        </w:tc>
        <w:tc>
          <w:tcPr>
            <w:tcW w:w="709" w:type="dxa"/>
            <w:tcBorders>
              <w:top w:val="single" w:sz="4" w:space="0" w:color="auto"/>
              <w:left w:val="single" w:sz="4" w:space="0" w:color="auto"/>
              <w:bottom w:val="single" w:sz="4" w:space="0" w:color="auto"/>
              <w:right w:val="single" w:sz="4" w:space="0" w:color="auto"/>
            </w:tcBorders>
          </w:tcPr>
          <w:p w14:paraId="49A8B847" w14:textId="77777777" w:rsidR="00325BCC" w:rsidRDefault="00325BCC" w:rsidP="00A22708">
            <w:pPr>
              <w:pStyle w:val="TAC"/>
              <w:rPr>
                <w:lang w:eastAsia="zh-CN"/>
              </w:rPr>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68B24A04" w14:textId="77777777" w:rsidR="00325BCC" w:rsidRDefault="00325BCC" w:rsidP="00A22708">
            <w:pPr>
              <w:pStyle w:val="TAL"/>
              <w:rPr>
                <w:lang w:eastAsia="zh-CN"/>
              </w:rPr>
            </w:pPr>
            <w:r w:rsidRPr="00B3056F">
              <w:t>0..1</w:t>
            </w:r>
          </w:p>
        </w:tc>
        <w:tc>
          <w:tcPr>
            <w:tcW w:w="2976" w:type="dxa"/>
            <w:tcBorders>
              <w:top w:val="single" w:sz="4" w:space="0" w:color="auto"/>
              <w:left w:val="single" w:sz="4" w:space="0" w:color="auto"/>
              <w:bottom w:val="single" w:sz="4" w:space="0" w:color="auto"/>
              <w:right w:val="single" w:sz="4" w:space="0" w:color="auto"/>
            </w:tcBorders>
          </w:tcPr>
          <w:p w14:paraId="1ACE6D92" w14:textId="77777777" w:rsidR="00325BCC" w:rsidRPr="00ED1D10" w:rsidRDefault="00325BCC" w:rsidP="00A22708">
            <w:pPr>
              <w:pStyle w:val="TAL"/>
            </w:pPr>
            <w:r w:rsidRPr="00ED1D10">
              <w:t xml:space="preserve">This IE shall be present </w:t>
            </w:r>
            <w:r>
              <w:t xml:space="preserve">if </w:t>
            </w:r>
            <w:r>
              <w:rPr>
                <w:rFonts w:hint="eastAsia"/>
              </w:rPr>
              <w:t xml:space="preserve">the AMF </w:t>
            </w:r>
            <w:r w:rsidRPr="003F1E22">
              <w:t>determines</w:t>
            </w:r>
            <w:r>
              <w:rPr>
                <w:rFonts w:hint="eastAsia"/>
              </w:rPr>
              <w:t xml:space="preserve"> </w:t>
            </w:r>
            <w:r w:rsidRPr="003F1E22">
              <w:t xml:space="preserve">whether Enhanced Coverage is restricted or not for the UE </w:t>
            </w:r>
            <w:r w:rsidRPr="00ED1D10">
              <w:t>for WB-N1 mode</w:t>
            </w:r>
            <w:r w:rsidRPr="00ED1D10">
              <w:rPr>
                <w:rFonts w:hint="eastAsia"/>
              </w:rPr>
              <w:t>.</w:t>
            </w:r>
          </w:p>
          <w:p w14:paraId="7C4E4603" w14:textId="77777777" w:rsidR="00325BCC" w:rsidRDefault="00325BCC" w:rsidP="00A22708">
            <w:pPr>
              <w:pStyle w:val="TAL"/>
            </w:pPr>
            <w:r w:rsidRPr="00ED1D10">
              <w:t xml:space="preserve">If absent, </w:t>
            </w:r>
            <w:r w:rsidRPr="00ED1D10">
              <w:rPr>
                <w:rFonts w:hint="eastAsia"/>
              </w:rPr>
              <w:t>t</w:t>
            </w:r>
            <w:r w:rsidRPr="00ED1D10">
              <w:t>his IE indicates Enhanced Coverage is not restricted for WB-N1 mode.</w:t>
            </w:r>
          </w:p>
          <w:p w14:paraId="61E0E855" w14:textId="77777777" w:rsidR="00325BCC" w:rsidRPr="006C1437" w:rsidRDefault="00325BCC" w:rsidP="00A22708">
            <w:pPr>
              <w:pStyle w:val="TAL"/>
            </w:pPr>
            <w:r w:rsidRPr="00ED1D10">
              <w:t>(NOTE</w:t>
            </w:r>
            <w:r w:rsidRPr="00ED1D10">
              <w:rPr>
                <w:rFonts w:hint="eastAsia"/>
              </w:rPr>
              <w:t xml:space="preserve"> </w:t>
            </w:r>
            <w:r>
              <w:t>3</w:t>
            </w:r>
            <w:r w:rsidRPr="00ED1D10">
              <w:t>)</w:t>
            </w:r>
          </w:p>
        </w:tc>
        <w:tc>
          <w:tcPr>
            <w:tcW w:w="1276" w:type="dxa"/>
            <w:tcBorders>
              <w:top w:val="single" w:sz="4" w:space="0" w:color="auto"/>
              <w:left w:val="single" w:sz="4" w:space="0" w:color="auto"/>
              <w:bottom w:val="single" w:sz="4" w:space="0" w:color="auto"/>
              <w:right w:val="single" w:sz="4" w:space="0" w:color="auto"/>
            </w:tcBorders>
          </w:tcPr>
          <w:p w14:paraId="0C3DFFD7" w14:textId="77777777" w:rsidR="00325BCC" w:rsidRDefault="00325BCC" w:rsidP="00A22708">
            <w:pPr>
              <w:pStyle w:val="TAL"/>
              <w:keepNext w:val="0"/>
              <w:keepLines w:val="0"/>
              <w:widowControl w:val="0"/>
            </w:pPr>
          </w:p>
        </w:tc>
      </w:tr>
      <w:tr w:rsidR="00325BCC" w:rsidRPr="003B2883" w14:paraId="01310D75"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48B11704" w14:textId="77777777" w:rsidR="00325BCC" w:rsidRDefault="00325BCC" w:rsidP="00A22708">
            <w:pPr>
              <w:pStyle w:val="TAL"/>
            </w:pPr>
            <w:proofErr w:type="spellStart"/>
            <w:r>
              <w:rPr>
                <w:lang w:eastAsia="zh-CN"/>
              </w:rPr>
              <w:t>ecRestrictionDataNb</w:t>
            </w:r>
            <w:proofErr w:type="spellEnd"/>
          </w:p>
        </w:tc>
        <w:tc>
          <w:tcPr>
            <w:tcW w:w="1418" w:type="dxa"/>
            <w:tcBorders>
              <w:top w:val="single" w:sz="4" w:space="0" w:color="auto"/>
              <w:left w:val="single" w:sz="4" w:space="0" w:color="auto"/>
              <w:bottom w:val="single" w:sz="4" w:space="0" w:color="auto"/>
              <w:right w:val="single" w:sz="4" w:space="0" w:color="auto"/>
            </w:tcBorders>
          </w:tcPr>
          <w:p w14:paraId="4CCCCED1" w14:textId="77777777" w:rsidR="00325BCC" w:rsidRDefault="00325BCC" w:rsidP="00A22708">
            <w:pPr>
              <w:pStyle w:val="TAL"/>
            </w:pPr>
            <w:proofErr w:type="spellStart"/>
            <w:r>
              <w:rPr>
                <w:lang w:eastAsia="zh-CN"/>
              </w:rPr>
              <w:t>boolean</w:t>
            </w:r>
            <w:proofErr w:type="spellEnd"/>
          </w:p>
        </w:tc>
        <w:tc>
          <w:tcPr>
            <w:tcW w:w="709" w:type="dxa"/>
            <w:tcBorders>
              <w:top w:val="single" w:sz="4" w:space="0" w:color="auto"/>
              <w:left w:val="single" w:sz="4" w:space="0" w:color="auto"/>
              <w:bottom w:val="single" w:sz="4" w:space="0" w:color="auto"/>
              <w:right w:val="single" w:sz="4" w:space="0" w:color="auto"/>
            </w:tcBorders>
          </w:tcPr>
          <w:p w14:paraId="68270403" w14:textId="77777777" w:rsidR="00325BCC" w:rsidRDefault="00325BCC" w:rsidP="00A22708">
            <w:pPr>
              <w:pStyle w:val="TAC"/>
              <w:rPr>
                <w:lang w:eastAsia="zh-CN"/>
              </w:rPr>
            </w:pPr>
            <w:r>
              <w:rPr>
                <w:rFonts w:hint="eastAsia"/>
                <w:lang w:eastAsia="zh-CN"/>
              </w:rPr>
              <w:t>C</w:t>
            </w:r>
          </w:p>
        </w:tc>
        <w:tc>
          <w:tcPr>
            <w:tcW w:w="1134" w:type="dxa"/>
            <w:tcBorders>
              <w:top w:val="single" w:sz="4" w:space="0" w:color="auto"/>
              <w:left w:val="single" w:sz="4" w:space="0" w:color="auto"/>
              <w:bottom w:val="single" w:sz="4" w:space="0" w:color="auto"/>
              <w:right w:val="single" w:sz="4" w:space="0" w:color="auto"/>
            </w:tcBorders>
          </w:tcPr>
          <w:p w14:paraId="3BD1C9FF" w14:textId="77777777" w:rsidR="00325BCC" w:rsidRDefault="00325BCC" w:rsidP="00A22708">
            <w:pPr>
              <w:pStyle w:val="TAL"/>
              <w:rPr>
                <w:lang w:eastAsia="zh-CN"/>
              </w:rPr>
            </w:pPr>
            <w:r>
              <w:t>0..1</w:t>
            </w:r>
          </w:p>
        </w:tc>
        <w:tc>
          <w:tcPr>
            <w:tcW w:w="2976" w:type="dxa"/>
            <w:tcBorders>
              <w:top w:val="single" w:sz="4" w:space="0" w:color="auto"/>
              <w:left w:val="single" w:sz="4" w:space="0" w:color="auto"/>
              <w:bottom w:val="single" w:sz="4" w:space="0" w:color="auto"/>
              <w:right w:val="single" w:sz="4" w:space="0" w:color="auto"/>
            </w:tcBorders>
          </w:tcPr>
          <w:p w14:paraId="7A3F0C7B" w14:textId="77777777" w:rsidR="00325BCC" w:rsidRPr="0095496B" w:rsidRDefault="00325BCC" w:rsidP="00A22708">
            <w:pPr>
              <w:pStyle w:val="TAL"/>
            </w:pPr>
            <w:r w:rsidRPr="00ED1D10">
              <w:t xml:space="preserve">This IE shall be present if </w:t>
            </w:r>
            <w:r w:rsidRPr="00ED1D10">
              <w:rPr>
                <w:rFonts w:hint="eastAsia"/>
              </w:rPr>
              <w:t xml:space="preserve">the AMF </w:t>
            </w:r>
            <w:r w:rsidRPr="00AF5753">
              <w:t>determines</w:t>
            </w:r>
            <w:r w:rsidRPr="0095496B">
              <w:t xml:space="preserve"> whether Enhanced Coverage is restricted or not for the UE for NB-N1 mode.</w:t>
            </w:r>
          </w:p>
          <w:p w14:paraId="5FCECA82" w14:textId="77777777" w:rsidR="00325BCC" w:rsidRPr="0095496B" w:rsidRDefault="00325BCC" w:rsidP="00A22708">
            <w:pPr>
              <w:pStyle w:val="TAL"/>
            </w:pPr>
          </w:p>
          <w:p w14:paraId="1B3BD8F0" w14:textId="77777777" w:rsidR="00325BCC" w:rsidRPr="0095496B" w:rsidDel="003F1E22" w:rsidRDefault="00325BCC" w:rsidP="00A22708">
            <w:pPr>
              <w:pStyle w:val="TAL"/>
            </w:pPr>
            <w:r w:rsidRPr="0095496B">
              <w:t>If present, this IE shall indicate whether Enhanced Coverage for NB-N1 mode is restricted or not.</w:t>
            </w:r>
          </w:p>
          <w:p w14:paraId="61FE1E64" w14:textId="77777777" w:rsidR="00325BCC" w:rsidRPr="0095496B" w:rsidRDefault="00325BCC" w:rsidP="00A22708">
            <w:pPr>
              <w:pStyle w:val="TAL"/>
            </w:pPr>
          </w:p>
          <w:p w14:paraId="6CE0CCCC" w14:textId="77777777" w:rsidR="00325BCC" w:rsidRPr="0095496B" w:rsidRDefault="00325BCC" w:rsidP="00A22708">
            <w:pPr>
              <w:pStyle w:val="TAL"/>
            </w:pPr>
            <w:r w:rsidRPr="0095496B">
              <w:t>true: Enhanced Coverage for NB-N1 mode is restricted.</w:t>
            </w:r>
          </w:p>
          <w:p w14:paraId="071DB296" w14:textId="77777777" w:rsidR="00325BCC" w:rsidRPr="006C1437" w:rsidRDefault="00325BCC" w:rsidP="00A22708">
            <w:pPr>
              <w:pStyle w:val="TAL"/>
            </w:pPr>
            <w:r w:rsidRPr="0095496B">
              <w:t xml:space="preserve">false or absent: Enhanced Coverage for NB-N1 mode is allowed. (NOTE </w:t>
            </w:r>
            <w:r>
              <w:t>3</w:t>
            </w:r>
            <w:r w:rsidRPr="0095496B">
              <w:t>)</w:t>
            </w:r>
          </w:p>
        </w:tc>
        <w:tc>
          <w:tcPr>
            <w:tcW w:w="1276" w:type="dxa"/>
            <w:tcBorders>
              <w:top w:val="single" w:sz="4" w:space="0" w:color="auto"/>
              <w:left w:val="single" w:sz="4" w:space="0" w:color="auto"/>
              <w:bottom w:val="single" w:sz="4" w:space="0" w:color="auto"/>
              <w:right w:val="single" w:sz="4" w:space="0" w:color="auto"/>
            </w:tcBorders>
          </w:tcPr>
          <w:p w14:paraId="1958DD5E" w14:textId="77777777" w:rsidR="00325BCC" w:rsidRDefault="00325BCC" w:rsidP="00A22708">
            <w:pPr>
              <w:pStyle w:val="TAL"/>
              <w:keepNext w:val="0"/>
              <w:keepLines w:val="0"/>
              <w:widowControl w:val="0"/>
            </w:pPr>
          </w:p>
        </w:tc>
      </w:tr>
      <w:tr w:rsidR="00325BCC" w:rsidRPr="003B2883" w14:paraId="79D790A6"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51DDFEB8" w14:textId="77777777" w:rsidR="00325BCC" w:rsidRDefault="00325BCC" w:rsidP="00A22708">
            <w:pPr>
              <w:pStyle w:val="TAL"/>
              <w:rPr>
                <w:lang w:eastAsia="zh-CN"/>
              </w:rPr>
            </w:pPr>
            <w:proofErr w:type="spellStart"/>
            <w:r w:rsidRPr="00B3056F">
              <w:t>iabOperationAllowed</w:t>
            </w:r>
            <w:proofErr w:type="spellEnd"/>
          </w:p>
        </w:tc>
        <w:tc>
          <w:tcPr>
            <w:tcW w:w="1418" w:type="dxa"/>
            <w:tcBorders>
              <w:top w:val="single" w:sz="4" w:space="0" w:color="auto"/>
              <w:left w:val="single" w:sz="4" w:space="0" w:color="auto"/>
              <w:bottom w:val="single" w:sz="4" w:space="0" w:color="auto"/>
              <w:right w:val="single" w:sz="4" w:space="0" w:color="auto"/>
            </w:tcBorders>
          </w:tcPr>
          <w:p w14:paraId="4C81C20B" w14:textId="77777777" w:rsidR="00325BCC" w:rsidRDefault="00325BCC" w:rsidP="00A22708">
            <w:pPr>
              <w:pStyle w:val="TAL"/>
              <w:rPr>
                <w:lang w:eastAsia="zh-CN"/>
              </w:rPr>
            </w:pPr>
            <w:proofErr w:type="spellStart"/>
            <w:r w:rsidRPr="00B3056F">
              <w:t>boolean</w:t>
            </w:r>
            <w:proofErr w:type="spellEnd"/>
          </w:p>
        </w:tc>
        <w:tc>
          <w:tcPr>
            <w:tcW w:w="709" w:type="dxa"/>
            <w:tcBorders>
              <w:top w:val="single" w:sz="4" w:space="0" w:color="auto"/>
              <w:left w:val="single" w:sz="4" w:space="0" w:color="auto"/>
              <w:bottom w:val="single" w:sz="4" w:space="0" w:color="auto"/>
              <w:right w:val="single" w:sz="4" w:space="0" w:color="auto"/>
            </w:tcBorders>
          </w:tcPr>
          <w:p w14:paraId="28FE0633" w14:textId="77777777" w:rsidR="00325BCC" w:rsidRDefault="00325BCC" w:rsidP="00A22708">
            <w:pPr>
              <w:pStyle w:val="TAC"/>
              <w:rPr>
                <w:lang w:eastAsia="zh-CN"/>
              </w:rPr>
            </w:pPr>
            <w:r w:rsidRPr="00B3056F">
              <w:t>O</w:t>
            </w:r>
          </w:p>
        </w:tc>
        <w:tc>
          <w:tcPr>
            <w:tcW w:w="1134" w:type="dxa"/>
            <w:tcBorders>
              <w:top w:val="single" w:sz="4" w:space="0" w:color="auto"/>
              <w:left w:val="single" w:sz="4" w:space="0" w:color="auto"/>
              <w:bottom w:val="single" w:sz="4" w:space="0" w:color="auto"/>
              <w:right w:val="single" w:sz="4" w:space="0" w:color="auto"/>
            </w:tcBorders>
          </w:tcPr>
          <w:p w14:paraId="3440A314" w14:textId="77777777" w:rsidR="00325BCC" w:rsidRDefault="00325BCC" w:rsidP="00A22708">
            <w:pPr>
              <w:pStyle w:val="TAL"/>
            </w:pPr>
            <w:r w:rsidRPr="00B3056F">
              <w:t>0..1</w:t>
            </w:r>
          </w:p>
        </w:tc>
        <w:tc>
          <w:tcPr>
            <w:tcW w:w="2976" w:type="dxa"/>
            <w:tcBorders>
              <w:top w:val="single" w:sz="4" w:space="0" w:color="auto"/>
              <w:left w:val="single" w:sz="4" w:space="0" w:color="auto"/>
              <w:bottom w:val="single" w:sz="4" w:space="0" w:color="auto"/>
              <w:right w:val="single" w:sz="4" w:space="0" w:color="auto"/>
            </w:tcBorders>
          </w:tcPr>
          <w:p w14:paraId="2EBCF3DC" w14:textId="77777777" w:rsidR="00325BCC" w:rsidRDefault="00325BCC" w:rsidP="00A22708">
            <w:pPr>
              <w:pStyle w:val="TAL"/>
              <w:rPr>
                <w:rFonts w:cs="Arial"/>
                <w:szCs w:val="18"/>
              </w:rPr>
            </w:pPr>
            <w:r>
              <w:rPr>
                <w:rFonts w:cs="Arial"/>
                <w:szCs w:val="18"/>
              </w:rPr>
              <w:t xml:space="preserve">This IE shall be present if </w:t>
            </w:r>
            <w:r w:rsidRPr="00B3056F">
              <w:rPr>
                <w:rFonts w:cs="Arial"/>
                <w:szCs w:val="18"/>
              </w:rPr>
              <w:t>the UE is allowed for IAB operation</w:t>
            </w:r>
            <w:r>
              <w:rPr>
                <w:rFonts w:cs="Arial"/>
                <w:szCs w:val="18"/>
              </w:rPr>
              <w:t>. It may be present otherwise.</w:t>
            </w:r>
          </w:p>
          <w:p w14:paraId="21E3FE3D" w14:textId="77777777" w:rsidR="00325BCC" w:rsidRDefault="00325BCC" w:rsidP="00A22708">
            <w:pPr>
              <w:pStyle w:val="TAL"/>
              <w:rPr>
                <w:rFonts w:cs="Arial"/>
                <w:szCs w:val="18"/>
              </w:rPr>
            </w:pPr>
          </w:p>
          <w:p w14:paraId="429D304B" w14:textId="77777777" w:rsidR="00325BCC" w:rsidRPr="00B3056F" w:rsidRDefault="00325BCC" w:rsidP="00A22708">
            <w:pPr>
              <w:pStyle w:val="TAL"/>
              <w:rPr>
                <w:rFonts w:cs="Arial"/>
                <w:szCs w:val="18"/>
                <w:lang w:eastAsia="zh-CN"/>
              </w:rPr>
            </w:pPr>
            <w:r>
              <w:rPr>
                <w:rFonts w:cs="Arial"/>
                <w:szCs w:val="18"/>
              </w:rPr>
              <w:t xml:space="preserve">When present, it shall indicate whether </w:t>
            </w:r>
            <w:r w:rsidRPr="00B3056F">
              <w:rPr>
                <w:rFonts w:cs="Arial"/>
                <w:szCs w:val="18"/>
              </w:rPr>
              <w:t>the UE is allowed for IAB operation</w:t>
            </w:r>
            <w:r>
              <w:rPr>
                <w:rFonts w:cs="Arial"/>
                <w:szCs w:val="18"/>
              </w:rPr>
              <w:t>,</w:t>
            </w:r>
            <w:r w:rsidRPr="00B3056F">
              <w:rPr>
                <w:rFonts w:cs="Arial"/>
                <w:szCs w:val="18"/>
              </w:rPr>
              <w:t xml:space="preserve"> </w:t>
            </w:r>
            <w:r>
              <w:rPr>
                <w:rFonts w:cs="Arial"/>
                <w:szCs w:val="18"/>
              </w:rPr>
              <w:t>as follows:</w:t>
            </w:r>
          </w:p>
          <w:p w14:paraId="235287B0" w14:textId="77777777" w:rsidR="00325BCC" w:rsidRDefault="00325BCC" w:rsidP="00A22708">
            <w:pPr>
              <w:pStyle w:val="B1"/>
              <w:rPr>
                <w:rFonts w:ascii="Arial" w:hAnsi="Arial" w:cs="Arial"/>
                <w:sz w:val="18"/>
                <w:szCs w:val="18"/>
              </w:rPr>
            </w:pPr>
            <w:bookmarkStart w:id="19" w:name="_PERM_MCCTEMPBM_CRPT48240109___7"/>
            <w:r>
              <w:rPr>
                <w:rFonts w:ascii="Arial" w:hAnsi="Arial" w:cs="Arial"/>
                <w:sz w:val="18"/>
                <w:szCs w:val="18"/>
              </w:rPr>
              <w:t>-</w:t>
            </w:r>
            <w:r>
              <w:rPr>
                <w:rFonts w:ascii="Arial" w:hAnsi="Arial" w:cs="Arial"/>
                <w:sz w:val="18"/>
                <w:szCs w:val="18"/>
              </w:rPr>
              <w:tab/>
            </w:r>
            <w:r w:rsidRPr="00CA1167">
              <w:rPr>
                <w:rFonts w:ascii="Arial" w:hAnsi="Arial" w:cs="Arial"/>
                <w:sz w:val="18"/>
                <w:szCs w:val="18"/>
              </w:rPr>
              <w:t>true: indicates that the UE is allowed for IAB operation.</w:t>
            </w:r>
          </w:p>
          <w:p w14:paraId="302C27A1" w14:textId="77777777" w:rsidR="00325BCC" w:rsidRPr="00ED1D10" w:rsidRDefault="00325BCC" w:rsidP="00A22708">
            <w:pPr>
              <w:pStyle w:val="B1"/>
            </w:pPr>
            <w:bookmarkStart w:id="20" w:name="_PERM_MCCTEMPBM_CRPT48240110___7"/>
            <w:bookmarkEnd w:id="19"/>
            <w:r>
              <w:t>-</w:t>
            </w:r>
            <w:r>
              <w:tab/>
            </w:r>
            <w:r w:rsidRPr="00600BAF">
              <w:rPr>
                <w:rFonts w:ascii="Arial" w:hAnsi="Arial"/>
                <w:sz w:val="18"/>
              </w:rPr>
              <w:t>false: indicates that the UE is not allowed for IAB operation.</w:t>
            </w:r>
            <w:bookmarkEnd w:id="20"/>
          </w:p>
        </w:tc>
        <w:tc>
          <w:tcPr>
            <w:tcW w:w="1276" w:type="dxa"/>
            <w:tcBorders>
              <w:top w:val="single" w:sz="4" w:space="0" w:color="auto"/>
              <w:left w:val="single" w:sz="4" w:space="0" w:color="auto"/>
              <w:bottom w:val="single" w:sz="4" w:space="0" w:color="auto"/>
              <w:right w:val="single" w:sz="4" w:space="0" w:color="auto"/>
            </w:tcBorders>
          </w:tcPr>
          <w:p w14:paraId="28F92A46" w14:textId="77777777" w:rsidR="00325BCC" w:rsidRDefault="00325BCC" w:rsidP="00A22708">
            <w:pPr>
              <w:pStyle w:val="TAL"/>
              <w:keepNext w:val="0"/>
              <w:keepLines w:val="0"/>
              <w:widowControl w:val="0"/>
            </w:pPr>
          </w:p>
        </w:tc>
      </w:tr>
      <w:tr w:rsidR="00325BCC" w:rsidRPr="003B2883" w14:paraId="20C79FD1"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5DD52C9C" w14:textId="77777777" w:rsidR="00325BCC" w:rsidRPr="00B3056F" w:rsidRDefault="00325BCC" w:rsidP="00A22708">
            <w:pPr>
              <w:pStyle w:val="TAL"/>
            </w:pPr>
            <w:r>
              <w:rPr>
                <w:noProof/>
              </w:rPr>
              <w:t>usedServiceAreaRestriction</w:t>
            </w:r>
          </w:p>
        </w:tc>
        <w:tc>
          <w:tcPr>
            <w:tcW w:w="1418" w:type="dxa"/>
            <w:tcBorders>
              <w:top w:val="single" w:sz="4" w:space="0" w:color="auto"/>
              <w:left w:val="single" w:sz="4" w:space="0" w:color="auto"/>
              <w:bottom w:val="single" w:sz="4" w:space="0" w:color="auto"/>
              <w:right w:val="single" w:sz="4" w:space="0" w:color="auto"/>
            </w:tcBorders>
          </w:tcPr>
          <w:p w14:paraId="561D43B2" w14:textId="77777777" w:rsidR="00325BCC" w:rsidRPr="00B3056F" w:rsidRDefault="00325BCC" w:rsidP="00A22708">
            <w:pPr>
              <w:pStyle w:val="TAL"/>
            </w:pPr>
            <w:proofErr w:type="spellStart"/>
            <w:r>
              <w:t>ServiceAreaRestriction</w:t>
            </w:r>
            <w:proofErr w:type="spellEnd"/>
          </w:p>
        </w:tc>
        <w:tc>
          <w:tcPr>
            <w:tcW w:w="709" w:type="dxa"/>
            <w:tcBorders>
              <w:top w:val="single" w:sz="4" w:space="0" w:color="auto"/>
              <w:left w:val="single" w:sz="4" w:space="0" w:color="auto"/>
              <w:bottom w:val="single" w:sz="4" w:space="0" w:color="auto"/>
              <w:right w:val="single" w:sz="4" w:space="0" w:color="auto"/>
            </w:tcBorders>
          </w:tcPr>
          <w:p w14:paraId="3BBAFA80" w14:textId="77777777" w:rsidR="00325BCC" w:rsidRPr="00B3056F" w:rsidRDefault="00325BCC" w:rsidP="00A22708">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F28DD7D" w14:textId="77777777" w:rsidR="00325BCC" w:rsidRPr="00B3056F" w:rsidRDefault="00325BCC" w:rsidP="00A22708">
            <w:pPr>
              <w:pStyle w:val="TAL"/>
            </w:pPr>
            <w:r>
              <w:t>0..1</w:t>
            </w:r>
          </w:p>
        </w:tc>
        <w:tc>
          <w:tcPr>
            <w:tcW w:w="2976" w:type="dxa"/>
            <w:tcBorders>
              <w:top w:val="single" w:sz="4" w:space="0" w:color="auto"/>
              <w:left w:val="single" w:sz="4" w:space="0" w:color="auto"/>
              <w:bottom w:val="single" w:sz="4" w:space="0" w:color="auto"/>
              <w:right w:val="single" w:sz="4" w:space="0" w:color="auto"/>
            </w:tcBorders>
          </w:tcPr>
          <w:p w14:paraId="2DC5C7D9" w14:textId="77777777" w:rsidR="00325BCC" w:rsidRDefault="00325BCC" w:rsidP="00A22708">
            <w:pPr>
              <w:pStyle w:val="TAL"/>
              <w:rPr>
                <w:rFonts w:cs="Arial"/>
                <w:szCs w:val="18"/>
              </w:rPr>
            </w:pPr>
            <w:r>
              <w:rPr>
                <w:rFonts w:cs="Arial"/>
                <w:szCs w:val="18"/>
              </w:rPr>
              <w:t>When present, this IE shall include the Service Area Restriction from PCF.</w:t>
            </w:r>
          </w:p>
        </w:tc>
        <w:tc>
          <w:tcPr>
            <w:tcW w:w="1276" w:type="dxa"/>
            <w:tcBorders>
              <w:top w:val="single" w:sz="4" w:space="0" w:color="auto"/>
              <w:left w:val="single" w:sz="4" w:space="0" w:color="auto"/>
              <w:bottom w:val="single" w:sz="4" w:space="0" w:color="auto"/>
              <w:right w:val="single" w:sz="4" w:space="0" w:color="auto"/>
            </w:tcBorders>
          </w:tcPr>
          <w:p w14:paraId="17909598" w14:textId="77777777" w:rsidR="00325BCC" w:rsidRDefault="00325BCC" w:rsidP="00A22708">
            <w:pPr>
              <w:pStyle w:val="TAL"/>
              <w:keepNext w:val="0"/>
              <w:keepLines w:val="0"/>
              <w:widowControl w:val="0"/>
            </w:pPr>
          </w:p>
        </w:tc>
      </w:tr>
      <w:tr w:rsidR="00325BCC" w:rsidRPr="003B2883" w14:paraId="63043C2E"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254AE63A" w14:textId="77777777" w:rsidR="00325BCC" w:rsidRPr="00B3056F" w:rsidRDefault="00325BCC" w:rsidP="00A22708">
            <w:pPr>
              <w:pStyle w:val="TAL"/>
            </w:pPr>
            <w:proofErr w:type="spellStart"/>
            <w:r>
              <w:rPr>
                <w:lang w:eastAsia="zh-CN"/>
              </w:rPr>
              <w:t>praInAmPolicy</w:t>
            </w:r>
            <w:proofErr w:type="spellEnd"/>
          </w:p>
        </w:tc>
        <w:tc>
          <w:tcPr>
            <w:tcW w:w="1418" w:type="dxa"/>
            <w:tcBorders>
              <w:top w:val="single" w:sz="4" w:space="0" w:color="auto"/>
              <w:left w:val="single" w:sz="4" w:space="0" w:color="auto"/>
              <w:bottom w:val="single" w:sz="4" w:space="0" w:color="auto"/>
              <w:right w:val="single" w:sz="4" w:space="0" w:color="auto"/>
            </w:tcBorders>
          </w:tcPr>
          <w:p w14:paraId="456EF59E" w14:textId="77777777" w:rsidR="00325BCC" w:rsidRPr="00B3056F" w:rsidRDefault="00325BCC" w:rsidP="00A22708">
            <w:pPr>
              <w:pStyle w:val="TAL"/>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709" w:type="dxa"/>
            <w:tcBorders>
              <w:top w:val="single" w:sz="4" w:space="0" w:color="auto"/>
              <w:left w:val="single" w:sz="4" w:space="0" w:color="auto"/>
              <w:bottom w:val="single" w:sz="4" w:space="0" w:color="auto"/>
              <w:right w:val="single" w:sz="4" w:space="0" w:color="auto"/>
            </w:tcBorders>
          </w:tcPr>
          <w:p w14:paraId="4CD1913A" w14:textId="77777777" w:rsidR="00325BCC" w:rsidRPr="00B3056F" w:rsidRDefault="00325BCC" w:rsidP="00A22708">
            <w:pPr>
              <w:pStyle w:val="TAC"/>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EBD4E51" w14:textId="77777777" w:rsidR="00325BCC" w:rsidRPr="00B3056F" w:rsidRDefault="00325BCC" w:rsidP="00A22708">
            <w:pPr>
              <w:pStyle w:val="TAL"/>
            </w:pPr>
            <w:proofErr w:type="gramStart"/>
            <w:r>
              <w:rPr>
                <w:lang w:eastAsia="zh-CN"/>
              </w:rPr>
              <w:t>1..N</w:t>
            </w:r>
            <w:proofErr w:type="gramEnd"/>
          </w:p>
        </w:tc>
        <w:tc>
          <w:tcPr>
            <w:tcW w:w="2976" w:type="dxa"/>
            <w:tcBorders>
              <w:top w:val="single" w:sz="4" w:space="0" w:color="auto"/>
              <w:left w:val="single" w:sz="4" w:space="0" w:color="auto"/>
              <w:bottom w:val="single" w:sz="4" w:space="0" w:color="auto"/>
              <w:right w:val="single" w:sz="4" w:space="0" w:color="auto"/>
            </w:tcBorders>
          </w:tcPr>
          <w:p w14:paraId="5F7230A5" w14:textId="77777777" w:rsidR="00325BCC" w:rsidRPr="00FC2827" w:rsidRDefault="00325BCC" w:rsidP="00A22708">
            <w:pPr>
              <w:pStyle w:val="TAL"/>
              <w:rPr>
                <w:rFonts w:cs="Arial"/>
                <w:szCs w:val="18"/>
              </w:rPr>
            </w:pPr>
            <w:r w:rsidRPr="00FC2827">
              <w:rPr>
                <w:rFonts w:cs="Arial"/>
                <w:szCs w:val="18"/>
              </w:rPr>
              <w:t xml:space="preserve">When present, this IE shall include the map of PRA Information for the subscribed "PRA_CHANGE" </w:t>
            </w:r>
            <w:proofErr w:type="spellStart"/>
            <w:r w:rsidRPr="00FC2827">
              <w:rPr>
                <w:rFonts w:cs="Arial"/>
                <w:szCs w:val="18"/>
              </w:rPr>
              <w:t>PolicyReqTrigger</w:t>
            </w:r>
            <w:proofErr w:type="spellEnd"/>
            <w:r w:rsidRPr="00FC2827">
              <w:rPr>
                <w:rFonts w:cs="Arial"/>
                <w:szCs w:val="18"/>
              </w:rPr>
              <w:t xml:space="preserve"> in the AM Policy Association.</w:t>
            </w:r>
          </w:p>
          <w:p w14:paraId="3AC12520" w14:textId="77777777" w:rsidR="00325BCC" w:rsidRPr="00FC2827" w:rsidRDefault="00325BCC" w:rsidP="00A22708">
            <w:pPr>
              <w:pStyle w:val="TAL"/>
              <w:rPr>
                <w:rFonts w:cs="Arial"/>
                <w:szCs w:val="18"/>
              </w:rPr>
            </w:pPr>
          </w:p>
          <w:p w14:paraId="1EBA07C8" w14:textId="77777777" w:rsidR="00325BCC" w:rsidRDefault="00325BCC" w:rsidP="00A22708">
            <w:pPr>
              <w:pStyle w:val="TAL"/>
              <w:rPr>
                <w:rFonts w:cs="Arial"/>
                <w:szCs w:val="18"/>
              </w:rPr>
            </w:pPr>
            <w:r w:rsidRPr="00FC2827">
              <w:rPr>
                <w:rFonts w:cs="Arial"/>
                <w:szCs w:val="18"/>
              </w:rPr>
              <w:t xml:space="preserve">The key </w:t>
            </w:r>
            <w:proofErr w:type="gramStart"/>
            <w:r w:rsidRPr="00FC2827">
              <w:rPr>
                <w:rFonts w:cs="Arial"/>
                <w:szCs w:val="18"/>
              </w:rPr>
              <w:t>of</w:t>
            </w:r>
            <w:proofErr w:type="gramEnd"/>
            <w:r w:rsidRPr="00FC2827">
              <w:rPr>
                <w:rFonts w:cs="Arial"/>
                <w:szCs w:val="18"/>
              </w:rPr>
              <w:t xml:space="preserve"> the map shall be the "</w:t>
            </w:r>
            <w:proofErr w:type="spellStart"/>
            <w:r w:rsidRPr="00FC2827">
              <w:rPr>
                <w:rFonts w:cs="Arial"/>
                <w:szCs w:val="18"/>
              </w:rPr>
              <w:t>praId</w:t>
            </w:r>
            <w:proofErr w:type="spellEnd"/>
            <w:r w:rsidRPr="00FC2827">
              <w:rPr>
                <w:rFonts w:cs="Arial"/>
                <w:szCs w:val="18"/>
              </w:rPr>
              <w:t xml:space="preserve">" attribute within the </w:t>
            </w:r>
            <w:proofErr w:type="spellStart"/>
            <w:r w:rsidRPr="00FC2827">
              <w:rPr>
                <w:rFonts w:cs="Arial"/>
                <w:szCs w:val="18"/>
              </w:rPr>
              <w:t>PresenceInfo</w:t>
            </w:r>
            <w:proofErr w:type="spellEnd"/>
            <w:r w:rsidRPr="00FC2827">
              <w:rPr>
                <w:rFonts w:cs="Arial"/>
                <w:szCs w:val="18"/>
              </w:rPr>
              <w:t xml:space="preserve"> data type. The "</w:t>
            </w:r>
            <w:proofErr w:type="spellStart"/>
            <w:r w:rsidRPr="00FC2827">
              <w:rPr>
                <w:rFonts w:cs="Arial"/>
                <w:szCs w:val="18"/>
              </w:rPr>
              <w:t>presenceState</w:t>
            </w:r>
            <w:proofErr w:type="spellEnd"/>
            <w:r w:rsidRPr="00FC2827">
              <w:rPr>
                <w:rFonts w:cs="Arial"/>
                <w:szCs w:val="18"/>
              </w:rPr>
              <w:t xml:space="preserve">" attribute within the </w:t>
            </w:r>
            <w:proofErr w:type="spellStart"/>
            <w:r w:rsidRPr="00FC2827">
              <w:rPr>
                <w:rFonts w:cs="Arial"/>
                <w:szCs w:val="18"/>
              </w:rPr>
              <w:t>PresenceInfo</w:t>
            </w:r>
            <w:proofErr w:type="spellEnd"/>
            <w:r w:rsidRPr="00FC2827">
              <w:rPr>
                <w:rFonts w:cs="Arial"/>
                <w:szCs w:val="18"/>
              </w:rPr>
              <w:t xml:space="preserve"> data type shall not be supplied here.</w:t>
            </w:r>
          </w:p>
          <w:p w14:paraId="61C93E40" w14:textId="77777777" w:rsidR="00325BCC" w:rsidRDefault="00325BCC" w:rsidP="00A22708">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0065F8BE" w14:textId="77777777" w:rsidR="00325BCC" w:rsidRDefault="00325BCC" w:rsidP="00A22708">
            <w:pPr>
              <w:pStyle w:val="TAL"/>
              <w:keepNext w:val="0"/>
              <w:keepLines w:val="0"/>
              <w:widowControl w:val="0"/>
            </w:pPr>
          </w:p>
        </w:tc>
      </w:tr>
      <w:tr w:rsidR="00325BCC" w:rsidRPr="003B2883" w14:paraId="20D3DD48"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3485A288" w14:textId="77777777" w:rsidR="00325BCC" w:rsidRDefault="00325BCC" w:rsidP="00A22708">
            <w:pPr>
              <w:pStyle w:val="TAL"/>
              <w:rPr>
                <w:lang w:eastAsia="zh-CN"/>
              </w:rPr>
            </w:pPr>
            <w:proofErr w:type="spellStart"/>
            <w:r>
              <w:rPr>
                <w:lang w:eastAsia="zh-CN"/>
              </w:rPr>
              <w:lastRenderedPageBreak/>
              <w:t>praInUePolicy</w:t>
            </w:r>
            <w:proofErr w:type="spellEnd"/>
          </w:p>
        </w:tc>
        <w:tc>
          <w:tcPr>
            <w:tcW w:w="1418" w:type="dxa"/>
            <w:tcBorders>
              <w:top w:val="single" w:sz="4" w:space="0" w:color="auto"/>
              <w:left w:val="single" w:sz="4" w:space="0" w:color="auto"/>
              <w:bottom w:val="single" w:sz="4" w:space="0" w:color="auto"/>
              <w:right w:val="single" w:sz="4" w:space="0" w:color="auto"/>
            </w:tcBorders>
          </w:tcPr>
          <w:p w14:paraId="05B8F9E6" w14:textId="77777777" w:rsidR="00325BCC" w:rsidRDefault="00325BCC" w:rsidP="00A22708">
            <w:pPr>
              <w:pStyle w:val="TAL"/>
              <w:rPr>
                <w:lang w:eastAsia="zh-CN"/>
              </w:rPr>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709" w:type="dxa"/>
            <w:tcBorders>
              <w:top w:val="single" w:sz="4" w:space="0" w:color="auto"/>
              <w:left w:val="single" w:sz="4" w:space="0" w:color="auto"/>
              <w:bottom w:val="single" w:sz="4" w:space="0" w:color="auto"/>
              <w:right w:val="single" w:sz="4" w:space="0" w:color="auto"/>
            </w:tcBorders>
          </w:tcPr>
          <w:p w14:paraId="2457B2C4" w14:textId="77777777" w:rsidR="00325BCC" w:rsidRDefault="00325BCC" w:rsidP="00A22708">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371C43F" w14:textId="77777777" w:rsidR="00325BCC" w:rsidRDefault="00325BCC" w:rsidP="00A22708">
            <w:pPr>
              <w:pStyle w:val="TAL"/>
              <w:rPr>
                <w:lang w:eastAsia="zh-CN"/>
              </w:rPr>
            </w:pPr>
            <w:proofErr w:type="gramStart"/>
            <w:r>
              <w:rPr>
                <w:lang w:eastAsia="zh-CN"/>
              </w:rPr>
              <w:t>1..N</w:t>
            </w:r>
            <w:proofErr w:type="gramEnd"/>
          </w:p>
        </w:tc>
        <w:tc>
          <w:tcPr>
            <w:tcW w:w="2976" w:type="dxa"/>
            <w:tcBorders>
              <w:top w:val="single" w:sz="4" w:space="0" w:color="auto"/>
              <w:left w:val="single" w:sz="4" w:space="0" w:color="auto"/>
              <w:bottom w:val="single" w:sz="4" w:space="0" w:color="auto"/>
              <w:right w:val="single" w:sz="4" w:space="0" w:color="auto"/>
            </w:tcBorders>
          </w:tcPr>
          <w:p w14:paraId="4E8283D2" w14:textId="77777777" w:rsidR="00325BCC" w:rsidRDefault="00325BCC" w:rsidP="00A22708">
            <w:pPr>
              <w:pStyle w:val="TAL"/>
            </w:pPr>
            <w:r>
              <w:rPr>
                <w:rFonts w:cs="Arial"/>
                <w:szCs w:val="18"/>
              </w:rPr>
              <w:t xml:space="preserve">When present, this IE shall include the </w:t>
            </w:r>
            <w:r>
              <w:rPr>
                <w:lang w:eastAsia="zh-CN"/>
              </w:rPr>
              <w:t>map of PRA Information</w:t>
            </w:r>
            <w:r>
              <w:t xml:space="preserve"> for the subscribed "PRA_CHANGE" </w:t>
            </w:r>
            <w:r>
              <w:rPr>
                <w:noProof/>
              </w:rPr>
              <w:t xml:space="preserve">PolicyReqTrigger </w:t>
            </w:r>
            <w:r>
              <w:t>in the UE Policy Association.</w:t>
            </w:r>
          </w:p>
          <w:p w14:paraId="0007EE74" w14:textId="77777777" w:rsidR="00325BCC" w:rsidRDefault="00325BCC" w:rsidP="00A22708">
            <w:pPr>
              <w:pStyle w:val="TAL"/>
            </w:pPr>
          </w:p>
          <w:p w14:paraId="4B537F7A" w14:textId="77777777" w:rsidR="00325BCC" w:rsidRPr="00FC2827" w:rsidRDefault="00325BCC" w:rsidP="00A22708">
            <w:pPr>
              <w:pStyle w:val="TAL"/>
              <w:rPr>
                <w:rFonts w:cs="Arial"/>
                <w:szCs w:val="18"/>
              </w:rPr>
            </w:pPr>
            <w:r>
              <w:t xml:space="preserve">The key </w:t>
            </w:r>
            <w:proofErr w:type="gramStart"/>
            <w:r>
              <w:t>of</w:t>
            </w:r>
            <w:proofErr w:type="gramEnd"/>
            <w:r>
              <w:t xml:space="preserve"> the map shall be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 here.</w:t>
            </w:r>
          </w:p>
        </w:tc>
        <w:tc>
          <w:tcPr>
            <w:tcW w:w="1276" w:type="dxa"/>
            <w:tcBorders>
              <w:top w:val="single" w:sz="4" w:space="0" w:color="auto"/>
              <w:left w:val="single" w:sz="4" w:space="0" w:color="auto"/>
              <w:bottom w:val="single" w:sz="4" w:space="0" w:color="auto"/>
              <w:right w:val="single" w:sz="4" w:space="0" w:color="auto"/>
            </w:tcBorders>
          </w:tcPr>
          <w:p w14:paraId="5D4E5305" w14:textId="77777777" w:rsidR="00325BCC" w:rsidRDefault="00325BCC" w:rsidP="00A22708">
            <w:pPr>
              <w:pStyle w:val="TAL"/>
              <w:keepNext w:val="0"/>
              <w:keepLines w:val="0"/>
              <w:widowControl w:val="0"/>
            </w:pPr>
          </w:p>
        </w:tc>
      </w:tr>
      <w:tr w:rsidR="00325BCC" w:rsidRPr="003B2883" w14:paraId="045486F8"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7ADCCD4C" w14:textId="77777777" w:rsidR="00325BCC" w:rsidRPr="00B3056F" w:rsidRDefault="00325BCC" w:rsidP="00A22708">
            <w:pPr>
              <w:pStyle w:val="TAL"/>
            </w:pPr>
            <w:proofErr w:type="spellStart"/>
            <w:r>
              <w:t>updpSubscriptionData</w:t>
            </w:r>
            <w:proofErr w:type="spellEnd"/>
          </w:p>
        </w:tc>
        <w:tc>
          <w:tcPr>
            <w:tcW w:w="1418" w:type="dxa"/>
            <w:tcBorders>
              <w:top w:val="single" w:sz="4" w:space="0" w:color="auto"/>
              <w:left w:val="single" w:sz="4" w:space="0" w:color="auto"/>
              <w:bottom w:val="single" w:sz="4" w:space="0" w:color="auto"/>
              <w:right w:val="single" w:sz="4" w:space="0" w:color="auto"/>
            </w:tcBorders>
          </w:tcPr>
          <w:p w14:paraId="03BCDB04" w14:textId="77777777" w:rsidR="00325BCC" w:rsidRPr="00B3056F" w:rsidRDefault="00325BCC" w:rsidP="00A22708">
            <w:pPr>
              <w:pStyle w:val="TAL"/>
            </w:pPr>
            <w:proofErr w:type="spellStart"/>
            <w:r>
              <w:t>UpdpSubscriptionData</w:t>
            </w:r>
            <w:proofErr w:type="spellEnd"/>
          </w:p>
        </w:tc>
        <w:tc>
          <w:tcPr>
            <w:tcW w:w="709" w:type="dxa"/>
            <w:tcBorders>
              <w:top w:val="single" w:sz="4" w:space="0" w:color="auto"/>
              <w:left w:val="single" w:sz="4" w:space="0" w:color="auto"/>
              <w:bottom w:val="single" w:sz="4" w:space="0" w:color="auto"/>
              <w:right w:val="single" w:sz="4" w:space="0" w:color="auto"/>
            </w:tcBorders>
          </w:tcPr>
          <w:p w14:paraId="7F2AEC69" w14:textId="77777777" w:rsidR="00325BCC" w:rsidRPr="00B3056F" w:rsidRDefault="00325BCC" w:rsidP="00A22708">
            <w:pPr>
              <w:pStyle w:val="TAC"/>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CBC6EAF" w14:textId="77777777" w:rsidR="00325BCC" w:rsidRPr="00B3056F" w:rsidRDefault="00325BCC" w:rsidP="00A22708">
            <w:pPr>
              <w:pStyle w:val="TAL"/>
            </w:pPr>
            <w:r>
              <w:rPr>
                <w:lang w:eastAsia="zh-CN"/>
              </w:rPr>
              <w:t>0..1</w:t>
            </w:r>
          </w:p>
        </w:tc>
        <w:tc>
          <w:tcPr>
            <w:tcW w:w="2976" w:type="dxa"/>
            <w:tcBorders>
              <w:top w:val="single" w:sz="4" w:space="0" w:color="auto"/>
              <w:left w:val="single" w:sz="4" w:space="0" w:color="auto"/>
              <w:bottom w:val="single" w:sz="4" w:space="0" w:color="auto"/>
              <w:right w:val="single" w:sz="4" w:space="0" w:color="auto"/>
            </w:tcBorders>
          </w:tcPr>
          <w:p w14:paraId="53EEF0D6" w14:textId="77777777" w:rsidR="00325BCC" w:rsidRDefault="00325BCC" w:rsidP="00A22708">
            <w:pPr>
              <w:pStyle w:val="TAL"/>
              <w:rPr>
                <w:rFonts w:cs="Arial"/>
                <w:szCs w:val="18"/>
              </w:rPr>
            </w:pPr>
            <w:r>
              <w:rPr>
                <w:rFonts w:cs="Arial"/>
                <w:szCs w:val="18"/>
              </w:rPr>
              <w:t xml:space="preserve">When present, this IE shall include the </w:t>
            </w:r>
            <w:r>
              <w:t xml:space="preserve">subscription resource in the AMF for a </w:t>
            </w:r>
            <w:r>
              <w:rPr>
                <w:lang w:eastAsia="zh-CN"/>
              </w:rPr>
              <w:t>UE policy delivery related</w:t>
            </w:r>
            <w:r>
              <w:t xml:space="preserve"> N1 message notification.</w:t>
            </w:r>
          </w:p>
        </w:tc>
        <w:tc>
          <w:tcPr>
            <w:tcW w:w="1276" w:type="dxa"/>
            <w:tcBorders>
              <w:top w:val="single" w:sz="4" w:space="0" w:color="auto"/>
              <w:left w:val="single" w:sz="4" w:space="0" w:color="auto"/>
              <w:bottom w:val="single" w:sz="4" w:space="0" w:color="auto"/>
              <w:right w:val="single" w:sz="4" w:space="0" w:color="auto"/>
            </w:tcBorders>
          </w:tcPr>
          <w:p w14:paraId="109A239A" w14:textId="77777777" w:rsidR="00325BCC" w:rsidRDefault="00325BCC" w:rsidP="00A22708">
            <w:pPr>
              <w:pStyle w:val="TAL"/>
              <w:keepNext w:val="0"/>
              <w:keepLines w:val="0"/>
              <w:widowControl w:val="0"/>
            </w:pPr>
          </w:p>
        </w:tc>
      </w:tr>
      <w:tr w:rsidR="00325BCC" w:rsidRPr="003B2883" w14:paraId="39F53D9C"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39CA782A" w14:textId="77777777" w:rsidR="00325BCC" w:rsidRDefault="00325BCC" w:rsidP="00A22708">
            <w:pPr>
              <w:pStyle w:val="TAL"/>
            </w:pPr>
            <w:r>
              <w:rPr>
                <w:noProof/>
              </w:rPr>
              <w:t>smfSelInfo</w:t>
            </w:r>
          </w:p>
        </w:tc>
        <w:tc>
          <w:tcPr>
            <w:tcW w:w="1418" w:type="dxa"/>
            <w:tcBorders>
              <w:top w:val="single" w:sz="4" w:space="0" w:color="auto"/>
              <w:left w:val="single" w:sz="4" w:space="0" w:color="auto"/>
              <w:bottom w:val="single" w:sz="4" w:space="0" w:color="auto"/>
              <w:right w:val="single" w:sz="4" w:space="0" w:color="auto"/>
            </w:tcBorders>
          </w:tcPr>
          <w:p w14:paraId="2770B335" w14:textId="77777777" w:rsidR="00325BCC" w:rsidRDefault="00325BCC" w:rsidP="00A22708">
            <w:pPr>
              <w:pStyle w:val="TAL"/>
            </w:pPr>
            <w:proofErr w:type="spellStart"/>
            <w:r>
              <w:t>SmfSelectionData</w:t>
            </w:r>
            <w:proofErr w:type="spellEnd"/>
          </w:p>
        </w:tc>
        <w:tc>
          <w:tcPr>
            <w:tcW w:w="709" w:type="dxa"/>
            <w:tcBorders>
              <w:top w:val="single" w:sz="4" w:space="0" w:color="auto"/>
              <w:left w:val="single" w:sz="4" w:space="0" w:color="auto"/>
              <w:bottom w:val="single" w:sz="4" w:space="0" w:color="auto"/>
              <w:right w:val="single" w:sz="4" w:space="0" w:color="auto"/>
            </w:tcBorders>
          </w:tcPr>
          <w:p w14:paraId="2997CAD4" w14:textId="77777777" w:rsidR="00325BCC" w:rsidRDefault="00325BCC" w:rsidP="00A22708">
            <w:pPr>
              <w:pStyle w:val="TAC"/>
              <w:rPr>
                <w:lang w:eastAsia="zh-CN"/>
              </w:rPr>
            </w:pPr>
            <w:r>
              <w:rPr>
                <w:noProof/>
              </w:rPr>
              <w:t>C</w:t>
            </w:r>
          </w:p>
        </w:tc>
        <w:tc>
          <w:tcPr>
            <w:tcW w:w="1134" w:type="dxa"/>
            <w:tcBorders>
              <w:top w:val="single" w:sz="4" w:space="0" w:color="auto"/>
              <w:left w:val="single" w:sz="4" w:space="0" w:color="auto"/>
              <w:bottom w:val="single" w:sz="4" w:space="0" w:color="auto"/>
              <w:right w:val="single" w:sz="4" w:space="0" w:color="auto"/>
            </w:tcBorders>
          </w:tcPr>
          <w:p w14:paraId="3F4CE0F0" w14:textId="77777777" w:rsidR="00325BCC" w:rsidRDefault="00325BCC" w:rsidP="00A22708">
            <w:pPr>
              <w:pStyle w:val="TAL"/>
              <w:rPr>
                <w:lang w:eastAsia="zh-CN"/>
              </w:rPr>
            </w:pPr>
            <w:r>
              <w:rPr>
                <w:noProof/>
              </w:rPr>
              <w:t>0..1</w:t>
            </w:r>
          </w:p>
        </w:tc>
        <w:tc>
          <w:tcPr>
            <w:tcW w:w="2976" w:type="dxa"/>
            <w:tcBorders>
              <w:top w:val="single" w:sz="4" w:space="0" w:color="auto"/>
              <w:left w:val="single" w:sz="4" w:space="0" w:color="auto"/>
              <w:bottom w:val="single" w:sz="4" w:space="0" w:color="auto"/>
              <w:right w:val="single" w:sz="4" w:space="0" w:color="auto"/>
            </w:tcBorders>
          </w:tcPr>
          <w:p w14:paraId="035E1A54" w14:textId="77777777" w:rsidR="00325BCC" w:rsidRDefault="00325BCC" w:rsidP="00A22708">
            <w:pPr>
              <w:pStyle w:val="TAL"/>
              <w:rPr>
                <w:noProof/>
              </w:rPr>
            </w:pPr>
            <w:r>
              <w:rPr>
                <w:noProof/>
              </w:rPr>
              <w:t xml:space="preserve">This IE shall be present if conditions for SMF Selection information replacement are received from the PCF for AM Policy. </w:t>
            </w:r>
          </w:p>
          <w:p w14:paraId="4C24B266" w14:textId="77777777" w:rsidR="00325BCC" w:rsidRDefault="00325BCC" w:rsidP="00A22708">
            <w:pPr>
              <w:pStyle w:val="TAL"/>
              <w:rPr>
                <w:noProof/>
              </w:rPr>
            </w:pPr>
          </w:p>
          <w:p w14:paraId="36DCE180" w14:textId="77777777" w:rsidR="00325BCC" w:rsidRDefault="00325BCC" w:rsidP="00A22708">
            <w:pPr>
              <w:pStyle w:val="TAL"/>
              <w:rPr>
                <w:rFonts w:cs="Arial"/>
                <w:szCs w:val="18"/>
              </w:rPr>
            </w:pPr>
            <w:r>
              <w:rPr>
                <w:noProof/>
              </w:rPr>
              <w:t xml:space="preserve">When present, It shall include the conditions for SMF selection information replacement, </w:t>
            </w:r>
            <w:r>
              <w:rPr>
                <w:rFonts w:cs="Arial"/>
                <w:noProof/>
                <w:szCs w:val="18"/>
              </w:rPr>
              <w:t>as determined by the PCF.</w:t>
            </w:r>
          </w:p>
        </w:tc>
        <w:tc>
          <w:tcPr>
            <w:tcW w:w="1276" w:type="dxa"/>
            <w:tcBorders>
              <w:top w:val="single" w:sz="4" w:space="0" w:color="auto"/>
              <w:left w:val="single" w:sz="4" w:space="0" w:color="auto"/>
              <w:bottom w:val="single" w:sz="4" w:space="0" w:color="auto"/>
              <w:right w:val="single" w:sz="4" w:space="0" w:color="auto"/>
            </w:tcBorders>
          </w:tcPr>
          <w:p w14:paraId="52C3BB4C" w14:textId="77777777" w:rsidR="00325BCC" w:rsidRDefault="00325BCC" w:rsidP="00A22708">
            <w:pPr>
              <w:pStyle w:val="TAL"/>
              <w:keepNext w:val="0"/>
              <w:keepLines w:val="0"/>
              <w:widowControl w:val="0"/>
            </w:pPr>
          </w:p>
        </w:tc>
      </w:tr>
      <w:tr w:rsidR="00325BCC" w:rsidRPr="003B2883" w14:paraId="0D49FF3C"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10494BD6" w14:textId="77777777" w:rsidR="00325BCC" w:rsidRDefault="00325BCC" w:rsidP="00A22708">
            <w:pPr>
              <w:pStyle w:val="TAL"/>
              <w:rPr>
                <w:noProof/>
              </w:rPr>
            </w:pPr>
            <w:proofErr w:type="spellStart"/>
            <w:r>
              <w:rPr>
                <w:lang w:val="en-US" w:eastAsia="zh-CN"/>
              </w:rPr>
              <w:t>pcfAmp</w:t>
            </w:r>
            <w:r>
              <w:t>BindingInfo</w:t>
            </w:r>
            <w:proofErr w:type="spellEnd"/>
          </w:p>
        </w:tc>
        <w:tc>
          <w:tcPr>
            <w:tcW w:w="1418" w:type="dxa"/>
            <w:tcBorders>
              <w:top w:val="single" w:sz="4" w:space="0" w:color="auto"/>
              <w:left w:val="single" w:sz="4" w:space="0" w:color="auto"/>
              <w:bottom w:val="single" w:sz="4" w:space="0" w:color="auto"/>
              <w:right w:val="single" w:sz="4" w:space="0" w:color="auto"/>
            </w:tcBorders>
          </w:tcPr>
          <w:p w14:paraId="66EF1320" w14:textId="77777777" w:rsidR="00325BCC" w:rsidRDefault="00325BCC" w:rsidP="00A22708">
            <w:pPr>
              <w:pStyle w:val="TAL"/>
            </w:pPr>
            <w:r>
              <w:t>string</w:t>
            </w:r>
          </w:p>
        </w:tc>
        <w:tc>
          <w:tcPr>
            <w:tcW w:w="709" w:type="dxa"/>
            <w:tcBorders>
              <w:top w:val="single" w:sz="4" w:space="0" w:color="auto"/>
              <w:left w:val="single" w:sz="4" w:space="0" w:color="auto"/>
              <w:bottom w:val="single" w:sz="4" w:space="0" w:color="auto"/>
              <w:right w:val="single" w:sz="4" w:space="0" w:color="auto"/>
            </w:tcBorders>
          </w:tcPr>
          <w:p w14:paraId="7CBDB047" w14:textId="77777777" w:rsidR="00325BCC" w:rsidRDefault="00325BCC" w:rsidP="00A22708">
            <w:pPr>
              <w:pStyle w:val="TAC"/>
              <w:rPr>
                <w:noProof/>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14208516" w14:textId="77777777" w:rsidR="00325BCC" w:rsidRDefault="00325BCC" w:rsidP="00A22708">
            <w:pPr>
              <w:pStyle w:val="TAL"/>
              <w:rPr>
                <w:noProof/>
              </w:rPr>
            </w:pPr>
            <w:r>
              <w:rPr>
                <w:lang w:val="en-US" w:eastAsia="zh-CN"/>
              </w:rPr>
              <w:t>0..1</w:t>
            </w:r>
          </w:p>
        </w:tc>
        <w:tc>
          <w:tcPr>
            <w:tcW w:w="2976" w:type="dxa"/>
            <w:tcBorders>
              <w:top w:val="single" w:sz="4" w:space="0" w:color="auto"/>
              <w:left w:val="single" w:sz="4" w:space="0" w:color="auto"/>
              <w:bottom w:val="single" w:sz="4" w:space="0" w:color="auto"/>
              <w:right w:val="single" w:sz="4" w:space="0" w:color="auto"/>
            </w:tcBorders>
          </w:tcPr>
          <w:p w14:paraId="3E9E690B" w14:textId="77777777" w:rsidR="00325BCC" w:rsidRDefault="00325BCC" w:rsidP="00A22708">
            <w:pPr>
              <w:pStyle w:val="TAL"/>
              <w:rPr>
                <w:noProof/>
              </w:rPr>
            </w:pPr>
            <w:r>
              <w:t xml:space="preserve">This IE shall be present if Binding Indication was received for AM Policy Association resource from the PCF. When present, this IE shall contain the </w:t>
            </w:r>
            <w:r>
              <w:rPr>
                <w:rFonts w:cs="Arial"/>
                <w:szCs w:val="18"/>
              </w:rPr>
              <w:t>Binding indication</w:t>
            </w:r>
            <w:r>
              <w:t xml:space="preserve"> of the PCF's AM policy Association resource and </w:t>
            </w:r>
            <w:r>
              <w:rPr>
                <w:rFonts w:cs="Arial"/>
                <w:szCs w:val="18"/>
              </w:rPr>
              <w:t>shall be set to the value of the 3gpp-Sbi-Binding header defined in clause 5.2.3.2.6 of 3GPP TS 29.500 [4], without the header name.</w:t>
            </w:r>
          </w:p>
        </w:tc>
        <w:tc>
          <w:tcPr>
            <w:tcW w:w="1276" w:type="dxa"/>
            <w:tcBorders>
              <w:top w:val="single" w:sz="4" w:space="0" w:color="auto"/>
              <w:left w:val="single" w:sz="4" w:space="0" w:color="auto"/>
              <w:bottom w:val="single" w:sz="4" w:space="0" w:color="auto"/>
              <w:right w:val="single" w:sz="4" w:space="0" w:color="auto"/>
            </w:tcBorders>
          </w:tcPr>
          <w:p w14:paraId="5E30B2D8" w14:textId="77777777" w:rsidR="00325BCC" w:rsidRDefault="00325BCC" w:rsidP="00A22708">
            <w:pPr>
              <w:pStyle w:val="TAL"/>
              <w:keepNext w:val="0"/>
              <w:keepLines w:val="0"/>
              <w:widowControl w:val="0"/>
            </w:pPr>
          </w:p>
        </w:tc>
      </w:tr>
      <w:tr w:rsidR="00325BCC" w:rsidRPr="003B2883" w14:paraId="43E602C7" w14:textId="77777777" w:rsidTr="00A22708">
        <w:trPr>
          <w:jc w:val="center"/>
        </w:trPr>
        <w:tc>
          <w:tcPr>
            <w:tcW w:w="2263" w:type="dxa"/>
            <w:tcBorders>
              <w:top w:val="single" w:sz="4" w:space="0" w:color="auto"/>
              <w:left w:val="single" w:sz="4" w:space="0" w:color="auto"/>
              <w:bottom w:val="single" w:sz="4" w:space="0" w:color="auto"/>
              <w:right w:val="single" w:sz="4" w:space="0" w:color="auto"/>
            </w:tcBorders>
          </w:tcPr>
          <w:p w14:paraId="6AD15073" w14:textId="77777777" w:rsidR="00325BCC" w:rsidRDefault="00325BCC" w:rsidP="00A22708">
            <w:pPr>
              <w:pStyle w:val="TAL"/>
              <w:rPr>
                <w:noProof/>
              </w:rPr>
            </w:pPr>
            <w:proofErr w:type="spellStart"/>
            <w:r>
              <w:rPr>
                <w:lang w:val="en-US" w:eastAsia="zh-CN"/>
              </w:rPr>
              <w:t>pcfUep</w:t>
            </w:r>
            <w:r>
              <w:t>BindingInfo</w:t>
            </w:r>
            <w:proofErr w:type="spellEnd"/>
          </w:p>
        </w:tc>
        <w:tc>
          <w:tcPr>
            <w:tcW w:w="1418" w:type="dxa"/>
            <w:tcBorders>
              <w:top w:val="single" w:sz="4" w:space="0" w:color="auto"/>
              <w:left w:val="single" w:sz="4" w:space="0" w:color="auto"/>
              <w:bottom w:val="single" w:sz="4" w:space="0" w:color="auto"/>
              <w:right w:val="single" w:sz="4" w:space="0" w:color="auto"/>
            </w:tcBorders>
          </w:tcPr>
          <w:p w14:paraId="7B0839B2" w14:textId="77777777" w:rsidR="00325BCC" w:rsidRDefault="00325BCC" w:rsidP="00A22708">
            <w:pPr>
              <w:pStyle w:val="TAL"/>
            </w:pPr>
            <w:r>
              <w:t>string</w:t>
            </w:r>
          </w:p>
        </w:tc>
        <w:tc>
          <w:tcPr>
            <w:tcW w:w="709" w:type="dxa"/>
            <w:tcBorders>
              <w:top w:val="single" w:sz="4" w:space="0" w:color="auto"/>
              <w:left w:val="single" w:sz="4" w:space="0" w:color="auto"/>
              <w:bottom w:val="single" w:sz="4" w:space="0" w:color="auto"/>
              <w:right w:val="single" w:sz="4" w:space="0" w:color="auto"/>
            </w:tcBorders>
          </w:tcPr>
          <w:p w14:paraId="059A4D7D" w14:textId="77777777" w:rsidR="00325BCC" w:rsidRDefault="00325BCC" w:rsidP="00A22708">
            <w:pPr>
              <w:pStyle w:val="TAC"/>
              <w:rPr>
                <w:noProof/>
              </w:rPr>
            </w:pPr>
            <w:r>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
          <w:p w14:paraId="0B9B7693" w14:textId="77777777" w:rsidR="00325BCC" w:rsidRDefault="00325BCC" w:rsidP="00A22708">
            <w:pPr>
              <w:pStyle w:val="TAL"/>
              <w:rPr>
                <w:noProof/>
              </w:rPr>
            </w:pPr>
            <w:r>
              <w:rPr>
                <w:lang w:val="en-US" w:eastAsia="zh-CN"/>
              </w:rPr>
              <w:t>0..1</w:t>
            </w:r>
          </w:p>
        </w:tc>
        <w:tc>
          <w:tcPr>
            <w:tcW w:w="2976" w:type="dxa"/>
            <w:tcBorders>
              <w:top w:val="single" w:sz="4" w:space="0" w:color="auto"/>
              <w:left w:val="single" w:sz="4" w:space="0" w:color="auto"/>
              <w:bottom w:val="single" w:sz="4" w:space="0" w:color="auto"/>
              <w:right w:val="single" w:sz="4" w:space="0" w:color="auto"/>
            </w:tcBorders>
          </w:tcPr>
          <w:p w14:paraId="6620A7C9" w14:textId="77777777" w:rsidR="00325BCC" w:rsidRDefault="00325BCC" w:rsidP="00A22708">
            <w:pPr>
              <w:pStyle w:val="TAL"/>
              <w:rPr>
                <w:noProof/>
              </w:rPr>
            </w:pPr>
            <w:r>
              <w:t xml:space="preserve">This IE shall be present if Binding Indication was received for UE Policy Association resource from the PCF. When present, this IE shall contain the </w:t>
            </w:r>
            <w:r>
              <w:rPr>
                <w:rFonts w:cs="Arial"/>
                <w:szCs w:val="18"/>
              </w:rPr>
              <w:t>Binding indication</w:t>
            </w:r>
            <w:r>
              <w:t xml:space="preserve"> of the PCF's UE Policy Association resource and </w:t>
            </w:r>
            <w:r>
              <w:rPr>
                <w:rFonts w:cs="Arial"/>
                <w:szCs w:val="18"/>
              </w:rPr>
              <w:t>shall be set to the value of the 3gpp-Sbi-Binding header defined in clause 5.2.3.2.6 of 3GPP TS 29.500 [4], without the header name.</w:t>
            </w:r>
          </w:p>
        </w:tc>
        <w:tc>
          <w:tcPr>
            <w:tcW w:w="1276" w:type="dxa"/>
            <w:tcBorders>
              <w:top w:val="single" w:sz="4" w:space="0" w:color="auto"/>
              <w:left w:val="single" w:sz="4" w:space="0" w:color="auto"/>
              <w:bottom w:val="single" w:sz="4" w:space="0" w:color="auto"/>
              <w:right w:val="single" w:sz="4" w:space="0" w:color="auto"/>
            </w:tcBorders>
          </w:tcPr>
          <w:p w14:paraId="0DD1C7AD" w14:textId="77777777" w:rsidR="00325BCC" w:rsidRDefault="00325BCC" w:rsidP="00A22708">
            <w:pPr>
              <w:pStyle w:val="TAL"/>
              <w:keepNext w:val="0"/>
              <w:keepLines w:val="0"/>
              <w:widowControl w:val="0"/>
            </w:pPr>
          </w:p>
        </w:tc>
      </w:tr>
      <w:tr w:rsidR="00C2307C" w:rsidRPr="003B2883" w14:paraId="2EBAB044" w14:textId="77777777" w:rsidTr="00A22708">
        <w:trPr>
          <w:jc w:val="center"/>
          <w:ins w:id="21" w:author="Ericsson - Jones Lu CT#111e" w:date="2022-07-15T17:11:00Z"/>
        </w:trPr>
        <w:tc>
          <w:tcPr>
            <w:tcW w:w="2263" w:type="dxa"/>
            <w:tcBorders>
              <w:top w:val="single" w:sz="4" w:space="0" w:color="auto"/>
              <w:left w:val="single" w:sz="4" w:space="0" w:color="auto"/>
              <w:bottom w:val="single" w:sz="4" w:space="0" w:color="auto"/>
              <w:right w:val="single" w:sz="4" w:space="0" w:color="auto"/>
            </w:tcBorders>
          </w:tcPr>
          <w:p w14:paraId="62608C08" w14:textId="45FA3567" w:rsidR="00C2307C" w:rsidRDefault="00C2307C" w:rsidP="00C2307C">
            <w:pPr>
              <w:pStyle w:val="TAL"/>
              <w:rPr>
                <w:ins w:id="22" w:author="Ericsson - Jones Lu CT#111e" w:date="2022-07-15T17:11:00Z"/>
                <w:lang w:val="en-US" w:eastAsia="zh-CN"/>
              </w:rPr>
            </w:pPr>
            <w:proofErr w:type="spellStart"/>
            <w:ins w:id="23" w:author="Ericsson - Jones Lu CT#111e" w:date="2022-07-15T17:11:00Z">
              <w:r>
                <w:rPr>
                  <w:lang w:val="en-US" w:eastAsia="zh-CN"/>
                </w:rPr>
                <w:t>smsfSetId</w:t>
              </w:r>
              <w:proofErr w:type="spellEnd"/>
            </w:ins>
          </w:p>
        </w:tc>
        <w:tc>
          <w:tcPr>
            <w:tcW w:w="1418" w:type="dxa"/>
            <w:tcBorders>
              <w:top w:val="single" w:sz="4" w:space="0" w:color="auto"/>
              <w:left w:val="single" w:sz="4" w:space="0" w:color="auto"/>
              <w:bottom w:val="single" w:sz="4" w:space="0" w:color="auto"/>
              <w:right w:val="single" w:sz="4" w:space="0" w:color="auto"/>
            </w:tcBorders>
          </w:tcPr>
          <w:p w14:paraId="2CE8F94E" w14:textId="2ADF7E33" w:rsidR="00C2307C" w:rsidRDefault="00C2307C" w:rsidP="00C2307C">
            <w:pPr>
              <w:pStyle w:val="TAL"/>
              <w:rPr>
                <w:ins w:id="24" w:author="Ericsson - Jones Lu CT#111e" w:date="2022-07-15T17:11:00Z"/>
              </w:rPr>
            </w:pPr>
            <w:proofErr w:type="spellStart"/>
            <w:ins w:id="25" w:author="Ericsson - Jones Lu CT#111e" w:date="2022-07-15T17:11:00Z">
              <w:r>
                <w:t>NfSetId</w:t>
              </w:r>
              <w:proofErr w:type="spellEnd"/>
            </w:ins>
          </w:p>
        </w:tc>
        <w:tc>
          <w:tcPr>
            <w:tcW w:w="709" w:type="dxa"/>
            <w:tcBorders>
              <w:top w:val="single" w:sz="4" w:space="0" w:color="auto"/>
              <w:left w:val="single" w:sz="4" w:space="0" w:color="auto"/>
              <w:bottom w:val="single" w:sz="4" w:space="0" w:color="auto"/>
              <w:right w:val="single" w:sz="4" w:space="0" w:color="auto"/>
            </w:tcBorders>
          </w:tcPr>
          <w:p w14:paraId="00B0FC7B" w14:textId="5AF92379" w:rsidR="00C2307C" w:rsidRDefault="00C2307C" w:rsidP="00C2307C">
            <w:pPr>
              <w:pStyle w:val="TAC"/>
              <w:rPr>
                <w:ins w:id="26" w:author="Ericsson - Jones Lu CT#111e" w:date="2022-07-15T17:11:00Z"/>
                <w:lang w:val="en-US" w:eastAsia="zh-CN"/>
              </w:rPr>
            </w:pPr>
            <w:ins w:id="27" w:author="Ericsson - Jones Lu CT#111e" w:date="2022-07-15T17:11:00Z">
              <w:r>
                <w:rPr>
                  <w:lang w:val="en-US" w:eastAsia="zh-CN"/>
                </w:rPr>
                <w:t>C</w:t>
              </w:r>
            </w:ins>
          </w:p>
        </w:tc>
        <w:tc>
          <w:tcPr>
            <w:tcW w:w="1134" w:type="dxa"/>
            <w:tcBorders>
              <w:top w:val="single" w:sz="4" w:space="0" w:color="auto"/>
              <w:left w:val="single" w:sz="4" w:space="0" w:color="auto"/>
              <w:bottom w:val="single" w:sz="4" w:space="0" w:color="auto"/>
              <w:right w:val="single" w:sz="4" w:space="0" w:color="auto"/>
            </w:tcBorders>
          </w:tcPr>
          <w:p w14:paraId="20D2B7AD" w14:textId="22D2B499" w:rsidR="00C2307C" w:rsidRDefault="00C2307C" w:rsidP="00C2307C">
            <w:pPr>
              <w:pStyle w:val="TAL"/>
              <w:rPr>
                <w:ins w:id="28" w:author="Ericsson - Jones Lu CT#111e" w:date="2022-07-15T17:11:00Z"/>
                <w:lang w:val="en-US" w:eastAsia="zh-CN"/>
              </w:rPr>
            </w:pPr>
            <w:ins w:id="29" w:author="Ericsson - Jones Lu CT#111e" w:date="2022-07-15T17:11:00Z">
              <w:r>
                <w:rPr>
                  <w:lang w:val="en-US" w:eastAsia="zh-CN"/>
                </w:rPr>
                <w:t>0..1</w:t>
              </w:r>
            </w:ins>
          </w:p>
        </w:tc>
        <w:tc>
          <w:tcPr>
            <w:tcW w:w="2976" w:type="dxa"/>
            <w:tcBorders>
              <w:top w:val="single" w:sz="4" w:space="0" w:color="auto"/>
              <w:left w:val="single" w:sz="4" w:space="0" w:color="auto"/>
              <w:bottom w:val="single" w:sz="4" w:space="0" w:color="auto"/>
              <w:right w:val="single" w:sz="4" w:space="0" w:color="auto"/>
            </w:tcBorders>
          </w:tcPr>
          <w:p w14:paraId="08670AAE" w14:textId="77777777" w:rsidR="00C2307C" w:rsidRDefault="00C2307C" w:rsidP="00C2307C">
            <w:pPr>
              <w:pStyle w:val="TAL"/>
              <w:rPr>
                <w:ins w:id="30" w:author="Ericsson - Jones Lu CT#111e" w:date="2022-07-15T17:11:00Z"/>
                <w:rFonts w:cs="Arial"/>
                <w:szCs w:val="18"/>
                <w:lang w:val="en-US" w:eastAsia="zh-CN"/>
              </w:rPr>
            </w:pPr>
            <w:ins w:id="31" w:author="Ericsson - Jones Lu CT#111e" w:date="2022-07-15T17:11:00Z">
              <w:r>
                <w:rPr>
                  <w:rFonts w:cs="Arial"/>
                  <w:szCs w:val="18"/>
                  <w:lang w:val="en-US" w:eastAsia="zh-CN"/>
                </w:rPr>
                <w:t>This IE shall be present if available.</w:t>
              </w:r>
            </w:ins>
          </w:p>
          <w:p w14:paraId="7411786B" w14:textId="77777777" w:rsidR="00C2307C" w:rsidRDefault="00C2307C" w:rsidP="00C2307C">
            <w:pPr>
              <w:pStyle w:val="TAL"/>
              <w:rPr>
                <w:ins w:id="32" w:author="Ericsson - Jones Lu CT#111e" w:date="2022-07-15T17:11:00Z"/>
                <w:rFonts w:cs="Arial"/>
                <w:szCs w:val="18"/>
                <w:lang w:val="en-US" w:eastAsia="zh-CN"/>
              </w:rPr>
            </w:pPr>
          </w:p>
          <w:p w14:paraId="5D459E73" w14:textId="77777777" w:rsidR="00C2307C" w:rsidRDefault="00C2307C" w:rsidP="00C2307C">
            <w:pPr>
              <w:pStyle w:val="TAL"/>
              <w:rPr>
                <w:ins w:id="33" w:author="Ericsson - Jones Lu CT#111e" w:date="2022-07-15T17:11:00Z"/>
                <w:rFonts w:cs="Arial"/>
                <w:szCs w:val="18"/>
                <w:lang w:val="en-US" w:eastAsia="zh-CN"/>
              </w:rPr>
            </w:pPr>
            <w:ins w:id="34" w:author="Ericsson - Jones Lu CT#111e" w:date="2022-07-15T17:11:00Z">
              <w:r>
                <w:rPr>
                  <w:rFonts w:cs="Arial"/>
                  <w:szCs w:val="18"/>
                  <w:lang w:val="en-US" w:eastAsia="zh-CN"/>
                </w:rPr>
                <w:t>When present, this IE shall contain the NF Set ID of the SMSF serving the UE.</w:t>
              </w:r>
            </w:ins>
          </w:p>
          <w:p w14:paraId="4EDD3C24" w14:textId="77777777" w:rsidR="00C2307C" w:rsidRDefault="00C2307C" w:rsidP="00C2307C">
            <w:pPr>
              <w:pStyle w:val="TAL"/>
              <w:rPr>
                <w:ins w:id="35" w:author="Ericsson - Jones Lu CT#111e" w:date="2022-07-15T17:11:00Z"/>
              </w:rPr>
            </w:pPr>
          </w:p>
        </w:tc>
        <w:tc>
          <w:tcPr>
            <w:tcW w:w="1276" w:type="dxa"/>
            <w:tcBorders>
              <w:top w:val="single" w:sz="4" w:space="0" w:color="auto"/>
              <w:left w:val="single" w:sz="4" w:space="0" w:color="auto"/>
              <w:bottom w:val="single" w:sz="4" w:space="0" w:color="auto"/>
              <w:right w:val="single" w:sz="4" w:space="0" w:color="auto"/>
            </w:tcBorders>
          </w:tcPr>
          <w:p w14:paraId="185923AF" w14:textId="77777777" w:rsidR="00C2307C" w:rsidRDefault="00C2307C" w:rsidP="00C2307C">
            <w:pPr>
              <w:pStyle w:val="TAL"/>
              <w:keepNext w:val="0"/>
              <w:keepLines w:val="0"/>
              <w:widowControl w:val="0"/>
              <w:rPr>
                <w:ins w:id="36" w:author="Ericsson - Jones Lu CT#111e" w:date="2022-07-15T17:11:00Z"/>
              </w:rPr>
            </w:pPr>
          </w:p>
        </w:tc>
      </w:tr>
      <w:tr w:rsidR="00C2307C" w:rsidRPr="003B2883" w14:paraId="23D8F945" w14:textId="77777777" w:rsidTr="00A22708">
        <w:trPr>
          <w:jc w:val="center"/>
          <w:ins w:id="37" w:author="Ericsson - Jones Lu CT#111e" w:date="2022-07-15T17:11:00Z"/>
        </w:trPr>
        <w:tc>
          <w:tcPr>
            <w:tcW w:w="2263" w:type="dxa"/>
            <w:tcBorders>
              <w:top w:val="single" w:sz="4" w:space="0" w:color="auto"/>
              <w:left w:val="single" w:sz="4" w:space="0" w:color="auto"/>
              <w:bottom w:val="single" w:sz="4" w:space="0" w:color="auto"/>
              <w:right w:val="single" w:sz="4" w:space="0" w:color="auto"/>
            </w:tcBorders>
          </w:tcPr>
          <w:p w14:paraId="0AE793B9" w14:textId="52DC8C1A" w:rsidR="00C2307C" w:rsidRDefault="00C2307C" w:rsidP="00C2307C">
            <w:pPr>
              <w:pStyle w:val="TAL"/>
              <w:rPr>
                <w:ins w:id="38" w:author="Ericsson - Jones Lu CT#111e" w:date="2022-07-15T17:11:00Z"/>
                <w:lang w:val="en-US" w:eastAsia="zh-CN"/>
              </w:rPr>
            </w:pPr>
            <w:proofErr w:type="spellStart"/>
            <w:ins w:id="39" w:author="Ericsson - Jones Lu CT#111e" w:date="2022-07-15T17:11:00Z">
              <w:r>
                <w:rPr>
                  <w:lang w:val="en-US" w:eastAsia="zh-CN"/>
                </w:rPr>
                <w:t>smsfServiceSetId</w:t>
              </w:r>
              <w:proofErr w:type="spellEnd"/>
            </w:ins>
          </w:p>
        </w:tc>
        <w:tc>
          <w:tcPr>
            <w:tcW w:w="1418" w:type="dxa"/>
            <w:tcBorders>
              <w:top w:val="single" w:sz="4" w:space="0" w:color="auto"/>
              <w:left w:val="single" w:sz="4" w:space="0" w:color="auto"/>
              <w:bottom w:val="single" w:sz="4" w:space="0" w:color="auto"/>
              <w:right w:val="single" w:sz="4" w:space="0" w:color="auto"/>
            </w:tcBorders>
          </w:tcPr>
          <w:p w14:paraId="711ADA0D" w14:textId="71F7919E" w:rsidR="00C2307C" w:rsidRDefault="00C2307C" w:rsidP="00C2307C">
            <w:pPr>
              <w:pStyle w:val="TAL"/>
              <w:rPr>
                <w:ins w:id="40" w:author="Ericsson - Jones Lu CT#111e" w:date="2022-07-15T17:11:00Z"/>
              </w:rPr>
            </w:pPr>
            <w:proofErr w:type="spellStart"/>
            <w:ins w:id="41" w:author="Ericsson - Jones Lu CT#111e" w:date="2022-07-15T17:11:00Z">
              <w:r>
                <w:t>NfServiceSetId</w:t>
              </w:r>
              <w:proofErr w:type="spellEnd"/>
            </w:ins>
          </w:p>
        </w:tc>
        <w:tc>
          <w:tcPr>
            <w:tcW w:w="709" w:type="dxa"/>
            <w:tcBorders>
              <w:top w:val="single" w:sz="4" w:space="0" w:color="auto"/>
              <w:left w:val="single" w:sz="4" w:space="0" w:color="auto"/>
              <w:bottom w:val="single" w:sz="4" w:space="0" w:color="auto"/>
              <w:right w:val="single" w:sz="4" w:space="0" w:color="auto"/>
            </w:tcBorders>
          </w:tcPr>
          <w:p w14:paraId="2E2C0741" w14:textId="419A41E0" w:rsidR="00C2307C" w:rsidRDefault="00C2307C" w:rsidP="00C2307C">
            <w:pPr>
              <w:pStyle w:val="TAC"/>
              <w:rPr>
                <w:ins w:id="42" w:author="Ericsson - Jones Lu CT#111e" w:date="2022-07-15T17:11:00Z"/>
                <w:lang w:val="en-US" w:eastAsia="zh-CN"/>
              </w:rPr>
            </w:pPr>
            <w:ins w:id="43" w:author="Ericsson - Jones Lu CT#111e" w:date="2022-07-15T17:11:00Z">
              <w:r>
                <w:rPr>
                  <w:lang w:val="en-US" w:eastAsia="zh-CN"/>
                </w:rPr>
                <w:t>C</w:t>
              </w:r>
            </w:ins>
          </w:p>
        </w:tc>
        <w:tc>
          <w:tcPr>
            <w:tcW w:w="1134" w:type="dxa"/>
            <w:tcBorders>
              <w:top w:val="single" w:sz="4" w:space="0" w:color="auto"/>
              <w:left w:val="single" w:sz="4" w:space="0" w:color="auto"/>
              <w:bottom w:val="single" w:sz="4" w:space="0" w:color="auto"/>
              <w:right w:val="single" w:sz="4" w:space="0" w:color="auto"/>
            </w:tcBorders>
          </w:tcPr>
          <w:p w14:paraId="6A1F1D0E" w14:textId="55DE025E" w:rsidR="00C2307C" w:rsidRDefault="00C2307C" w:rsidP="00C2307C">
            <w:pPr>
              <w:pStyle w:val="TAL"/>
              <w:rPr>
                <w:ins w:id="44" w:author="Ericsson - Jones Lu CT#111e" w:date="2022-07-15T17:11:00Z"/>
                <w:lang w:val="en-US" w:eastAsia="zh-CN"/>
              </w:rPr>
            </w:pPr>
            <w:ins w:id="45" w:author="Ericsson - Jones Lu CT#111e" w:date="2022-07-15T17:11:00Z">
              <w:r>
                <w:rPr>
                  <w:lang w:val="en-US" w:eastAsia="zh-CN"/>
                </w:rPr>
                <w:t>0..1</w:t>
              </w:r>
            </w:ins>
          </w:p>
        </w:tc>
        <w:tc>
          <w:tcPr>
            <w:tcW w:w="2976" w:type="dxa"/>
            <w:tcBorders>
              <w:top w:val="single" w:sz="4" w:space="0" w:color="auto"/>
              <w:left w:val="single" w:sz="4" w:space="0" w:color="auto"/>
              <w:bottom w:val="single" w:sz="4" w:space="0" w:color="auto"/>
              <w:right w:val="single" w:sz="4" w:space="0" w:color="auto"/>
            </w:tcBorders>
          </w:tcPr>
          <w:p w14:paraId="410DC1BD" w14:textId="77777777" w:rsidR="00C2307C" w:rsidRDefault="00C2307C" w:rsidP="00C2307C">
            <w:pPr>
              <w:pStyle w:val="TAL"/>
              <w:rPr>
                <w:ins w:id="46" w:author="Ericsson - Jones Lu CT#111e" w:date="2022-07-15T17:11:00Z"/>
                <w:rFonts w:cs="Arial"/>
                <w:szCs w:val="18"/>
                <w:lang w:val="en-US" w:eastAsia="zh-CN"/>
              </w:rPr>
            </w:pPr>
            <w:ins w:id="47" w:author="Ericsson - Jones Lu CT#111e" w:date="2022-07-15T17:11:00Z">
              <w:r>
                <w:rPr>
                  <w:rFonts w:cs="Arial"/>
                  <w:szCs w:val="18"/>
                  <w:lang w:val="en-US" w:eastAsia="zh-CN"/>
                </w:rPr>
                <w:t>This shall be present, if available.</w:t>
              </w:r>
            </w:ins>
          </w:p>
          <w:p w14:paraId="47CE5796" w14:textId="77777777" w:rsidR="00C2307C" w:rsidRDefault="00C2307C" w:rsidP="00C2307C">
            <w:pPr>
              <w:pStyle w:val="TAL"/>
              <w:rPr>
                <w:ins w:id="48" w:author="Ericsson - Jones Lu CT#111e" w:date="2022-07-15T17:11:00Z"/>
                <w:rFonts w:cs="Arial"/>
                <w:szCs w:val="18"/>
                <w:lang w:val="en-US" w:eastAsia="zh-CN"/>
              </w:rPr>
            </w:pPr>
          </w:p>
          <w:p w14:paraId="5202ECDC" w14:textId="6CB42261" w:rsidR="00C2307C" w:rsidDel="00126D13" w:rsidRDefault="00C2307C" w:rsidP="00C2307C">
            <w:pPr>
              <w:pStyle w:val="TAL"/>
              <w:rPr>
                <w:ins w:id="49" w:author="Ericsson - Jones Lu CT#111e" w:date="2022-07-15T17:11:00Z"/>
                <w:del w:id="50" w:author="Ericsson - Jones Lu CT#111e v1" w:date="2022-08-24T11:19:00Z"/>
                <w:rFonts w:cs="Arial"/>
                <w:szCs w:val="18"/>
                <w:lang w:val="en-US" w:eastAsia="zh-CN"/>
              </w:rPr>
            </w:pPr>
            <w:ins w:id="51" w:author="Ericsson - Jones Lu CT#111e" w:date="2022-07-15T17:11:00Z">
              <w:r>
                <w:rPr>
                  <w:rFonts w:cs="Arial"/>
                  <w:szCs w:val="18"/>
                  <w:lang w:val="en-US" w:eastAsia="zh-CN"/>
                </w:rPr>
                <w:t>When present, it shall contain the NF Service Set ID of the SMSF's service instance serving the UE.</w:t>
              </w:r>
            </w:ins>
          </w:p>
          <w:p w14:paraId="46AA9720" w14:textId="49B0705B" w:rsidR="00C2307C" w:rsidRDefault="00C2307C" w:rsidP="00C2307C">
            <w:pPr>
              <w:pStyle w:val="TAL"/>
              <w:rPr>
                <w:ins w:id="52" w:author="Ericsson - Jones Lu CT#111e" w:date="2022-07-15T17:11:00Z"/>
              </w:rPr>
            </w:pPr>
          </w:p>
        </w:tc>
        <w:tc>
          <w:tcPr>
            <w:tcW w:w="1276" w:type="dxa"/>
            <w:tcBorders>
              <w:top w:val="single" w:sz="4" w:space="0" w:color="auto"/>
              <w:left w:val="single" w:sz="4" w:space="0" w:color="auto"/>
              <w:bottom w:val="single" w:sz="4" w:space="0" w:color="auto"/>
              <w:right w:val="single" w:sz="4" w:space="0" w:color="auto"/>
            </w:tcBorders>
          </w:tcPr>
          <w:p w14:paraId="197475D4" w14:textId="77777777" w:rsidR="00C2307C" w:rsidRDefault="00C2307C" w:rsidP="00C2307C">
            <w:pPr>
              <w:pStyle w:val="TAL"/>
              <w:keepNext w:val="0"/>
              <w:keepLines w:val="0"/>
              <w:widowControl w:val="0"/>
              <w:rPr>
                <w:ins w:id="53" w:author="Ericsson - Jones Lu CT#111e" w:date="2022-07-15T17:11:00Z"/>
              </w:rPr>
            </w:pPr>
          </w:p>
        </w:tc>
      </w:tr>
      <w:tr w:rsidR="00C2307C" w:rsidRPr="003B2883" w14:paraId="3233982E" w14:textId="77777777" w:rsidTr="00A22708">
        <w:trPr>
          <w:jc w:val="center"/>
          <w:ins w:id="54" w:author="Ericsson - Jones Lu CT#111e" w:date="2022-07-15T17:11:00Z"/>
        </w:trPr>
        <w:tc>
          <w:tcPr>
            <w:tcW w:w="2263" w:type="dxa"/>
            <w:tcBorders>
              <w:top w:val="single" w:sz="4" w:space="0" w:color="auto"/>
              <w:left w:val="single" w:sz="4" w:space="0" w:color="auto"/>
              <w:bottom w:val="single" w:sz="4" w:space="0" w:color="auto"/>
              <w:right w:val="single" w:sz="4" w:space="0" w:color="auto"/>
            </w:tcBorders>
          </w:tcPr>
          <w:p w14:paraId="4ED7D02D" w14:textId="672B9138" w:rsidR="00C2307C" w:rsidRDefault="00C2307C" w:rsidP="00C2307C">
            <w:pPr>
              <w:pStyle w:val="TAL"/>
              <w:rPr>
                <w:ins w:id="55" w:author="Ericsson - Jones Lu CT#111e" w:date="2022-07-15T17:11:00Z"/>
                <w:lang w:val="en-US" w:eastAsia="zh-CN"/>
              </w:rPr>
            </w:pPr>
            <w:proofErr w:type="spellStart"/>
            <w:ins w:id="56" w:author="Ericsson - Jones Lu CT#111e" w:date="2022-07-15T17:11:00Z">
              <w:r>
                <w:rPr>
                  <w:lang w:val="en-US" w:eastAsia="zh-CN"/>
                </w:rPr>
                <w:lastRenderedPageBreak/>
                <w:t>smsf</w:t>
              </w:r>
              <w:r>
                <w:t>BindingInfo</w:t>
              </w:r>
              <w:proofErr w:type="spellEnd"/>
            </w:ins>
          </w:p>
        </w:tc>
        <w:tc>
          <w:tcPr>
            <w:tcW w:w="1418" w:type="dxa"/>
            <w:tcBorders>
              <w:top w:val="single" w:sz="4" w:space="0" w:color="auto"/>
              <w:left w:val="single" w:sz="4" w:space="0" w:color="auto"/>
              <w:bottom w:val="single" w:sz="4" w:space="0" w:color="auto"/>
              <w:right w:val="single" w:sz="4" w:space="0" w:color="auto"/>
            </w:tcBorders>
          </w:tcPr>
          <w:p w14:paraId="485A22CB" w14:textId="0D6EF993" w:rsidR="00C2307C" w:rsidRDefault="00C2307C" w:rsidP="00C2307C">
            <w:pPr>
              <w:pStyle w:val="TAL"/>
              <w:rPr>
                <w:ins w:id="57" w:author="Ericsson - Jones Lu CT#111e" w:date="2022-07-15T17:11:00Z"/>
              </w:rPr>
            </w:pPr>
            <w:ins w:id="58" w:author="Ericsson - Jones Lu CT#111e" w:date="2022-07-15T17:11:00Z">
              <w:r>
                <w:t>string</w:t>
              </w:r>
            </w:ins>
          </w:p>
        </w:tc>
        <w:tc>
          <w:tcPr>
            <w:tcW w:w="709" w:type="dxa"/>
            <w:tcBorders>
              <w:top w:val="single" w:sz="4" w:space="0" w:color="auto"/>
              <w:left w:val="single" w:sz="4" w:space="0" w:color="auto"/>
              <w:bottom w:val="single" w:sz="4" w:space="0" w:color="auto"/>
              <w:right w:val="single" w:sz="4" w:space="0" w:color="auto"/>
            </w:tcBorders>
          </w:tcPr>
          <w:p w14:paraId="44F5946C" w14:textId="756922EA" w:rsidR="00C2307C" w:rsidRDefault="00C2307C" w:rsidP="00C2307C">
            <w:pPr>
              <w:pStyle w:val="TAC"/>
              <w:rPr>
                <w:ins w:id="59" w:author="Ericsson - Jones Lu CT#111e" w:date="2022-07-15T17:11:00Z"/>
                <w:lang w:val="en-US" w:eastAsia="zh-CN"/>
              </w:rPr>
            </w:pPr>
            <w:ins w:id="60" w:author="Ericsson - Jones Lu CT#111e" w:date="2022-07-15T17:11:00Z">
              <w:r>
                <w:rPr>
                  <w:lang w:val="en-US" w:eastAsia="zh-CN"/>
                </w:rPr>
                <w:t>C</w:t>
              </w:r>
            </w:ins>
          </w:p>
        </w:tc>
        <w:tc>
          <w:tcPr>
            <w:tcW w:w="1134" w:type="dxa"/>
            <w:tcBorders>
              <w:top w:val="single" w:sz="4" w:space="0" w:color="auto"/>
              <w:left w:val="single" w:sz="4" w:space="0" w:color="auto"/>
              <w:bottom w:val="single" w:sz="4" w:space="0" w:color="auto"/>
              <w:right w:val="single" w:sz="4" w:space="0" w:color="auto"/>
            </w:tcBorders>
          </w:tcPr>
          <w:p w14:paraId="1C4BC270" w14:textId="5D6D52C8" w:rsidR="00C2307C" w:rsidRDefault="00C2307C" w:rsidP="00C2307C">
            <w:pPr>
              <w:pStyle w:val="TAL"/>
              <w:rPr>
                <w:ins w:id="61" w:author="Ericsson - Jones Lu CT#111e" w:date="2022-07-15T17:11:00Z"/>
                <w:lang w:val="en-US" w:eastAsia="zh-CN"/>
              </w:rPr>
            </w:pPr>
            <w:ins w:id="62" w:author="Ericsson - Jones Lu CT#111e" w:date="2022-07-15T17:11:00Z">
              <w:r>
                <w:rPr>
                  <w:lang w:val="en-US" w:eastAsia="zh-CN"/>
                </w:rPr>
                <w:t>0..1</w:t>
              </w:r>
            </w:ins>
          </w:p>
        </w:tc>
        <w:tc>
          <w:tcPr>
            <w:tcW w:w="2976" w:type="dxa"/>
            <w:tcBorders>
              <w:top w:val="single" w:sz="4" w:space="0" w:color="auto"/>
              <w:left w:val="single" w:sz="4" w:space="0" w:color="auto"/>
              <w:bottom w:val="single" w:sz="4" w:space="0" w:color="auto"/>
              <w:right w:val="single" w:sz="4" w:space="0" w:color="auto"/>
            </w:tcBorders>
          </w:tcPr>
          <w:p w14:paraId="460DB286" w14:textId="77777777" w:rsidR="00C2307C" w:rsidRDefault="00C2307C" w:rsidP="00C2307C">
            <w:pPr>
              <w:pStyle w:val="TAL"/>
              <w:rPr>
                <w:ins w:id="63" w:author="Ericsson - Jones Lu CT#111e" w:date="2022-07-15T17:11:00Z"/>
                <w:rFonts w:cs="Arial"/>
                <w:szCs w:val="18"/>
                <w:lang w:val="en-US" w:eastAsia="zh-CN"/>
              </w:rPr>
            </w:pPr>
            <w:ins w:id="64" w:author="Ericsson - Jones Lu CT#111e" w:date="2022-07-15T17:11:00Z">
              <w:r>
                <w:rPr>
                  <w:rFonts w:cs="Arial"/>
                  <w:szCs w:val="18"/>
                  <w:lang w:val="en-US" w:eastAsia="zh-CN"/>
                </w:rPr>
                <w:t>This IE shall be present if available.</w:t>
              </w:r>
            </w:ins>
          </w:p>
          <w:p w14:paraId="16869FCA" w14:textId="77777777" w:rsidR="00C2307C" w:rsidRDefault="00C2307C" w:rsidP="00C2307C">
            <w:pPr>
              <w:pStyle w:val="TAL"/>
              <w:rPr>
                <w:ins w:id="65" w:author="Ericsson - Jones Lu CT#111e" w:date="2022-07-15T17:11:00Z"/>
                <w:lang w:val="en-US"/>
              </w:rPr>
            </w:pPr>
          </w:p>
          <w:p w14:paraId="216EF5F1" w14:textId="45ACCB72" w:rsidR="00C2307C" w:rsidRDefault="00C2307C" w:rsidP="00C2307C">
            <w:pPr>
              <w:pStyle w:val="TAL"/>
              <w:rPr>
                <w:ins w:id="66" w:author="Ericsson - Jones Lu CT#111e" w:date="2022-07-15T17:11:00Z"/>
              </w:rPr>
            </w:pPr>
            <w:ins w:id="67" w:author="Ericsson - Jones Lu CT#111e" w:date="2022-07-15T17:11:00Z">
              <w:r>
                <w:t xml:space="preserve">When present, this IE shall contain the </w:t>
              </w:r>
              <w:r>
                <w:rPr>
                  <w:rFonts w:cs="Arial"/>
                  <w:szCs w:val="18"/>
                </w:rPr>
                <w:t>binding indication</w:t>
              </w:r>
              <w:r>
                <w:t xml:space="preserve"> of the UE Context for SMS in SMSF and </w:t>
              </w:r>
              <w:r>
                <w:rPr>
                  <w:rFonts w:cs="Arial"/>
                  <w:szCs w:val="18"/>
                </w:rPr>
                <w:t>shall be set to the value of the 3gpp-Sbi-Binding header defined in clause 5.2.3.2.6 of 3GPP TS 29.500 [4], without the header name.</w:t>
              </w:r>
            </w:ins>
          </w:p>
        </w:tc>
        <w:tc>
          <w:tcPr>
            <w:tcW w:w="1276" w:type="dxa"/>
            <w:tcBorders>
              <w:top w:val="single" w:sz="4" w:space="0" w:color="auto"/>
              <w:left w:val="single" w:sz="4" w:space="0" w:color="auto"/>
              <w:bottom w:val="single" w:sz="4" w:space="0" w:color="auto"/>
              <w:right w:val="single" w:sz="4" w:space="0" w:color="auto"/>
            </w:tcBorders>
          </w:tcPr>
          <w:p w14:paraId="38DDDB52" w14:textId="77777777" w:rsidR="00C2307C" w:rsidRDefault="00C2307C" w:rsidP="00C2307C">
            <w:pPr>
              <w:pStyle w:val="TAL"/>
              <w:keepNext w:val="0"/>
              <w:keepLines w:val="0"/>
              <w:widowControl w:val="0"/>
              <w:rPr>
                <w:ins w:id="68" w:author="Ericsson - Jones Lu CT#111e" w:date="2022-07-15T17:11:00Z"/>
              </w:rPr>
            </w:pPr>
          </w:p>
        </w:tc>
      </w:tr>
      <w:tr w:rsidR="00325BCC" w:rsidRPr="003B2883" w14:paraId="1C799290" w14:textId="77777777" w:rsidTr="00A22708">
        <w:trPr>
          <w:jc w:val="center"/>
        </w:trPr>
        <w:tc>
          <w:tcPr>
            <w:tcW w:w="9776" w:type="dxa"/>
            <w:gridSpan w:val="6"/>
            <w:tcBorders>
              <w:top w:val="single" w:sz="4" w:space="0" w:color="auto"/>
              <w:left w:val="single" w:sz="4" w:space="0" w:color="auto"/>
              <w:bottom w:val="single" w:sz="4" w:space="0" w:color="auto"/>
              <w:right w:val="single" w:sz="4" w:space="0" w:color="auto"/>
            </w:tcBorders>
          </w:tcPr>
          <w:p w14:paraId="6A055858" w14:textId="77777777" w:rsidR="00325BCC" w:rsidRDefault="00325BCC" w:rsidP="00A22708">
            <w:pPr>
              <w:pStyle w:val="TAN"/>
            </w:pPr>
            <w:r>
              <w:t>NOTE 1:</w:t>
            </w:r>
            <w:r>
              <w:tab/>
              <w:t xml:space="preserve">If the </w:t>
            </w:r>
            <w:proofErr w:type="spellStart"/>
            <w:r>
              <w:t>restrictedPrimaryRatList</w:t>
            </w:r>
            <w:proofErr w:type="spellEnd"/>
            <w:r>
              <w:t xml:space="preserve"> and </w:t>
            </w:r>
            <w:proofErr w:type="spellStart"/>
            <w:r>
              <w:t>restrictedSecondaryRatList</w:t>
            </w:r>
            <w:proofErr w:type="spellEnd"/>
            <w:r>
              <w:t xml:space="preserve"> attributes are supported by the sender, the sender shall include the list of RAT Types that are restricted, if any, in the </w:t>
            </w:r>
            <w:proofErr w:type="spellStart"/>
            <w:r>
              <w:t>restrictedRatList</w:t>
            </w:r>
            <w:proofErr w:type="spellEnd"/>
            <w:r>
              <w:t xml:space="preserve"> attribute, shall include the list of RAT Types that are restricted for use as primary RAT, if any, in the </w:t>
            </w:r>
            <w:proofErr w:type="spellStart"/>
            <w:r>
              <w:t>restrictedPrimaryRatList</w:t>
            </w:r>
            <w:proofErr w:type="spellEnd"/>
            <w:r>
              <w:t xml:space="preserve"> attribute and shall include the list of RAT Types that are restricted for use as secondary RAT, if any, in the </w:t>
            </w:r>
            <w:proofErr w:type="spellStart"/>
            <w:r>
              <w:t>restrictedSsecondaryRatList</w:t>
            </w:r>
            <w:proofErr w:type="spellEnd"/>
            <w:r>
              <w:t xml:space="preserve"> attribute. If the </w:t>
            </w:r>
            <w:proofErr w:type="spellStart"/>
            <w:r>
              <w:t>restrictedPrimaryRatList</w:t>
            </w:r>
            <w:proofErr w:type="spellEnd"/>
            <w:r>
              <w:t xml:space="preserve"> and </w:t>
            </w:r>
            <w:proofErr w:type="spellStart"/>
            <w:r>
              <w:t>restrictedSecondaryRatList</w:t>
            </w:r>
            <w:proofErr w:type="spellEnd"/>
            <w:r>
              <w:t xml:space="preserve"> attributes are supported by the receiver, the receiver shall use the data in the </w:t>
            </w:r>
            <w:proofErr w:type="spellStart"/>
            <w:r>
              <w:t>restrictedPrimaryRatList</w:t>
            </w:r>
            <w:proofErr w:type="spellEnd"/>
            <w:r>
              <w:t xml:space="preserve"> attribute, if received, as the list of RAT Types that are restricted for use as primary RAT for the UE, and shall use the data in the </w:t>
            </w:r>
            <w:proofErr w:type="spellStart"/>
            <w:r>
              <w:t>restrictedSecondaryRatList</w:t>
            </w:r>
            <w:proofErr w:type="spellEnd"/>
            <w:r>
              <w:t xml:space="preserve"> attribute, if received, as the list of RAT Types that are restricted for use as secondary RAT for the UE, otherwise the receiver shall use the data in the </w:t>
            </w:r>
            <w:proofErr w:type="spellStart"/>
            <w:r>
              <w:t>restrictedRatList</w:t>
            </w:r>
            <w:proofErr w:type="spellEnd"/>
            <w:r>
              <w:t xml:space="preserve"> attribute, if received, as the list of RAT Types that are restricted for the UE.</w:t>
            </w:r>
          </w:p>
          <w:p w14:paraId="6A1B0FD1" w14:textId="77777777" w:rsidR="00325BCC" w:rsidRDefault="00325BCC" w:rsidP="00A22708">
            <w:pPr>
              <w:pStyle w:val="TAN"/>
            </w:pPr>
            <w:r>
              <w:t>NOTE 2:</w:t>
            </w:r>
            <w:r>
              <w:tab/>
              <w:t>A particular PDU session not supported by the target AMF shall not be transferred, e.g. MA-PDU session context shall not be transferred if target AMF does not support ATSSS.</w:t>
            </w:r>
          </w:p>
          <w:p w14:paraId="2B3ABBB0" w14:textId="77777777" w:rsidR="00325BCC" w:rsidRDefault="00325BCC" w:rsidP="00A22708">
            <w:pPr>
              <w:pStyle w:val="TAN"/>
              <w:rPr>
                <w:lang w:eastAsia="zh-CN"/>
              </w:rPr>
            </w:pPr>
            <w:r>
              <w:rPr>
                <w:rFonts w:hint="eastAsia"/>
                <w:lang w:eastAsia="zh-CN"/>
              </w:rPr>
              <w:t xml:space="preserve">NOTE </w:t>
            </w:r>
            <w:r>
              <w:rPr>
                <w:lang w:eastAsia="zh-CN"/>
              </w:rPr>
              <w:t>3</w:t>
            </w:r>
            <w:r>
              <w:rPr>
                <w:rFonts w:hint="eastAsia"/>
                <w:lang w:eastAsia="zh-CN"/>
              </w:rPr>
              <w:t>:</w:t>
            </w:r>
            <w:r>
              <w:tab/>
              <w:t>After</w:t>
            </w:r>
            <w:r>
              <w:rPr>
                <w:rFonts w:hint="eastAsia"/>
                <w:lang w:eastAsia="zh-CN"/>
              </w:rPr>
              <w:t xml:space="preserve"> </w:t>
            </w:r>
            <w:proofErr w:type="spellStart"/>
            <w:r w:rsidRPr="00B3056F">
              <w:rPr>
                <w:lang w:eastAsia="zh-CN"/>
              </w:rPr>
              <w:t>ecRestrictionData</w:t>
            </w:r>
            <w:r>
              <w:rPr>
                <w:lang w:eastAsia="zh-CN"/>
              </w:rPr>
              <w:t>Wb</w:t>
            </w:r>
            <w:proofErr w:type="spellEnd"/>
            <w:r>
              <w:rPr>
                <w:rFonts w:hint="eastAsia"/>
                <w:lang w:eastAsia="zh-CN"/>
              </w:rPr>
              <w:t xml:space="preserve"> and/or </w:t>
            </w:r>
            <w:proofErr w:type="spellStart"/>
            <w:r w:rsidRPr="00B3056F">
              <w:rPr>
                <w:lang w:eastAsia="zh-CN"/>
              </w:rPr>
              <w:t>ecRestrictionData</w:t>
            </w:r>
            <w:r>
              <w:rPr>
                <w:rFonts w:hint="eastAsia"/>
                <w:lang w:eastAsia="zh-CN"/>
              </w:rPr>
              <w:t>N</w:t>
            </w:r>
            <w:r>
              <w:rPr>
                <w:lang w:eastAsia="zh-CN"/>
              </w:rPr>
              <w:t>b</w:t>
            </w:r>
            <w:proofErr w:type="spellEnd"/>
            <w:r>
              <w:t xml:space="preserve"> attributes</w:t>
            </w:r>
            <w:r>
              <w:rPr>
                <w:rFonts w:hint="eastAsia"/>
                <w:lang w:eastAsia="zh-CN"/>
              </w:rPr>
              <w:t xml:space="preserve"> are sent from source AMF to target AMF to build the UeContext in the target AMF, </w:t>
            </w:r>
            <w:r w:rsidRPr="00A36F08">
              <w:rPr>
                <w:lang w:eastAsia="zh-CN"/>
              </w:rPr>
              <w:t xml:space="preserve">the </w:t>
            </w:r>
            <w:r>
              <w:rPr>
                <w:lang w:eastAsia="zh-CN"/>
              </w:rPr>
              <w:t>target</w:t>
            </w:r>
            <w:r w:rsidRPr="00A36F08">
              <w:rPr>
                <w:lang w:eastAsia="zh-CN"/>
              </w:rPr>
              <w:t xml:space="preserve"> AMF shall re</w:t>
            </w:r>
            <w:r>
              <w:rPr>
                <w:rFonts w:hint="eastAsia"/>
                <w:lang w:eastAsia="zh-CN"/>
              </w:rPr>
              <w:t>-</w:t>
            </w:r>
            <w:r w:rsidRPr="00A36F08">
              <w:rPr>
                <w:lang w:eastAsia="zh-CN"/>
              </w:rPr>
              <w:t xml:space="preserve">determine the EC restriction </w:t>
            </w:r>
            <w:r>
              <w:rPr>
                <w:lang w:eastAsia="zh-CN"/>
              </w:rPr>
              <w:t>information</w:t>
            </w:r>
            <w:r w:rsidRPr="00A36F08">
              <w:rPr>
                <w:lang w:eastAsia="zh-CN"/>
              </w:rPr>
              <w:t xml:space="preserve"> based on the received subscription data from UDM and UE 5GMM capability</w:t>
            </w:r>
            <w:r>
              <w:rPr>
                <w:lang w:eastAsia="zh-CN"/>
              </w:rPr>
              <w:t xml:space="preserve"> because </w:t>
            </w:r>
            <w:r w:rsidRPr="00A36F08">
              <w:rPr>
                <w:lang w:eastAsia="zh-CN"/>
              </w:rPr>
              <w:t xml:space="preserve">EC restriction </w:t>
            </w:r>
            <w:r>
              <w:rPr>
                <w:lang w:eastAsia="zh-CN"/>
              </w:rPr>
              <w:t>information may change</w:t>
            </w:r>
            <w:r w:rsidRPr="002E1ECF">
              <w:t xml:space="preserve"> (e.g. </w:t>
            </w:r>
            <w:r>
              <w:t xml:space="preserve">due to that </w:t>
            </w:r>
            <w:r w:rsidRPr="002E1ECF">
              <w:t>subscription data</w:t>
            </w:r>
            <w:r>
              <w:rPr>
                <w:rFonts w:hint="eastAsia"/>
              </w:rPr>
              <w:t xml:space="preserve"> in UDM</w:t>
            </w:r>
            <w:r w:rsidRPr="002E1ECF">
              <w:t xml:space="preserve"> is changed but not notified </w:t>
            </w:r>
            <w:r>
              <w:rPr>
                <w:rFonts w:hint="eastAsia"/>
              </w:rPr>
              <w:t>the</w:t>
            </w:r>
            <w:r w:rsidRPr="002E1ECF">
              <w:t xml:space="preserve"> old AMF yet)</w:t>
            </w:r>
            <w:r>
              <w:t xml:space="preserve"> and then compare the </w:t>
            </w:r>
            <w:r w:rsidRPr="00A36F08">
              <w:rPr>
                <w:lang w:eastAsia="zh-CN"/>
              </w:rPr>
              <w:t>re</w:t>
            </w:r>
            <w:r>
              <w:rPr>
                <w:rFonts w:hint="eastAsia"/>
                <w:lang w:eastAsia="zh-CN"/>
              </w:rPr>
              <w:t>-</w:t>
            </w:r>
            <w:r w:rsidRPr="00A36F08">
              <w:rPr>
                <w:lang w:eastAsia="zh-CN"/>
              </w:rPr>
              <w:t>determine</w:t>
            </w:r>
            <w:r>
              <w:rPr>
                <w:lang w:eastAsia="zh-CN"/>
              </w:rPr>
              <w:t xml:space="preserve">d </w:t>
            </w:r>
            <w:r w:rsidRPr="00A36F08">
              <w:rPr>
                <w:lang w:eastAsia="zh-CN"/>
              </w:rPr>
              <w:t xml:space="preserve">EC restriction </w:t>
            </w:r>
            <w:r>
              <w:rPr>
                <w:lang w:eastAsia="zh-CN"/>
              </w:rPr>
              <w:t>information with the one received in the UeContext.</w:t>
            </w:r>
            <w:r>
              <w:t xml:space="preserve"> I</w:t>
            </w:r>
            <w:r w:rsidRPr="00A36F08">
              <w:t xml:space="preserve">f the </w:t>
            </w:r>
            <w:r>
              <w:t xml:space="preserve">target AMF finds </w:t>
            </w:r>
            <w:r w:rsidRPr="00A36F08">
              <w:t xml:space="preserve">EC restriction information </w:t>
            </w:r>
            <w:r>
              <w:t>has changed after comparing, the target AMF shall proceed</w:t>
            </w:r>
            <w:r>
              <w:rPr>
                <w:rFonts w:hint="eastAsia"/>
                <w:lang w:eastAsia="zh-CN"/>
              </w:rPr>
              <w:t xml:space="preserve"> </w:t>
            </w:r>
            <w:r w:rsidRPr="00045A1A">
              <w:rPr>
                <w:lang w:eastAsia="zh-CN"/>
              </w:rPr>
              <w:t>as described in clause</w:t>
            </w:r>
            <w:r>
              <w:rPr>
                <w:lang w:eastAsia="zh-CN"/>
              </w:rPr>
              <w:t> </w:t>
            </w:r>
            <w:r>
              <w:rPr>
                <w:rFonts w:hint="eastAsia"/>
                <w:lang w:eastAsia="zh-CN"/>
              </w:rPr>
              <w:t>5.31.12</w:t>
            </w:r>
            <w:r w:rsidRPr="00045A1A">
              <w:rPr>
                <w:lang w:eastAsia="zh-CN"/>
              </w:rPr>
              <w:t>, 3GPP</w:t>
            </w:r>
            <w:r>
              <w:rPr>
                <w:lang w:eastAsia="zh-CN"/>
              </w:rPr>
              <w:t> </w:t>
            </w:r>
            <w:r w:rsidRPr="00045A1A">
              <w:rPr>
                <w:lang w:eastAsia="zh-CN"/>
              </w:rPr>
              <w:t>TS</w:t>
            </w:r>
            <w:r>
              <w:rPr>
                <w:lang w:eastAsia="zh-CN"/>
              </w:rPr>
              <w:t> </w:t>
            </w:r>
            <w:r w:rsidRPr="00045A1A">
              <w:rPr>
                <w:lang w:eastAsia="zh-CN"/>
              </w:rPr>
              <w:t>23.501</w:t>
            </w:r>
            <w:r>
              <w:rPr>
                <w:lang w:eastAsia="zh-CN"/>
              </w:rPr>
              <w:t> </w:t>
            </w:r>
            <w:r w:rsidRPr="00045A1A">
              <w:rPr>
                <w:lang w:eastAsia="zh-CN"/>
              </w:rPr>
              <w:t>[2].</w:t>
            </w:r>
          </w:p>
          <w:p w14:paraId="073F24F5" w14:textId="77777777" w:rsidR="00325BCC" w:rsidRDefault="00325BCC" w:rsidP="00A22708">
            <w:pPr>
              <w:pStyle w:val="TAN"/>
            </w:pPr>
            <w:r>
              <w:rPr>
                <w:lang w:eastAsia="zh-CN"/>
              </w:rPr>
              <w:t>NOTE 4:</w:t>
            </w:r>
            <w:r>
              <w:rPr>
                <w:lang w:eastAsia="zh-CN"/>
              </w:rPr>
              <w:tab/>
              <w:t xml:space="preserve">This IE is deprecated. An AMF </w:t>
            </w:r>
            <w:r w:rsidRPr="00A323DA">
              <w:rPr>
                <w:lang w:eastAsia="zh-CN"/>
              </w:rPr>
              <w:t xml:space="preserve">complying with </w:t>
            </w:r>
            <w:r>
              <w:rPr>
                <w:lang w:eastAsia="zh-CN"/>
              </w:rPr>
              <w:t xml:space="preserve">this version of specification shall use the </w:t>
            </w:r>
            <w:proofErr w:type="spellStart"/>
            <w:r>
              <w:rPr>
                <w:lang w:val="en-US" w:eastAsia="zh-CN"/>
              </w:rPr>
              <w:t>pcfAmp</w:t>
            </w:r>
            <w:r>
              <w:t>BindingInfo</w:t>
            </w:r>
            <w:proofErr w:type="spellEnd"/>
            <w:r>
              <w:rPr>
                <w:lang w:eastAsia="zh-CN"/>
              </w:rPr>
              <w:t xml:space="preserve"> IE to carry the Binding indication of the AM Policy Association resource</w:t>
            </w:r>
            <w:r>
              <w:t xml:space="preserve"> </w:t>
            </w:r>
            <w:r w:rsidRPr="001E4F81">
              <w:rPr>
                <w:lang w:eastAsia="zh-CN"/>
              </w:rPr>
              <w:t xml:space="preserve">and use the </w:t>
            </w:r>
            <w:proofErr w:type="spellStart"/>
            <w:r w:rsidRPr="001E4F81">
              <w:rPr>
                <w:lang w:eastAsia="zh-CN"/>
              </w:rPr>
              <w:t>pcfUepBindingInfo</w:t>
            </w:r>
            <w:proofErr w:type="spellEnd"/>
            <w:r w:rsidRPr="001E4F81">
              <w:rPr>
                <w:lang w:eastAsia="zh-CN"/>
              </w:rPr>
              <w:t xml:space="preserve"> IE to carry the binding indication of the UE Policy Association resource</w:t>
            </w:r>
            <w:r>
              <w:rPr>
                <w:lang w:eastAsia="zh-CN"/>
              </w:rPr>
              <w:t>.</w:t>
            </w:r>
          </w:p>
        </w:tc>
      </w:tr>
      <w:bookmarkEnd w:id="7"/>
      <w:bookmarkEnd w:id="8"/>
      <w:bookmarkEnd w:id="9"/>
      <w:bookmarkEnd w:id="10"/>
      <w:bookmarkEnd w:id="11"/>
      <w:bookmarkEnd w:id="12"/>
      <w:bookmarkEnd w:id="13"/>
      <w:bookmarkEnd w:id="14"/>
      <w:bookmarkEnd w:id="15"/>
      <w:bookmarkEnd w:id="16"/>
      <w:bookmarkEnd w:id="17"/>
      <w:bookmarkEnd w:id="18"/>
    </w:tbl>
    <w:p w14:paraId="69159E77" w14:textId="77777777" w:rsidR="00D20B24" w:rsidRPr="00D20B24" w:rsidRDefault="00D20B24" w:rsidP="00D20B24"/>
    <w:p w14:paraId="7D6D3822" w14:textId="68B0DAAC" w:rsidR="00D20B24" w:rsidRPr="006B5418" w:rsidRDefault="00D20B24" w:rsidP="00D20B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Change </w:t>
      </w:r>
      <w:r w:rsidRPr="006B5418">
        <w:rPr>
          <w:rFonts w:ascii="Arial" w:hAnsi="Arial" w:cs="Arial"/>
          <w:color w:val="0000FF"/>
          <w:sz w:val="28"/>
          <w:szCs w:val="28"/>
          <w:lang w:val="en-US"/>
        </w:rPr>
        <w:t>* * * *</w:t>
      </w:r>
    </w:p>
    <w:p w14:paraId="64FB5755" w14:textId="77777777" w:rsidR="00144607" w:rsidRPr="003B2883" w:rsidRDefault="00144607" w:rsidP="00144607">
      <w:pPr>
        <w:pStyle w:val="Heading1"/>
      </w:pPr>
      <w:bookmarkStart w:id="69" w:name="_Toc25156615"/>
      <w:bookmarkStart w:id="70" w:name="_Toc34124920"/>
      <w:bookmarkStart w:id="71" w:name="_Toc43208056"/>
      <w:bookmarkStart w:id="72" w:name="_Toc49857523"/>
      <w:bookmarkStart w:id="73" w:name="_Toc56677369"/>
      <w:bookmarkStart w:id="74" w:name="_Toc56691892"/>
      <w:bookmarkStart w:id="75" w:name="_Toc56699156"/>
      <w:bookmarkStart w:id="76" w:name="_Toc89035525"/>
      <w:bookmarkStart w:id="77" w:name="_Toc89065324"/>
      <w:bookmarkStart w:id="78" w:name="_Toc89180625"/>
      <w:bookmarkStart w:id="79" w:name="_Toc97072320"/>
      <w:bookmarkStart w:id="80" w:name="_Toc106632958"/>
      <w:r w:rsidRPr="003B2883">
        <w:t>A.2</w:t>
      </w:r>
      <w:r w:rsidRPr="003B2883">
        <w:tab/>
        <w:t>Namf_Communication API</w:t>
      </w:r>
      <w:bookmarkEnd w:id="69"/>
      <w:bookmarkEnd w:id="70"/>
      <w:bookmarkEnd w:id="71"/>
      <w:bookmarkEnd w:id="72"/>
      <w:bookmarkEnd w:id="73"/>
      <w:bookmarkEnd w:id="74"/>
      <w:bookmarkEnd w:id="75"/>
      <w:bookmarkEnd w:id="76"/>
      <w:bookmarkEnd w:id="77"/>
      <w:bookmarkEnd w:id="78"/>
      <w:bookmarkEnd w:id="79"/>
      <w:bookmarkEnd w:id="80"/>
    </w:p>
    <w:p w14:paraId="19525011" w14:textId="77777777" w:rsidR="00144607" w:rsidRDefault="00144607" w:rsidP="00144607">
      <w:pPr>
        <w:pStyle w:val="PL"/>
      </w:pPr>
      <w:r w:rsidRPr="003B2883">
        <w:t>openapi: 3.0.0</w:t>
      </w:r>
    </w:p>
    <w:p w14:paraId="033B0361" w14:textId="736DDC38" w:rsidR="00B84000" w:rsidRDefault="00B84000" w:rsidP="00B84000"/>
    <w:p w14:paraId="58A65723" w14:textId="2AE5FC7B" w:rsidR="00144607" w:rsidRPr="00EC53BA" w:rsidRDefault="00144607" w:rsidP="00B84000">
      <w:pPr>
        <w:rPr>
          <w:b/>
          <w:bCs/>
          <w:color w:val="FF0000"/>
          <w:sz w:val="22"/>
          <w:szCs w:val="22"/>
        </w:rPr>
      </w:pPr>
      <w:r w:rsidRPr="00EC53BA">
        <w:rPr>
          <w:b/>
          <w:bCs/>
          <w:color w:val="FF0000"/>
          <w:sz w:val="22"/>
          <w:szCs w:val="22"/>
        </w:rPr>
        <w:t>******************** Text Skipped for Clarity ************************</w:t>
      </w:r>
    </w:p>
    <w:p w14:paraId="171605F8" w14:textId="77777777" w:rsidR="00737EA5" w:rsidRPr="003B2883" w:rsidRDefault="00737EA5" w:rsidP="00737EA5">
      <w:pPr>
        <w:pStyle w:val="PL"/>
      </w:pPr>
      <w:r w:rsidRPr="003B2883">
        <w:t xml:space="preserve">    UeContext:</w:t>
      </w:r>
    </w:p>
    <w:p w14:paraId="42EFB22B" w14:textId="77777777" w:rsidR="00737EA5" w:rsidRPr="003B2883" w:rsidRDefault="00737EA5" w:rsidP="00737EA5">
      <w:pPr>
        <w:pStyle w:val="PL"/>
      </w:pPr>
      <w:r w:rsidRPr="003B2883">
        <w:t xml:space="preserve">      type: object</w:t>
      </w:r>
    </w:p>
    <w:p w14:paraId="0092E282" w14:textId="77777777" w:rsidR="00737EA5" w:rsidRPr="003B2883" w:rsidRDefault="00737EA5" w:rsidP="00737EA5">
      <w:pPr>
        <w:pStyle w:val="PL"/>
      </w:pPr>
      <w:r w:rsidRPr="003B2883">
        <w:t xml:space="preserve">      properties:</w:t>
      </w:r>
    </w:p>
    <w:p w14:paraId="1E084243" w14:textId="77777777" w:rsidR="00737EA5" w:rsidRPr="003B2883" w:rsidRDefault="00737EA5" w:rsidP="00737EA5">
      <w:pPr>
        <w:pStyle w:val="PL"/>
      </w:pPr>
      <w:r w:rsidRPr="003B2883">
        <w:t xml:space="preserve">        supi:</w:t>
      </w:r>
    </w:p>
    <w:p w14:paraId="3DE2BE30" w14:textId="77777777" w:rsidR="00737EA5" w:rsidRPr="003B2883" w:rsidRDefault="00737EA5" w:rsidP="00737EA5">
      <w:pPr>
        <w:pStyle w:val="PL"/>
      </w:pPr>
      <w:r w:rsidRPr="003B2883">
        <w:t xml:space="preserve">          $ref: 'TS29571_CommonData.yaml#/components/schemas/Supi'</w:t>
      </w:r>
    </w:p>
    <w:p w14:paraId="3EA6FF1B" w14:textId="77777777" w:rsidR="00737EA5" w:rsidRPr="003B2883" w:rsidRDefault="00737EA5" w:rsidP="00737EA5">
      <w:pPr>
        <w:pStyle w:val="PL"/>
      </w:pPr>
      <w:r w:rsidRPr="003B2883">
        <w:t xml:space="preserve">        supiUnauthInd:</w:t>
      </w:r>
    </w:p>
    <w:p w14:paraId="279591DE" w14:textId="77777777" w:rsidR="00737EA5" w:rsidRPr="003B2883" w:rsidRDefault="00737EA5" w:rsidP="00737EA5">
      <w:pPr>
        <w:pStyle w:val="PL"/>
      </w:pPr>
      <w:r w:rsidRPr="003B2883">
        <w:t xml:space="preserve">          type: boolean</w:t>
      </w:r>
    </w:p>
    <w:p w14:paraId="3009AA12" w14:textId="77777777" w:rsidR="00737EA5" w:rsidRPr="003B2883" w:rsidRDefault="00737EA5" w:rsidP="00737EA5">
      <w:pPr>
        <w:pStyle w:val="PL"/>
      </w:pPr>
      <w:r w:rsidRPr="003B2883">
        <w:t xml:space="preserve">        gpsiList:</w:t>
      </w:r>
    </w:p>
    <w:p w14:paraId="7DCE45C2" w14:textId="77777777" w:rsidR="00737EA5" w:rsidRPr="003B2883" w:rsidRDefault="00737EA5" w:rsidP="00737EA5">
      <w:pPr>
        <w:pStyle w:val="PL"/>
      </w:pPr>
      <w:r w:rsidRPr="003B2883">
        <w:t xml:space="preserve">          type: array</w:t>
      </w:r>
    </w:p>
    <w:p w14:paraId="6D571FC8" w14:textId="77777777" w:rsidR="00737EA5" w:rsidRPr="003B2883" w:rsidRDefault="00737EA5" w:rsidP="00737EA5">
      <w:pPr>
        <w:pStyle w:val="PL"/>
      </w:pPr>
      <w:r w:rsidRPr="003B2883">
        <w:t xml:space="preserve">          items:</w:t>
      </w:r>
    </w:p>
    <w:p w14:paraId="426B22AF" w14:textId="77777777" w:rsidR="00737EA5" w:rsidRPr="003B2883" w:rsidRDefault="00737EA5" w:rsidP="00737EA5">
      <w:pPr>
        <w:pStyle w:val="PL"/>
      </w:pPr>
      <w:r w:rsidRPr="003B2883">
        <w:t xml:space="preserve">            $ref: 'TS29571_CommonData.yaml#/components/schemas/Gpsi'</w:t>
      </w:r>
    </w:p>
    <w:p w14:paraId="231E6420" w14:textId="77777777" w:rsidR="00737EA5" w:rsidRPr="003B2883" w:rsidRDefault="00737EA5" w:rsidP="00737EA5">
      <w:pPr>
        <w:pStyle w:val="PL"/>
      </w:pPr>
      <w:r w:rsidRPr="003B2883">
        <w:t xml:space="preserve">          minItems: 1</w:t>
      </w:r>
    </w:p>
    <w:p w14:paraId="5FF3DD37" w14:textId="77777777" w:rsidR="00737EA5" w:rsidRPr="003B2883" w:rsidRDefault="00737EA5" w:rsidP="00737EA5">
      <w:pPr>
        <w:pStyle w:val="PL"/>
      </w:pPr>
      <w:r w:rsidRPr="003B2883">
        <w:t xml:space="preserve">        pei:</w:t>
      </w:r>
    </w:p>
    <w:p w14:paraId="297A6CA9" w14:textId="77777777" w:rsidR="00737EA5" w:rsidRPr="003B2883" w:rsidRDefault="00737EA5" w:rsidP="00737EA5">
      <w:pPr>
        <w:pStyle w:val="PL"/>
      </w:pPr>
      <w:r w:rsidRPr="003B2883">
        <w:t xml:space="preserve">          $ref: 'TS29571_CommonData.yaml#/components/schemas/Pei'</w:t>
      </w:r>
    </w:p>
    <w:p w14:paraId="58A75587" w14:textId="77777777" w:rsidR="00737EA5" w:rsidRPr="003B2883" w:rsidRDefault="00737EA5" w:rsidP="00737EA5">
      <w:pPr>
        <w:pStyle w:val="PL"/>
      </w:pPr>
      <w:r w:rsidRPr="003B2883">
        <w:t xml:space="preserve">        udmGroupId:</w:t>
      </w:r>
    </w:p>
    <w:p w14:paraId="2688F67C" w14:textId="77777777" w:rsidR="00737EA5" w:rsidRPr="003B2883" w:rsidRDefault="00737EA5" w:rsidP="00737EA5">
      <w:pPr>
        <w:pStyle w:val="PL"/>
      </w:pPr>
      <w:r w:rsidRPr="003B2883">
        <w:t xml:space="preserve">          $ref: 'TS29571_CommonData.yaml#/components/schemas/NfGroupId'</w:t>
      </w:r>
    </w:p>
    <w:p w14:paraId="6F64AFBC" w14:textId="77777777" w:rsidR="00737EA5" w:rsidRPr="003B2883" w:rsidRDefault="00737EA5" w:rsidP="00737EA5">
      <w:pPr>
        <w:pStyle w:val="PL"/>
      </w:pPr>
      <w:r w:rsidRPr="003B2883">
        <w:t xml:space="preserve">        ausfGroupId:</w:t>
      </w:r>
    </w:p>
    <w:p w14:paraId="04B6C473" w14:textId="77777777" w:rsidR="00737EA5" w:rsidRDefault="00737EA5" w:rsidP="00737EA5">
      <w:pPr>
        <w:pStyle w:val="PL"/>
      </w:pPr>
      <w:r w:rsidRPr="003B2883">
        <w:t xml:space="preserve">          $ref: 'TS29571_CommonData.yaml#/components/schemas/NfGroupId'</w:t>
      </w:r>
    </w:p>
    <w:p w14:paraId="729B1AB5" w14:textId="77777777" w:rsidR="00737EA5" w:rsidRDefault="00737EA5" w:rsidP="00737EA5">
      <w:pPr>
        <w:pStyle w:val="PL"/>
      </w:pPr>
      <w:r>
        <w:t xml:space="preserve">        pcfGroupId:</w:t>
      </w:r>
    </w:p>
    <w:p w14:paraId="435C9507" w14:textId="77777777" w:rsidR="00737EA5" w:rsidRPr="003B2883" w:rsidRDefault="00737EA5" w:rsidP="00737EA5">
      <w:pPr>
        <w:pStyle w:val="PL"/>
      </w:pPr>
      <w:r>
        <w:t xml:space="preserve">          $ref: 'TS29571_CommonData.yaml#/components/schemas/NfGroupId'</w:t>
      </w:r>
    </w:p>
    <w:p w14:paraId="51CE105F" w14:textId="77777777" w:rsidR="00737EA5" w:rsidRPr="003B2883" w:rsidRDefault="00737EA5" w:rsidP="00737EA5">
      <w:pPr>
        <w:pStyle w:val="PL"/>
      </w:pPr>
      <w:r w:rsidRPr="003B2883">
        <w:t xml:space="preserve">        routingIndicator:</w:t>
      </w:r>
    </w:p>
    <w:p w14:paraId="6956FCC1" w14:textId="77777777" w:rsidR="00737EA5" w:rsidRPr="003B2883" w:rsidRDefault="00737EA5" w:rsidP="00737EA5">
      <w:pPr>
        <w:pStyle w:val="PL"/>
      </w:pPr>
      <w:r w:rsidRPr="003B2883">
        <w:t xml:space="preserve">          type: string</w:t>
      </w:r>
    </w:p>
    <w:p w14:paraId="492B55B3" w14:textId="77777777" w:rsidR="00737EA5" w:rsidRPr="003B2883" w:rsidRDefault="00737EA5" w:rsidP="00737EA5">
      <w:pPr>
        <w:pStyle w:val="PL"/>
      </w:pPr>
      <w:r w:rsidRPr="003B2883">
        <w:t xml:space="preserve">        groupList:</w:t>
      </w:r>
    </w:p>
    <w:p w14:paraId="1E8388D9" w14:textId="77777777" w:rsidR="00737EA5" w:rsidRPr="003B2883" w:rsidRDefault="00737EA5" w:rsidP="00737EA5">
      <w:pPr>
        <w:pStyle w:val="PL"/>
      </w:pPr>
      <w:r w:rsidRPr="003B2883">
        <w:t xml:space="preserve">          type: array</w:t>
      </w:r>
    </w:p>
    <w:p w14:paraId="3725B7FC" w14:textId="77777777" w:rsidR="00737EA5" w:rsidRPr="003B2883" w:rsidRDefault="00737EA5" w:rsidP="00737EA5">
      <w:pPr>
        <w:pStyle w:val="PL"/>
      </w:pPr>
      <w:r w:rsidRPr="003B2883">
        <w:t xml:space="preserve">          items:</w:t>
      </w:r>
    </w:p>
    <w:p w14:paraId="3D101F81" w14:textId="77777777" w:rsidR="00737EA5" w:rsidRPr="003B2883" w:rsidRDefault="00737EA5" w:rsidP="00737EA5">
      <w:pPr>
        <w:pStyle w:val="PL"/>
      </w:pPr>
      <w:r w:rsidRPr="003B2883">
        <w:t xml:space="preserve">            $ref: 'TS29571_CommonData.yaml#/components/schemas/GroupId'</w:t>
      </w:r>
    </w:p>
    <w:p w14:paraId="2E95735A" w14:textId="77777777" w:rsidR="00737EA5" w:rsidRPr="003B2883" w:rsidRDefault="00737EA5" w:rsidP="00737EA5">
      <w:pPr>
        <w:pStyle w:val="PL"/>
      </w:pPr>
      <w:r w:rsidRPr="003B2883">
        <w:t xml:space="preserve">          minItems: 1</w:t>
      </w:r>
    </w:p>
    <w:p w14:paraId="36771538" w14:textId="77777777" w:rsidR="00737EA5" w:rsidRPr="003B2883" w:rsidRDefault="00737EA5" w:rsidP="00737EA5">
      <w:pPr>
        <w:pStyle w:val="PL"/>
      </w:pPr>
      <w:r w:rsidRPr="003B2883">
        <w:lastRenderedPageBreak/>
        <w:t xml:space="preserve">        drxParameter:</w:t>
      </w:r>
    </w:p>
    <w:p w14:paraId="1175D0CD" w14:textId="77777777" w:rsidR="00737EA5" w:rsidRPr="003B2883" w:rsidRDefault="00737EA5" w:rsidP="00737EA5">
      <w:pPr>
        <w:pStyle w:val="PL"/>
      </w:pPr>
      <w:r w:rsidRPr="003B2883">
        <w:t xml:space="preserve">          $ref: '#/components/schemas/DrxParameter'</w:t>
      </w:r>
    </w:p>
    <w:p w14:paraId="6FD7F893" w14:textId="77777777" w:rsidR="00737EA5" w:rsidRPr="003B2883" w:rsidRDefault="00737EA5" w:rsidP="00737EA5">
      <w:pPr>
        <w:pStyle w:val="PL"/>
      </w:pPr>
      <w:r w:rsidRPr="003B2883">
        <w:t xml:space="preserve">        subRfsp:</w:t>
      </w:r>
    </w:p>
    <w:p w14:paraId="4B6810C5" w14:textId="77777777" w:rsidR="00737EA5" w:rsidRPr="003B2883" w:rsidRDefault="00737EA5" w:rsidP="00737EA5">
      <w:pPr>
        <w:pStyle w:val="PL"/>
      </w:pPr>
      <w:r w:rsidRPr="003B2883">
        <w:t xml:space="preserve">          $ref: 'TS29571_CommonData.yaml#/components/schemas/RfspIndex'</w:t>
      </w:r>
    </w:p>
    <w:p w14:paraId="725828A9" w14:textId="77777777" w:rsidR="00737EA5" w:rsidRPr="003B2883" w:rsidRDefault="00737EA5" w:rsidP="00737EA5">
      <w:pPr>
        <w:pStyle w:val="PL"/>
      </w:pPr>
      <w:r w:rsidRPr="003B2883">
        <w:t xml:space="preserve">        usedRfsp:</w:t>
      </w:r>
    </w:p>
    <w:p w14:paraId="3B1CC618" w14:textId="77777777" w:rsidR="00737EA5" w:rsidRPr="003B2883" w:rsidRDefault="00737EA5" w:rsidP="00737EA5">
      <w:pPr>
        <w:pStyle w:val="PL"/>
      </w:pPr>
      <w:r w:rsidRPr="003B2883">
        <w:t xml:space="preserve">          $ref: 'TS29571_CommonData.yaml#/components/schemas/RfspIndex'</w:t>
      </w:r>
    </w:p>
    <w:p w14:paraId="59E8535E" w14:textId="77777777" w:rsidR="00737EA5" w:rsidRPr="003B2883" w:rsidRDefault="00737EA5" w:rsidP="00737EA5">
      <w:pPr>
        <w:pStyle w:val="PL"/>
      </w:pPr>
      <w:r w:rsidRPr="003B2883">
        <w:t xml:space="preserve">        subUeAmbr:</w:t>
      </w:r>
    </w:p>
    <w:p w14:paraId="40D33662" w14:textId="77777777" w:rsidR="00737EA5" w:rsidRPr="003B2883" w:rsidRDefault="00737EA5" w:rsidP="00737EA5">
      <w:pPr>
        <w:pStyle w:val="PL"/>
      </w:pPr>
      <w:r w:rsidRPr="003B2883">
        <w:t xml:space="preserve">          $ref: 'TS29571_CommonData.yaml#/components/schemas/Ambr'</w:t>
      </w:r>
    </w:p>
    <w:p w14:paraId="01DA2366" w14:textId="77777777" w:rsidR="00737EA5" w:rsidRPr="003B2883" w:rsidRDefault="00737EA5" w:rsidP="00737EA5">
      <w:pPr>
        <w:pStyle w:val="PL"/>
      </w:pPr>
      <w:r w:rsidRPr="003B2883">
        <w:t xml:space="preserve">        smsfId:</w:t>
      </w:r>
    </w:p>
    <w:p w14:paraId="288CB2B5" w14:textId="77777777" w:rsidR="00737EA5" w:rsidRPr="003B2883" w:rsidRDefault="00737EA5" w:rsidP="00737EA5">
      <w:pPr>
        <w:pStyle w:val="PL"/>
      </w:pPr>
      <w:r w:rsidRPr="003B2883">
        <w:t xml:space="preserve">          $ref: 'TS29571_CommonData.yaml#/components/schemas/NfInstanceId'</w:t>
      </w:r>
    </w:p>
    <w:p w14:paraId="38B09B81" w14:textId="77777777" w:rsidR="00737EA5" w:rsidRPr="003B2883" w:rsidRDefault="00737EA5" w:rsidP="00737EA5">
      <w:pPr>
        <w:pStyle w:val="PL"/>
      </w:pPr>
      <w:r w:rsidRPr="003B2883">
        <w:t xml:space="preserve">        seafData:</w:t>
      </w:r>
    </w:p>
    <w:p w14:paraId="6A4A74DC" w14:textId="77777777" w:rsidR="00737EA5" w:rsidRPr="003B2883" w:rsidRDefault="00737EA5" w:rsidP="00737EA5">
      <w:pPr>
        <w:pStyle w:val="PL"/>
      </w:pPr>
      <w:r w:rsidRPr="003B2883">
        <w:t xml:space="preserve">          $ref: '#/components/schemas/SeafData'</w:t>
      </w:r>
    </w:p>
    <w:p w14:paraId="45720353" w14:textId="77777777" w:rsidR="00737EA5" w:rsidRPr="003B2883" w:rsidRDefault="00737EA5" w:rsidP="00737EA5">
      <w:pPr>
        <w:pStyle w:val="PL"/>
      </w:pPr>
      <w:r w:rsidRPr="003B2883">
        <w:t xml:space="preserve">        5gMmCapability:</w:t>
      </w:r>
    </w:p>
    <w:p w14:paraId="41F6541B" w14:textId="77777777" w:rsidR="00737EA5" w:rsidRPr="003B2883" w:rsidRDefault="00737EA5" w:rsidP="00737EA5">
      <w:pPr>
        <w:pStyle w:val="PL"/>
      </w:pPr>
      <w:r w:rsidRPr="003B2883">
        <w:t xml:space="preserve">          $ref: '#/components/schemas/5GMmCapability'</w:t>
      </w:r>
    </w:p>
    <w:p w14:paraId="22055831" w14:textId="77777777" w:rsidR="00737EA5" w:rsidRPr="003B2883" w:rsidRDefault="00737EA5" w:rsidP="00737EA5">
      <w:pPr>
        <w:pStyle w:val="PL"/>
      </w:pPr>
      <w:r w:rsidRPr="003B2883">
        <w:t xml:space="preserve">        pcfId:</w:t>
      </w:r>
    </w:p>
    <w:p w14:paraId="4215151C" w14:textId="77777777" w:rsidR="00737EA5" w:rsidRDefault="00737EA5" w:rsidP="00737EA5">
      <w:pPr>
        <w:pStyle w:val="PL"/>
      </w:pPr>
      <w:r w:rsidRPr="003B2883">
        <w:t xml:space="preserve">          $ref: 'TS29571_CommonData.yaml#/components/schemas/NfInstanceId'</w:t>
      </w:r>
    </w:p>
    <w:p w14:paraId="3DD7ADB0" w14:textId="77777777" w:rsidR="00737EA5" w:rsidRPr="003B2883" w:rsidRDefault="00737EA5" w:rsidP="00737EA5">
      <w:pPr>
        <w:pStyle w:val="PL"/>
      </w:pPr>
      <w:r w:rsidRPr="003B2883">
        <w:t xml:space="preserve">        </w:t>
      </w:r>
      <w:r>
        <w:t>pcfSet</w:t>
      </w:r>
      <w:r w:rsidRPr="003B2883">
        <w:t>Id:</w:t>
      </w:r>
    </w:p>
    <w:p w14:paraId="162EFC9A" w14:textId="77777777" w:rsidR="00737EA5" w:rsidRPr="003B2883" w:rsidRDefault="00737EA5" w:rsidP="00737EA5">
      <w:pPr>
        <w:pStyle w:val="PL"/>
      </w:pPr>
      <w:r w:rsidRPr="003B2883">
        <w:t xml:space="preserve">          $ref: 'TS29571_CommonData.yaml#/components/schemas/Nf</w:t>
      </w:r>
      <w:r>
        <w:t>Set</w:t>
      </w:r>
      <w:r w:rsidRPr="003B2883">
        <w:t>Id'</w:t>
      </w:r>
    </w:p>
    <w:p w14:paraId="239D543F" w14:textId="77777777" w:rsidR="00737EA5" w:rsidRPr="003B2883" w:rsidRDefault="00737EA5" w:rsidP="00737EA5">
      <w:pPr>
        <w:pStyle w:val="PL"/>
      </w:pPr>
      <w:r w:rsidRPr="003B2883">
        <w:t xml:space="preserve">        </w:t>
      </w:r>
      <w:r>
        <w:t>pc</w:t>
      </w:r>
      <w:r w:rsidRPr="003B2883">
        <w:t>f</w:t>
      </w:r>
      <w:r>
        <w:t>AmpServiceSet</w:t>
      </w:r>
      <w:r w:rsidRPr="003B2883">
        <w:t>Id:</w:t>
      </w:r>
    </w:p>
    <w:p w14:paraId="65B5C67B" w14:textId="77777777" w:rsidR="00737EA5" w:rsidRPr="003B2883" w:rsidRDefault="00737EA5" w:rsidP="00737EA5">
      <w:pPr>
        <w:pStyle w:val="PL"/>
      </w:pPr>
      <w:r w:rsidRPr="003B2883">
        <w:t xml:space="preserve">          $ref: 'TS29571_CommonData.yaml#/components/schemas/Nf</w:t>
      </w:r>
      <w:r>
        <w:t>ServiceSet</w:t>
      </w:r>
      <w:r w:rsidRPr="003B2883">
        <w:t>Id'</w:t>
      </w:r>
    </w:p>
    <w:p w14:paraId="098C5579" w14:textId="77777777" w:rsidR="00737EA5" w:rsidRPr="003B2883" w:rsidRDefault="00737EA5" w:rsidP="00737EA5">
      <w:pPr>
        <w:pStyle w:val="PL"/>
      </w:pPr>
      <w:r w:rsidRPr="003B2883">
        <w:t xml:space="preserve">        </w:t>
      </w:r>
      <w:r>
        <w:t>pc</w:t>
      </w:r>
      <w:r w:rsidRPr="003B2883">
        <w:t>f</w:t>
      </w:r>
      <w:r>
        <w:t>UepServiceSet</w:t>
      </w:r>
      <w:r w:rsidRPr="003B2883">
        <w:t>Id:</w:t>
      </w:r>
    </w:p>
    <w:p w14:paraId="67B7AEF0" w14:textId="77777777" w:rsidR="00737EA5" w:rsidRPr="003B2883" w:rsidRDefault="00737EA5" w:rsidP="00737EA5">
      <w:pPr>
        <w:pStyle w:val="PL"/>
      </w:pPr>
      <w:r w:rsidRPr="003B2883">
        <w:t xml:space="preserve">          $ref: 'TS29571_CommonData.yaml#/components/schemas/Nf</w:t>
      </w:r>
      <w:r>
        <w:t>ServiceSet</w:t>
      </w:r>
      <w:r w:rsidRPr="003B2883">
        <w:t>Id'</w:t>
      </w:r>
    </w:p>
    <w:p w14:paraId="0CBF1EEF" w14:textId="77777777" w:rsidR="00737EA5" w:rsidRPr="003B2883" w:rsidRDefault="00737EA5" w:rsidP="00737EA5">
      <w:pPr>
        <w:pStyle w:val="PL"/>
      </w:pPr>
      <w:r w:rsidRPr="003B2883">
        <w:t xml:space="preserve">        </w:t>
      </w:r>
      <w:r>
        <w:t>pc</w:t>
      </w:r>
      <w:r w:rsidRPr="003B2883">
        <w:t>f</w:t>
      </w:r>
      <w:r>
        <w:t>Binding</w:t>
      </w:r>
      <w:r w:rsidRPr="003B2883">
        <w:t>:</w:t>
      </w:r>
    </w:p>
    <w:p w14:paraId="1B125FF6" w14:textId="77777777" w:rsidR="00737EA5" w:rsidRPr="003B2883" w:rsidRDefault="00737EA5" w:rsidP="00737EA5">
      <w:pPr>
        <w:pStyle w:val="PL"/>
      </w:pPr>
      <w:r w:rsidRPr="002E5CBA">
        <w:rPr>
          <w:lang w:val="en-US"/>
        </w:rPr>
        <w:t xml:space="preserve">          $ref: '#/components/schemas/</w:t>
      </w:r>
      <w:r>
        <w:rPr>
          <w:lang w:val="en-US"/>
        </w:rPr>
        <w:t>SbiBindingLevel</w:t>
      </w:r>
      <w:r w:rsidRPr="002E5CBA">
        <w:rPr>
          <w:lang w:val="en-US"/>
        </w:rPr>
        <w:t>'</w:t>
      </w:r>
    </w:p>
    <w:p w14:paraId="2AF82F7E" w14:textId="77777777" w:rsidR="00737EA5" w:rsidRPr="003B2883" w:rsidRDefault="00737EA5" w:rsidP="00737EA5">
      <w:pPr>
        <w:pStyle w:val="PL"/>
      </w:pPr>
      <w:r w:rsidRPr="003B2883">
        <w:t xml:space="preserve">        pcfAmPolicyUri:</w:t>
      </w:r>
    </w:p>
    <w:p w14:paraId="0E42C76C" w14:textId="77777777" w:rsidR="00737EA5" w:rsidRPr="003B2883" w:rsidRDefault="00737EA5" w:rsidP="00737EA5">
      <w:pPr>
        <w:pStyle w:val="PL"/>
      </w:pPr>
      <w:r w:rsidRPr="003B2883">
        <w:t xml:space="preserve">          $ref: 'TS29571_CommonData.yaml#/components/schemas/Uri'</w:t>
      </w:r>
    </w:p>
    <w:p w14:paraId="32E93B20" w14:textId="77777777" w:rsidR="00737EA5" w:rsidRPr="003B2883" w:rsidRDefault="00737EA5" w:rsidP="00737EA5">
      <w:pPr>
        <w:pStyle w:val="PL"/>
        <w:rPr>
          <w:lang w:eastAsia="zh-CN"/>
        </w:rPr>
      </w:pPr>
      <w:r w:rsidRPr="003B2883">
        <w:t xml:space="preserve">        </w:t>
      </w:r>
      <w:r w:rsidRPr="003B2883">
        <w:rPr>
          <w:rFonts w:hint="eastAsia"/>
          <w:lang w:eastAsia="zh-CN"/>
        </w:rPr>
        <w:t>amPolicy</w:t>
      </w:r>
      <w:r w:rsidRPr="003B2883">
        <w:rPr>
          <w:lang w:eastAsia="zh-CN"/>
        </w:rPr>
        <w:t>Req</w:t>
      </w:r>
      <w:r w:rsidRPr="003B2883">
        <w:rPr>
          <w:rFonts w:hint="eastAsia"/>
          <w:lang w:eastAsia="zh-CN"/>
        </w:rPr>
        <w:t>Trigger</w:t>
      </w:r>
      <w:r w:rsidRPr="003B2883">
        <w:rPr>
          <w:lang w:eastAsia="zh-CN"/>
        </w:rPr>
        <w:t>List:</w:t>
      </w:r>
    </w:p>
    <w:p w14:paraId="388DF9A4" w14:textId="77777777" w:rsidR="00737EA5" w:rsidRPr="003B2883" w:rsidRDefault="00737EA5" w:rsidP="00737EA5">
      <w:pPr>
        <w:pStyle w:val="PL"/>
        <w:rPr>
          <w:lang w:eastAsia="zh-CN"/>
        </w:rPr>
      </w:pPr>
      <w:r w:rsidRPr="003B2883">
        <w:rPr>
          <w:lang w:eastAsia="zh-CN"/>
        </w:rPr>
        <w:t xml:space="preserve">          type: array</w:t>
      </w:r>
    </w:p>
    <w:p w14:paraId="39AED934" w14:textId="77777777" w:rsidR="00737EA5" w:rsidRPr="003B2883" w:rsidRDefault="00737EA5" w:rsidP="00737EA5">
      <w:pPr>
        <w:pStyle w:val="PL"/>
        <w:rPr>
          <w:lang w:eastAsia="zh-CN"/>
        </w:rPr>
      </w:pPr>
      <w:r w:rsidRPr="003B2883">
        <w:rPr>
          <w:lang w:eastAsia="zh-CN"/>
        </w:rPr>
        <w:t xml:space="preserve">          items:</w:t>
      </w:r>
    </w:p>
    <w:p w14:paraId="03CF6474" w14:textId="77777777" w:rsidR="00737EA5" w:rsidRPr="003B2883" w:rsidRDefault="00737EA5" w:rsidP="00737EA5">
      <w:pPr>
        <w:pStyle w:val="PL"/>
      </w:pPr>
      <w:r w:rsidRPr="003B2883">
        <w:rPr>
          <w:lang w:eastAsia="zh-CN"/>
        </w:rPr>
        <w:t xml:space="preserve">            $ref: '</w:t>
      </w:r>
      <w:r w:rsidRPr="003B2883">
        <w:t>#/components/schemas/PolicyReqTrigger'</w:t>
      </w:r>
    </w:p>
    <w:p w14:paraId="464D7155" w14:textId="77777777" w:rsidR="00737EA5" w:rsidRPr="003B2883" w:rsidRDefault="00737EA5" w:rsidP="00737EA5">
      <w:pPr>
        <w:pStyle w:val="PL"/>
      </w:pPr>
      <w:r w:rsidRPr="003B2883">
        <w:rPr>
          <w:lang w:eastAsia="zh-CN"/>
        </w:rPr>
        <w:t xml:space="preserve">          </w:t>
      </w:r>
      <w:r w:rsidRPr="003B2883">
        <w:t>minItems: 1</w:t>
      </w:r>
    </w:p>
    <w:p w14:paraId="2401B6C0" w14:textId="77777777" w:rsidR="00737EA5" w:rsidRPr="003B2883" w:rsidRDefault="00737EA5" w:rsidP="00737EA5">
      <w:pPr>
        <w:pStyle w:val="PL"/>
      </w:pPr>
      <w:r w:rsidRPr="003B2883">
        <w:t xml:space="preserve">        pcfUePolicyUri:</w:t>
      </w:r>
    </w:p>
    <w:p w14:paraId="70CCBAAA" w14:textId="77777777" w:rsidR="00737EA5" w:rsidRPr="003B2883" w:rsidRDefault="00737EA5" w:rsidP="00737EA5">
      <w:pPr>
        <w:pStyle w:val="PL"/>
      </w:pPr>
      <w:r w:rsidRPr="003B2883">
        <w:t xml:space="preserve">          $ref: 'TS29571_CommonData.yaml#/components/schemas/Uri'</w:t>
      </w:r>
    </w:p>
    <w:p w14:paraId="79220091" w14:textId="77777777" w:rsidR="00737EA5" w:rsidRPr="003B2883" w:rsidRDefault="00737EA5" w:rsidP="00737EA5">
      <w:pPr>
        <w:pStyle w:val="PL"/>
        <w:rPr>
          <w:lang w:eastAsia="zh-CN"/>
        </w:rPr>
      </w:pPr>
      <w:r w:rsidRPr="003B2883">
        <w:t xml:space="preserve">        </w:t>
      </w:r>
      <w:r w:rsidRPr="003B2883">
        <w:rPr>
          <w:lang w:eastAsia="zh-CN"/>
        </w:rPr>
        <w:t>ue</w:t>
      </w:r>
      <w:r w:rsidRPr="003B2883">
        <w:rPr>
          <w:rFonts w:hint="eastAsia"/>
          <w:lang w:eastAsia="zh-CN"/>
        </w:rPr>
        <w:t>Policy</w:t>
      </w:r>
      <w:r w:rsidRPr="003B2883">
        <w:rPr>
          <w:lang w:eastAsia="zh-CN"/>
        </w:rPr>
        <w:t>Req</w:t>
      </w:r>
      <w:r w:rsidRPr="003B2883">
        <w:rPr>
          <w:rFonts w:hint="eastAsia"/>
          <w:lang w:eastAsia="zh-CN"/>
        </w:rPr>
        <w:t>Trigger</w:t>
      </w:r>
      <w:r w:rsidRPr="003B2883">
        <w:rPr>
          <w:lang w:eastAsia="zh-CN"/>
        </w:rPr>
        <w:t>List:</w:t>
      </w:r>
    </w:p>
    <w:p w14:paraId="287CC1C6" w14:textId="77777777" w:rsidR="00737EA5" w:rsidRPr="003B2883" w:rsidRDefault="00737EA5" w:rsidP="00737EA5">
      <w:pPr>
        <w:pStyle w:val="PL"/>
        <w:rPr>
          <w:lang w:eastAsia="zh-CN"/>
        </w:rPr>
      </w:pPr>
      <w:r w:rsidRPr="003B2883">
        <w:rPr>
          <w:lang w:eastAsia="zh-CN"/>
        </w:rPr>
        <w:t xml:space="preserve">          type: array</w:t>
      </w:r>
    </w:p>
    <w:p w14:paraId="55228F96" w14:textId="77777777" w:rsidR="00737EA5" w:rsidRPr="003B2883" w:rsidRDefault="00737EA5" w:rsidP="00737EA5">
      <w:pPr>
        <w:pStyle w:val="PL"/>
        <w:rPr>
          <w:lang w:eastAsia="zh-CN"/>
        </w:rPr>
      </w:pPr>
      <w:r w:rsidRPr="003B2883">
        <w:rPr>
          <w:lang w:eastAsia="zh-CN"/>
        </w:rPr>
        <w:t xml:space="preserve">          items:</w:t>
      </w:r>
    </w:p>
    <w:p w14:paraId="29EB5259" w14:textId="77777777" w:rsidR="00737EA5" w:rsidRPr="003B2883" w:rsidRDefault="00737EA5" w:rsidP="00737EA5">
      <w:pPr>
        <w:pStyle w:val="PL"/>
      </w:pPr>
      <w:r w:rsidRPr="003B2883">
        <w:rPr>
          <w:lang w:eastAsia="zh-CN"/>
        </w:rPr>
        <w:t xml:space="preserve">            $ref: '</w:t>
      </w:r>
      <w:r w:rsidRPr="003B2883">
        <w:t>#/components/schemas/PolicyReqTrigger'</w:t>
      </w:r>
    </w:p>
    <w:p w14:paraId="43C2E68A" w14:textId="77777777" w:rsidR="00737EA5" w:rsidRPr="003B2883" w:rsidRDefault="00737EA5" w:rsidP="00737EA5">
      <w:pPr>
        <w:pStyle w:val="PL"/>
      </w:pPr>
      <w:r w:rsidRPr="003B2883">
        <w:rPr>
          <w:lang w:eastAsia="zh-CN"/>
        </w:rPr>
        <w:t xml:space="preserve">          </w:t>
      </w:r>
      <w:r w:rsidRPr="003B2883">
        <w:t>minItems: 1</w:t>
      </w:r>
    </w:p>
    <w:p w14:paraId="27131D8B" w14:textId="77777777" w:rsidR="00737EA5" w:rsidRPr="003B2883" w:rsidRDefault="00737EA5" w:rsidP="00737EA5">
      <w:pPr>
        <w:pStyle w:val="PL"/>
      </w:pPr>
      <w:r w:rsidRPr="003B2883">
        <w:t xml:space="preserve">        hpcfId:</w:t>
      </w:r>
    </w:p>
    <w:p w14:paraId="23611612" w14:textId="77777777" w:rsidR="00737EA5" w:rsidRDefault="00737EA5" w:rsidP="00737EA5">
      <w:pPr>
        <w:pStyle w:val="PL"/>
      </w:pPr>
      <w:r w:rsidRPr="003B2883">
        <w:t xml:space="preserve">          $ref: 'TS29571_CommonData.yaml#/components/schemas/NfInstanceId'</w:t>
      </w:r>
    </w:p>
    <w:p w14:paraId="5E986955" w14:textId="77777777" w:rsidR="00737EA5" w:rsidRPr="003B2883" w:rsidRDefault="00737EA5" w:rsidP="00737EA5">
      <w:pPr>
        <w:pStyle w:val="PL"/>
      </w:pPr>
      <w:r w:rsidRPr="003B2883">
        <w:t xml:space="preserve">        </w:t>
      </w:r>
      <w:r>
        <w:t>hpcfSet</w:t>
      </w:r>
      <w:r w:rsidRPr="003B2883">
        <w:t>Id:</w:t>
      </w:r>
    </w:p>
    <w:p w14:paraId="180DD5F2" w14:textId="77777777" w:rsidR="00737EA5" w:rsidRPr="003B2883" w:rsidRDefault="00737EA5" w:rsidP="00737EA5">
      <w:pPr>
        <w:pStyle w:val="PL"/>
      </w:pPr>
      <w:r w:rsidRPr="003B2883">
        <w:t xml:space="preserve">          $ref: 'TS29571_CommonData.yaml#/components/schemas/Nf</w:t>
      </w:r>
      <w:r>
        <w:t>Set</w:t>
      </w:r>
      <w:r w:rsidRPr="003B2883">
        <w:t>Id'</w:t>
      </w:r>
    </w:p>
    <w:p w14:paraId="65D56640" w14:textId="77777777" w:rsidR="00737EA5" w:rsidRPr="003B2883" w:rsidRDefault="00737EA5" w:rsidP="00737EA5">
      <w:pPr>
        <w:pStyle w:val="PL"/>
        <w:rPr>
          <w:lang w:val="en-US"/>
        </w:rPr>
      </w:pPr>
      <w:r w:rsidRPr="003B2883">
        <w:rPr>
          <w:lang w:val="en-US"/>
        </w:rPr>
        <w:t xml:space="preserve">        restrictedRatList:</w:t>
      </w:r>
    </w:p>
    <w:p w14:paraId="46C08E13" w14:textId="77777777" w:rsidR="00737EA5" w:rsidRPr="003B2883" w:rsidRDefault="00737EA5" w:rsidP="00737EA5">
      <w:pPr>
        <w:pStyle w:val="PL"/>
        <w:rPr>
          <w:lang w:val="en-US"/>
        </w:rPr>
      </w:pPr>
      <w:r w:rsidRPr="003B2883">
        <w:rPr>
          <w:lang w:val="en-US"/>
        </w:rPr>
        <w:t xml:space="preserve">          type: array</w:t>
      </w:r>
    </w:p>
    <w:p w14:paraId="64174D29" w14:textId="77777777" w:rsidR="00737EA5" w:rsidRPr="003B2883" w:rsidRDefault="00737EA5" w:rsidP="00737EA5">
      <w:pPr>
        <w:pStyle w:val="PL"/>
        <w:rPr>
          <w:lang w:val="en-US"/>
        </w:rPr>
      </w:pPr>
      <w:r w:rsidRPr="003B2883">
        <w:rPr>
          <w:lang w:val="en-US"/>
        </w:rPr>
        <w:t xml:space="preserve">          items:</w:t>
      </w:r>
    </w:p>
    <w:p w14:paraId="6CF80B10" w14:textId="77777777" w:rsidR="00737EA5" w:rsidRPr="003B2883" w:rsidRDefault="00737EA5" w:rsidP="00737EA5">
      <w:pPr>
        <w:pStyle w:val="PL"/>
        <w:rPr>
          <w:lang w:val="en-US"/>
        </w:rPr>
      </w:pPr>
      <w:r w:rsidRPr="003B2883">
        <w:rPr>
          <w:lang w:val="en-US"/>
        </w:rPr>
        <w:t xml:space="preserve">            $ref: '</w:t>
      </w:r>
      <w:r w:rsidRPr="003B2883">
        <w:t>TS29571_CommonData.yaml</w:t>
      </w:r>
      <w:r w:rsidRPr="003B2883">
        <w:rPr>
          <w:lang w:val="en-US"/>
        </w:rPr>
        <w:t>#/components/schemas/RatType'</w:t>
      </w:r>
    </w:p>
    <w:p w14:paraId="02CD579B" w14:textId="77777777" w:rsidR="00737EA5" w:rsidRPr="003B2883" w:rsidRDefault="00737EA5" w:rsidP="00737EA5">
      <w:pPr>
        <w:pStyle w:val="PL"/>
      </w:pPr>
      <w:r w:rsidRPr="003B2883">
        <w:t xml:space="preserve">          minItems: 1</w:t>
      </w:r>
    </w:p>
    <w:p w14:paraId="1AA69347" w14:textId="77777777" w:rsidR="00737EA5" w:rsidRPr="003B2883" w:rsidRDefault="00737EA5" w:rsidP="00737EA5">
      <w:pPr>
        <w:pStyle w:val="PL"/>
        <w:rPr>
          <w:lang w:val="en-US"/>
        </w:rPr>
      </w:pPr>
      <w:r w:rsidRPr="003B2883">
        <w:rPr>
          <w:lang w:val="en-US"/>
        </w:rPr>
        <w:t xml:space="preserve">        forbiddenAreaList:</w:t>
      </w:r>
    </w:p>
    <w:p w14:paraId="036CC698" w14:textId="77777777" w:rsidR="00737EA5" w:rsidRPr="003B2883" w:rsidRDefault="00737EA5" w:rsidP="00737EA5">
      <w:pPr>
        <w:pStyle w:val="PL"/>
        <w:rPr>
          <w:lang w:val="en-US"/>
        </w:rPr>
      </w:pPr>
      <w:r w:rsidRPr="003B2883">
        <w:rPr>
          <w:lang w:val="en-US"/>
        </w:rPr>
        <w:t xml:space="preserve">          type: array</w:t>
      </w:r>
    </w:p>
    <w:p w14:paraId="7F0B5762" w14:textId="77777777" w:rsidR="00737EA5" w:rsidRPr="003B2883" w:rsidRDefault="00737EA5" w:rsidP="00737EA5">
      <w:pPr>
        <w:pStyle w:val="PL"/>
        <w:rPr>
          <w:lang w:val="en-US"/>
        </w:rPr>
      </w:pPr>
      <w:r w:rsidRPr="003B2883">
        <w:rPr>
          <w:lang w:val="en-US"/>
        </w:rPr>
        <w:t xml:space="preserve">          items:</w:t>
      </w:r>
    </w:p>
    <w:p w14:paraId="71244435" w14:textId="77777777" w:rsidR="00737EA5" w:rsidRPr="003B2883" w:rsidRDefault="00737EA5" w:rsidP="00737EA5">
      <w:pPr>
        <w:pStyle w:val="PL"/>
        <w:rPr>
          <w:lang w:val="en-US"/>
        </w:rPr>
      </w:pPr>
      <w:r w:rsidRPr="003B2883">
        <w:rPr>
          <w:lang w:val="en-US"/>
        </w:rPr>
        <w:t xml:space="preserve">            $ref: '</w:t>
      </w:r>
      <w:r w:rsidRPr="003B2883">
        <w:t>TS29571_CommonData.yaml</w:t>
      </w:r>
      <w:r w:rsidRPr="003B2883">
        <w:rPr>
          <w:lang w:val="en-US"/>
        </w:rPr>
        <w:t>#/components/schemas/Area'</w:t>
      </w:r>
    </w:p>
    <w:p w14:paraId="17599DF7" w14:textId="77777777" w:rsidR="00737EA5" w:rsidRPr="003B2883" w:rsidRDefault="00737EA5" w:rsidP="00737EA5">
      <w:pPr>
        <w:pStyle w:val="PL"/>
      </w:pPr>
      <w:r w:rsidRPr="003B2883">
        <w:t xml:space="preserve">          minItems: 1</w:t>
      </w:r>
    </w:p>
    <w:p w14:paraId="640DD82E" w14:textId="77777777" w:rsidR="00737EA5" w:rsidRPr="003B2883" w:rsidRDefault="00737EA5" w:rsidP="00737EA5">
      <w:pPr>
        <w:pStyle w:val="PL"/>
        <w:rPr>
          <w:lang w:val="en-US"/>
        </w:rPr>
      </w:pPr>
      <w:r w:rsidRPr="003B2883">
        <w:rPr>
          <w:lang w:val="en-US"/>
        </w:rPr>
        <w:t xml:space="preserve">        serviceAreaRestriction:</w:t>
      </w:r>
    </w:p>
    <w:p w14:paraId="022B598C" w14:textId="77777777" w:rsidR="00737EA5" w:rsidRPr="003B2883" w:rsidRDefault="00737EA5" w:rsidP="00737EA5">
      <w:pPr>
        <w:pStyle w:val="PL"/>
        <w:rPr>
          <w:lang w:val="en-US"/>
        </w:rPr>
      </w:pPr>
      <w:r w:rsidRPr="003B2883">
        <w:rPr>
          <w:lang w:val="en-US"/>
        </w:rPr>
        <w:t xml:space="preserve">          $ref: '</w:t>
      </w:r>
      <w:r w:rsidRPr="003B2883">
        <w:t>TS29571_CommonData.yaml</w:t>
      </w:r>
      <w:r w:rsidRPr="003B2883">
        <w:rPr>
          <w:lang w:val="en-US"/>
        </w:rPr>
        <w:t>#/components/schemas/ServiceAreaRestriction'</w:t>
      </w:r>
    </w:p>
    <w:p w14:paraId="5416F480" w14:textId="77777777" w:rsidR="00737EA5" w:rsidRPr="003B2883" w:rsidRDefault="00737EA5" w:rsidP="00737EA5">
      <w:pPr>
        <w:pStyle w:val="PL"/>
        <w:rPr>
          <w:lang w:val="en-US"/>
        </w:rPr>
      </w:pPr>
      <w:r w:rsidRPr="003B2883">
        <w:rPr>
          <w:lang w:val="en-US"/>
        </w:rPr>
        <w:t xml:space="preserve">        restrictedCoreNwTypeList:</w:t>
      </w:r>
    </w:p>
    <w:p w14:paraId="0FAEA587" w14:textId="77777777" w:rsidR="00737EA5" w:rsidRPr="003B2883" w:rsidRDefault="00737EA5" w:rsidP="00737EA5">
      <w:pPr>
        <w:pStyle w:val="PL"/>
        <w:rPr>
          <w:lang w:val="en-US"/>
        </w:rPr>
      </w:pPr>
      <w:r w:rsidRPr="003B2883">
        <w:rPr>
          <w:lang w:val="en-US"/>
        </w:rPr>
        <w:t xml:space="preserve">          type: array</w:t>
      </w:r>
    </w:p>
    <w:p w14:paraId="3A10DA0D" w14:textId="77777777" w:rsidR="00737EA5" w:rsidRPr="003B2883" w:rsidRDefault="00737EA5" w:rsidP="00737EA5">
      <w:pPr>
        <w:pStyle w:val="PL"/>
        <w:rPr>
          <w:lang w:val="en-US"/>
        </w:rPr>
      </w:pPr>
      <w:r w:rsidRPr="003B2883">
        <w:rPr>
          <w:lang w:val="en-US"/>
        </w:rPr>
        <w:t xml:space="preserve">          items:</w:t>
      </w:r>
    </w:p>
    <w:p w14:paraId="3389EC6E" w14:textId="77777777" w:rsidR="00737EA5" w:rsidRPr="003B2883" w:rsidRDefault="00737EA5" w:rsidP="00737EA5">
      <w:pPr>
        <w:pStyle w:val="PL"/>
        <w:rPr>
          <w:lang w:val="en-US"/>
        </w:rPr>
      </w:pPr>
      <w:r w:rsidRPr="003B2883">
        <w:rPr>
          <w:lang w:val="en-US"/>
        </w:rPr>
        <w:t xml:space="preserve">            $ref: '</w:t>
      </w:r>
      <w:r w:rsidRPr="003B2883">
        <w:t>TS29571_CommonData.yaml</w:t>
      </w:r>
      <w:r w:rsidRPr="003B2883">
        <w:rPr>
          <w:lang w:val="en-US"/>
        </w:rPr>
        <w:t>#/components/schemas/CoreNetworkType'</w:t>
      </w:r>
    </w:p>
    <w:p w14:paraId="4D400B48" w14:textId="77777777" w:rsidR="00737EA5" w:rsidRPr="003B2883" w:rsidRDefault="00737EA5" w:rsidP="00737EA5">
      <w:pPr>
        <w:pStyle w:val="PL"/>
      </w:pPr>
      <w:r w:rsidRPr="003B2883">
        <w:t xml:space="preserve">          minItems: 1</w:t>
      </w:r>
    </w:p>
    <w:p w14:paraId="2CFDA266" w14:textId="77777777" w:rsidR="00737EA5" w:rsidRPr="003B2883" w:rsidRDefault="00737EA5" w:rsidP="00737EA5">
      <w:pPr>
        <w:pStyle w:val="PL"/>
      </w:pPr>
      <w:r w:rsidRPr="003B2883">
        <w:t xml:space="preserve">        eventSubscriptionList:</w:t>
      </w:r>
    </w:p>
    <w:p w14:paraId="194BE359" w14:textId="77777777" w:rsidR="00737EA5" w:rsidRPr="003B2883" w:rsidRDefault="00737EA5" w:rsidP="00737EA5">
      <w:pPr>
        <w:pStyle w:val="PL"/>
      </w:pPr>
      <w:r w:rsidRPr="003B2883">
        <w:t xml:space="preserve">          type: array</w:t>
      </w:r>
    </w:p>
    <w:p w14:paraId="0F5D7AF7" w14:textId="77777777" w:rsidR="00737EA5" w:rsidRPr="003B2883" w:rsidRDefault="00737EA5" w:rsidP="00737EA5">
      <w:pPr>
        <w:pStyle w:val="PL"/>
      </w:pPr>
      <w:r w:rsidRPr="003B2883">
        <w:t xml:space="preserve">          items:</w:t>
      </w:r>
    </w:p>
    <w:p w14:paraId="104320F6" w14:textId="77777777" w:rsidR="00737EA5" w:rsidRPr="003B2883" w:rsidRDefault="00737EA5" w:rsidP="00737EA5">
      <w:pPr>
        <w:pStyle w:val="PL"/>
      </w:pPr>
      <w:r w:rsidRPr="003B2883">
        <w:t xml:space="preserve">            $ref: '#/components/schemas/</w:t>
      </w:r>
      <w:r>
        <w:t>Ext</w:t>
      </w:r>
      <w:r w:rsidRPr="003B2883">
        <w:t>AmfEventSubscription'</w:t>
      </w:r>
    </w:p>
    <w:p w14:paraId="7A543EED" w14:textId="77777777" w:rsidR="00737EA5" w:rsidRPr="003B2883" w:rsidRDefault="00737EA5" w:rsidP="00737EA5">
      <w:pPr>
        <w:pStyle w:val="PL"/>
      </w:pPr>
      <w:r w:rsidRPr="003B2883">
        <w:t xml:space="preserve">          minItems: 1</w:t>
      </w:r>
    </w:p>
    <w:p w14:paraId="0CFF07D5" w14:textId="77777777" w:rsidR="00737EA5" w:rsidRPr="003B2883" w:rsidRDefault="00737EA5" w:rsidP="00737EA5">
      <w:pPr>
        <w:pStyle w:val="PL"/>
      </w:pPr>
      <w:r w:rsidRPr="003B2883">
        <w:t xml:space="preserve">        mmContextList:</w:t>
      </w:r>
    </w:p>
    <w:p w14:paraId="2EDC2210" w14:textId="77777777" w:rsidR="00737EA5" w:rsidRPr="003B2883" w:rsidRDefault="00737EA5" w:rsidP="00737EA5">
      <w:pPr>
        <w:pStyle w:val="PL"/>
      </w:pPr>
      <w:r w:rsidRPr="003B2883">
        <w:t xml:space="preserve">          type: array</w:t>
      </w:r>
    </w:p>
    <w:p w14:paraId="4E1395AE" w14:textId="77777777" w:rsidR="00737EA5" w:rsidRPr="003B2883" w:rsidRDefault="00737EA5" w:rsidP="00737EA5">
      <w:pPr>
        <w:pStyle w:val="PL"/>
      </w:pPr>
      <w:r w:rsidRPr="003B2883">
        <w:t xml:space="preserve">          items:</w:t>
      </w:r>
    </w:p>
    <w:p w14:paraId="60621431" w14:textId="77777777" w:rsidR="00737EA5" w:rsidRPr="003B2883" w:rsidRDefault="00737EA5" w:rsidP="00737EA5">
      <w:pPr>
        <w:pStyle w:val="PL"/>
      </w:pPr>
      <w:r w:rsidRPr="003B2883">
        <w:t xml:space="preserve">            $ref: '#/components/schemas/MmContext'</w:t>
      </w:r>
    </w:p>
    <w:p w14:paraId="2DAD8FCB" w14:textId="77777777" w:rsidR="00737EA5" w:rsidRPr="003B2883" w:rsidRDefault="00737EA5" w:rsidP="00737EA5">
      <w:pPr>
        <w:pStyle w:val="PL"/>
      </w:pPr>
      <w:r w:rsidRPr="003B2883">
        <w:t xml:space="preserve">          minItems: 1</w:t>
      </w:r>
    </w:p>
    <w:p w14:paraId="7672191D" w14:textId="77777777" w:rsidR="00737EA5" w:rsidRPr="003B2883" w:rsidRDefault="00737EA5" w:rsidP="00737EA5">
      <w:pPr>
        <w:pStyle w:val="PL"/>
      </w:pPr>
      <w:r w:rsidRPr="003B2883">
        <w:t xml:space="preserve">          maxItems: 2</w:t>
      </w:r>
    </w:p>
    <w:p w14:paraId="123A5A7C" w14:textId="77777777" w:rsidR="00737EA5" w:rsidRPr="003B2883" w:rsidRDefault="00737EA5" w:rsidP="00737EA5">
      <w:pPr>
        <w:pStyle w:val="PL"/>
      </w:pPr>
      <w:r w:rsidRPr="003B2883">
        <w:t xml:space="preserve">        sessionContextList:</w:t>
      </w:r>
    </w:p>
    <w:p w14:paraId="63ADFEB7" w14:textId="77777777" w:rsidR="00737EA5" w:rsidRPr="003B2883" w:rsidRDefault="00737EA5" w:rsidP="00737EA5">
      <w:pPr>
        <w:pStyle w:val="PL"/>
      </w:pPr>
      <w:r w:rsidRPr="003B2883">
        <w:t xml:space="preserve">          type: array</w:t>
      </w:r>
    </w:p>
    <w:p w14:paraId="2511B11C" w14:textId="77777777" w:rsidR="00737EA5" w:rsidRPr="003B2883" w:rsidRDefault="00737EA5" w:rsidP="00737EA5">
      <w:pPr>
        <w:pStyle w:val="PL"/>
      </w:pPr>
      <w:r w:rsidRPr="003B2883">
        <w:t xml:space="preserve">          items:</w:t>
      </w:r>
    </w:p>
    <w:p w14:paraId="32C457F7" w14:textId="77777777" w:rsidR="00737EA5" w:rsidRPr="003B2883" w:rsidRDefault="00737EA5" w:rsidP="00737EA5">
      <w:pPr>
        <w:pStyle w:val="PL"/>
      </w:pPr>
      <w:r w:rsidRPr="003B2883">
        <w:t xml:space="preserve">            $ref: '#/components/schemas/PduSessionContext'</w:t>
      </w:r>
    </w:p>
    <w:p w14:paraId="316F5B93" w14:textId="77777777" w:rsidR="00737EA5" w:rsidRPr="003B2883" w:rsidRDefault="00737EA5" w:rsidP="00737EA5">
      <w:pPr>
        <w:pStyle w:val="PL"/>
      </w:pPr>
      <w:r w:rsidRPr="003B2883">
        <w:t xml:space="preserve">          minItems: 1</w:t>
      </w:r>
    </w:p>
    <w:p w14:paraId="1818DCC3" w14:textId="77777777" w:rsidR="00737EA5" w:rsidRPr="003B2883" w:rsidRDefault="00737EA5" w:rsidP="00737EA5">
      <w:pPr>
        <w:pStyle w:val="PL"/>
        <w:rPr>
          <w:lang w:val="en-US"/>
        </w:rPr>
      </w:pPr>
      <w:r w:rsidRPr="003B2883">
        <w:rPr>
          <w:lang w:val="en-US"/>
        </w:rPr>
        <w:t xml:space="preserve">        traceData:</w:t>
      </w:r>
    </w:p>
    <w:p w14:paraId="0CD9EDD3" w14:textId="77777777" w:rsidR="00737EA5" w:rsidRPr="003B2883" w:rsidRDefault="00737EA5" w:rsidP="00737EA5">
      <w:pPr>
        <w:pStyle w:val="PL"/>
        <w:rPr>
          <w:lang w:val="en-US"/>
        </w:rPr>
      </w:pPr>
      <w:r w:rsidRPr="003B2883">
        <w:rPr>
          <w:lang w:val="en-US"/>
        </w:rPr>
        <w:t xml:space="preserve">          $ref: 'TS29571_CommonData.yaml#/components/schemas/TraceData'</w:t>
      </w:r>
    </w:p>
    <w:p w14:paraId="1F8567FC" w14:textId="77777777" w:rsidR="00737EA5" w:rsidRPr="003B2883" w:rsidRDefault="00737EA5" w:rsidP="00737EA5">
      <w:pPr>
        <w:pStyle w:val="PL"/>
        <w:rPr>
          <w:lang w:val="en-US"/>
        </w:rPr>
      </w:pPr>
      <w:r w:rsidRPr="003B2883">
        <w:rPr>
          <w:lang w:val="en-US"/>
        </w:rPr>
        <w:t xml:space="preserve">        </w:t>
      </w:r>
      <w:r>
        <w:rPr>
          <w:lang w:eastAsia="zh-CN"/>
        </w:rPr>
        <w:t>s</w:t>
      </w:r>
      <w:r w:rsidRPr="003B2883">
        <w:rPr>
          <w:rFonts w:hint="eastAsia"/>
          <w:lang w:eastAsia="zh-CN"/>
        </w:rPr>
        <w:t>erviceGap</w:t>
      </w:r>
      <w:r>
        <w:rPr>
          <w:lang w:eastAsia="zh-CN"/>
        </w:rPr>
        <w:t>Expiry</w:t>
      </w:r>
      <w:r w:rsidRPr="003B2883">
        <w:rPr>
          <w:rFonts w:hint="eastAsia"/>
          <w:lang w:eastAsia="zh-CN"/>
        </w:rPr>
        <w:t>Time</w:t>
      </w:r>
      <w:r w:rsidRPr="003B2883">
        <w:rPr>
          <w:lang w:val="en-US"/>
        </w:rPr>
        <w:t>:</w:t>
      </w:r>
    </w:p>
    <w:p w14:paraId="5BF2E817" w14:textId="77777777" w:rsidR="00737EA5" w:rsidRPr="003B2883" w:rsidRDefault="00737EA5" w:rsidP="00737EA5">
      <w:pPr>
        <w:pStyle w:val="PL"/>
        <w:rPr>
          <w:lang w:val="en-US" w:eastAsia="zh-CN"/>
        </w:rPr>
      </w:pPr>
      <w:r w:rsidRPr="003B2883">
        <w:rPr>
          <w:lang w:val="en-US"/>
        </w:rPr>
        <w:lastRenderedPageBreak/>
        <w:t xml:space="preserve">          $ref: 'TS29571_CommonData.yaml#/components/schemas/</w:t>
      </w:r>
      <w:r>
        <w:rPr>
          <w:lang w:eastAsia="zh-CN"/>
        </w:rPr>
        <w:t>DateTime</w:t>
      </w:r>
      <w:r w:rsidRPr="003B2883">
        <w:rPr>
          <w:lang w:val="en-US"/>
        </w:rPr>
        <w:t>'</w:t>
      </w:r>
    </w:p>
    <w:p w14:paraId="10BEA761" w14:textId="77777777" w:rsidR="00737EA5" w:rsidRDefault="00737EA5" w:rsidP="00737EA5">
      <w:pPr>
        <w:pStyle w:val="PL"/>
        <w:rPr>
          <w:lang w:val="en-US"/>
        </w:rPr>
      </w:pPr>
      <w:r>
        <w:rPr>
          <w:lang w:val="en-US"/>
        </w:rPr>
        <w:t xml:space="preserve">        </w:t>
      </w:r>
      <w:r>
        <w:rPr>
          <w:lang w:val="en-US" w:eastAsia="zh-CN"/>
        </w:rPr>
        <w:t>stnSr</w:t>
      </w:r>
      <w:r>
        <w:rPr>
          <w:lang w:val="en-US"/>
        </w:rPr>
        <w:t>:</w:t>
      </w:r>
    </w:p>
    <w:p w14:paraId="7D27F2BA" w14:textId="77777777" w:rsidR="00737EA5" w:rsidRDefault="00737EA5" w:rsidP="00737EA5">
      <w:pPr>
        <w:pStyle w:val="PL"/>
        <w:rPr>
          <w:lang w:val="en-US"/>
        </w:rPr>
      </w:pPr>
      <w:r>
        <w:rPr>
          <w:lang w:val="en-US"/>
        </w:rPr>
        <w:t xml:space="preserve">          $ref: 'TS29571_CommonData.yaml#/components/schemas/</w:t>
      </w:r>
      <w:r>
        <w:rPr>
          <w:lang w:val="en-US" w:eastAsia="zh-CN"/>
        </w:rPr>
        <w:t>StnSr</w:t>
      </w:r>
      <w:r>
        <w:rPr>
          <w:lang w:val="en-US"/>
        </w:rPr>
        <w:t>'</w:t>
      </w:r>
    </w:p>
    <w:p w14:paraId="0097B625" w14:textId="77777777" w:rsidR="00737EA5" w:rsidRDefault="00737EA5" w:rsidP="00737EA5">
      <w:pPr>
        <w:pStyle w:val="PL"/>
        <w:rPr>
          <w:lang w:val="en-US"/>
        </w:rPr>
      </w:pPr>
      <w:r>
        <w:rPr>
          <w:lang w:val="en-US"/>
        </w:rPr>
        <w:t xml:space="preserve">        </w:t>
      </w:r>
      <w:r>
        <w:rPr>
          <w:lang w:val="en-US" w:eastAsia="zh-CN"/>
        </w:rPr>
        <w:t>cMsisdn</w:t>
      </w:r>
      <w:r>
        <w:rPr>
          <w:lang w:val="en-US"/>
        </w:rPr>
        <w:t>:</w:t>
      </w:r>
    </w:p>
    <w:p w14:paraId="5733648F" w14:textId="77777777" w:rsidR="00737EA5" w:rsidRDefault="00737EA5" w:rsidP="00737EA5">
      <w:pPr>
        <w:pStyle w:val="PL"/>
        <w:rPr>
          <w:lang w:val="en-US"/>
        </w:rPr>
      </w:pPr>
      <w:r>
        <w:rPr>
          <w:lang w:val="en-US"/>
        </w:rPr>
        <w:t xml:space="preserve">          $ref: 'TS29571_CommonData.yaml#/components/schemas/</w:t>
      </w:r>
      <w:r>
        <w:rPr>
          <w:lang w:val="en-US" w:eastAsia="zh-CN"/>
        </w:rPr>
        <w:t>CMsisdn</w:t>
      </w:r>
      <w:r>
        <w:rPr>
          <w:lang w:val="en-US"/>
        </w:rPr>
        <w:t>'</w:t>
      </w:r>
    </w:p>
    <w:p w14:paraId="69A5A7DA" w14:textId="77777777" w:rsidR="00737EA5" w:rsidRDefault="00737EA5" w:rsidP="00737EA5">
      <w:pPr>
        <w:pStyle w:val="PL"/>
        <w:rPr>
          <w:lang w:val="en-US"/>
        </w:rPr>
      </w:pPr>
      <w:r>
        <w:rPr>
          <w:lang w:val="en-US"/>
        </w:rPr>
        <w:t xml:space="preserve">        </w:t>
      </w:r>
      <w:r>
        <w:rPr>
          <w:lang w:val="en-US" w:eastAsia="zh-CN"/>
        </w:rPr>
        <w:t>msClassmark2</w:t>
      </w:r>
      <w:r>
        <w:rPr>
          <w:lang w:val="en-US"/>
        </w:rPr>
        <w:t>:</w:t>
      </w:r>
    </w:p>
    <w:p w14:paraId="13253CB3" w14:textId="77777777" w:rsidR="00737EA5" w:rsidRDefault="00737EA5" w:rsidP="00737EA5">
      <w:pPr>
        <w:pStyle w:val="PL"/>
        <w:rPr>
          <w:lang w:val="en-US"/>
        </w:rPr>
      </w:pPr>
      <w:r>
        <w:rPr>
          <w:lang w:val="en-US"/>
        </w:rPr>
        <w:t xml:space="preserve">          </w:t>
      </w:r>
      <w:r>
        <w:t>$ref: '#/components/schemas/</w:t>
      </w:r>
      <w:r>
        <w:rPr>
          <w:lang w:val="en-US" w:eastAsia="zh-CN"/>
        </w:rPr>
        <w:t>MSClassmark2</w:t>
      </w:r>
      <w:r>
        <w:t>'</w:t>
      </w:r>
    </w:p>
    <w:p w14:paraId="16966517" w14:textId="77777777" w:rsidR="00737EA5" w:rsidRDefault="00737EA5" w:rsidP="00737EA5">
      <w:pPr>
        <w:pStyle w:val="PL"/>
        <w:rPr>
          <w:lang w:val="en-US"/>
        </w:rPr>
      </w:pPr>
      <w:r>
        <w:rPr>
          <w:lang w:val="en-US"/>
        </w:rPr>
        <w:t xml:space="preserve">        </w:t>
      </w:r>
      <w:r>
        <w:rPr>
          <w:lang w:val="en-US" w:eastAsia="zh-CN"/>
        </w:rPr>
        <w:t>supportedCodecList</w:t>
      </w:r>
      <w:r>
        <w:rPr>
          <w:lang w:val="en-US"/>
        </w:rPr>
        <w:t>:</w:t>
      </w:r>
    </w:p>
    <w:p w14:paraId="22B0D077" w14:textId="77777777" w:rsidR="00737EA5" w:rsidRDefault="00737EA5" w:rsidP="00737EA5">
      <w:pPr>
        <w:pStyle w:val="PL"/>
      </w:pPr>
      <w:r>
        <w:t xml:space="preserve">          type: array</w:t>
      </w:r>
    </w:p>
    <w:p w14:paraId="743A260A" w14:textId="77777777" w:rsidR="00737EA5" w:rsidRDefault="00737EA5" w:rsidP="00737EA5">
      <w:pPr>
        <w:pStyle w:val="PL"/>
      </w:pPr>
      <w:r>
        <w:t xml:space="preserve">          items:</w:t>
      </w:r>
    </w:p>
    <w:p w14:paraId="75D25267" w14:textId="77777777" w:rsidR="00737EA5" w:rsidRDefault="00737EA5" w:rsidP="00737EA5">
      <w:pPr>
        <w:pStyle w:val="PL"/>
      </w:pPr>
      <w:r>
        <w:t xml:space="preserve">            $ref: '#/components/schemas/</w:t>
      </w:r>
      <w:r>
        <w:rPr>
          <w:lang w:val="en-US" w:eastAsia="zh-CN"/>
        </w:rPr>
        <w:t>SupportedCodec</w:t>
      </w:r>
      <w:r>
        <w:t>'</w:t>
      </w:r>
    </w:p>
    <w:p w14:paraId="20B03487" w14:textId="77777777" w:rsidR="00737EA5" w:rsidRDefault="00737EA5" w:rsidP="00737EA5">
      <w:pPr>
        <w:pStyle w:val="PL"/>
      </w:pPr>
      <w:r>
        <w:t xml:space="preserve">          minItems: 1</w:t>
      </w:r>
    </w:p>
    <w:p w14:paraId="22DBE34E" w14:textId="77777777" w:rsidR="00737EA5" w:rsidRDefault="00737EA5" w:rsidP="00737EA5">
      <w:pPr>
        <w:pStyle w:val="PL"/>
        <w:rPr>
          <w:lang w:val="en-US"/>
        </w:rPr>
      </w:pPr>
      <w:r w:rsidRPr="002E5CBA">
        <w:rPr>
          <w:lang w:val="en-US"/>
        </w:rPr>
        <w:t xml:space="preserve">        </w:t>
      </w:r>
      <w:r>
        <w:rPr>
          <w:lang w:val="en-US" w:eastAsia="zh-CN"/>
        </w:rPr>
        <w:t>smallDataRateStatusInfos</w:t>
      </w:r>
      <w:r w:rsidRPr="002E5CBA">
        <w:rPr>
          <w:lang w:val="en-US"/>
        </w:rPr>
        <w:t>:</w:t>
      </w:r>
    </w:p>
    <w:p w14:paraId="68ABED04" w14:textId="77777777" w:rsidR="00737EA5" w:rsidRDefault="00737EA5" w:rsidP="00737EA5">
      <w:pPr>
        <w:pStyle w:val="PL"/>
        <w:rPr>
          <w:lang w:val="en-US"/>
        </w:rPr>
      </w:pPr>
      <w:r>
        <w:rPr>
          <w:lang w:val="en-US"/>
        </w:rPr>
        <w:t xml:space="preserve">          type: array</w:t>
      </w:r>
    </w:p>
    <w:p w14:paraId="26B0AFCF" w14:textId="77777777" w:rsidR="00737EA5" w:rsidRPr="003B2883" w:rsidRDefault="00737EA5" w:rsidP="00737EA5">
      <w:pPr>
        <w:pStyle w:val="PL"/>
      </w:pPr>
      <w:r w:rsidRPr="003B2883">
        <w:t xml:space="preserve">          items:</w:t>
      </w:r>
    </w:p>
    <w:p w14:paraId="63556D9E" w14:textId="77777777" w:rsidR="00737EA5" w:rsidRDefault="00737EA5" w:rsidP="00737EA5">
      <w:pPr>
        <w:pStyle w:val="PL"/>
      </w:pPr>
      <w:r w:rsidRPr="003B2883">
        <w:t xml:space="preserve">            $ref: '#/components/schemas/</w:t>
      </w:r>
      <w:r>
        <w:rPr>
          <w:lang w:val="en-US" w:eastAsia="zh-CN"/>
        </w:rPr>
        <w:t>SmallDataRateStatusInfo</w:t>
      </w:r>
      <w:r w:rsidRPr="003B2883">
        <w:t>'</w:t>
      </w:r>
    </w:p>
    <w:p w14:paraId="5F5B22EF" w14:textId="77777777" w:rsidR="00737EA5" w:rsidRDefault="00737EA5" w:rsidP="00737EA5">
      <w:pPr>
        <w:pStyle w:val="PL"/>
      </w:pPr>
      <w:r w:rsidRPr="003B2883">
        <w:t xml:space="preserve">          minItems: 1</w:t>
      </w:r>
    </w:p>
    <w:p w14:paraId="4658112D" w14:textId="77777777" w:rsidR="00737EA5" w:rsidRPr="003B2883" w:rsidRDefault="00737EA5" w:rsidP="00737EA5">
      <w:pPr>
        <w:pStyle w:val="PL"/>
        <w:rPr>
          <w:lang w:val="en-US"/>
        </w:rPr>
      </w:pPr>
      <w:r w:rsidRPr="003B2883">
        <w:rPr>
          <w:lang w:val="en-US"/>
        </w:rPr>
        <w:t xml:space="preserve">        restricted</w:t>
      </w:r>
      <w:r>
        <w:rPr>
          <w:lang w:val="en-US"/>
        </w:rPr>
        <w:t>PrimaryR</w:t>
      </w:r>
      <w:r w:rsidRPr="003B2883">
        <w:rPr>
          <w:lang w:val="en-US"/>
        </w:rPr>
        <w:t>atList:</w:t>
      </w:r>
    </w:p>
    <w:p w14:paraId="3B97C9D5" w14:textId="77777777" w:rsidR="00737EA5" w:rsidRPr="003B2883" w:rsidRDefault="00737EA5" w:rsidP="00737EA5">
      <w:pPr>
        <w:pStyle w:val="PL"/>
        <w:rPr>
          <w:lang w:val="en-US"/>
        </w:rPr>
      </w:pPr>
      <w:r w:rsidRPr="003B2883">
        <w:rPr>
          <w:lang w:val="en-US"/>
        </w:rPr>
        <w:t xml:space="preserve">          type: array</w:t>
      </w:r>
    </w:p>
    <w:p w14:paraId="4926CC17" w14:textId="77777777" w:rsidR="00737EA5" w:rsidRPr="003B2883" w:rsidRDefault="00737EA5" w:rsidP="00737EA5">
      <w:pPr>
        <w:pStyle w:val="PL"/>
        <w:rPr>
          <w:lang w:val="en-US"/>
        </w:rPr>
      </w:pPr>
      <w:r w:rsidRPr="003B2883">
        <w:rPr>
          <w:lang w:val="en-US"/>
        </w:rPr>
        <w:t xml:space="preserve">          items:</w:t>
      </w:r>
    </w:p>
    <w:p w14:paraId="707074C8" w14:textId="77777777" w:rsidR="00737EA5" w:rsidRPr="003B2883" w:rsidRDefault="00737EA5" w:rsidP="00737EA5">
      <w:pPr>
        <w:pStyle w:val="PL"/>
        <w:rPr>
          <w:lang w:val="en-US"/>
        </w:rPr>
      </w:pPr>
      <w:r w:rsidRPr="003B2883">
        <w:rPr>
          <w:lang w:val="en-US"/>
        </w:rPr>
        <w:t xml:space="preserve">            $ref: '</w:t>
      </w:r>
      <w:r w:rsidRPr="003B2883">
        <w:t>TS29571_CommonData.yaml</w:t>
      </w:r>
      <w:r w:rsidRPr="003B2883">
        <w:rPr>
          <w:lang w:val="en-US"/>
        </w:rPr>
        <w:t>#/components/schemas/RatType'</w:t>
      </w:r>
    </w:p>
    <w:p w14:paraId="253D021C" w14:textId="77777777" w:rsidR="00737EA5" w:rsidRPr="003B2883" w:rsidRDefault="00737EA5" w:rsidP="00737EA5">
      <w:pPr>
        <w:pStyle w:val="PL"/>
      </w:pPr>
      <w:r w:rsidRPr="003B2883">
        <w:t xml:space="preserve">          minItems: 1</w:t>
      </w:r>
    </w:p>
    <w:p w14:paraId="3086C3EA" w14:textId="77777777" w:rsidR="00737EA5" w:rsidRPr="003B2883" w:rsidRDefault="00737EA5" w:rsidP="00737EA5">
      <w:pPr>
        <w:pStyle w:val="PL"/>
        <w:rPr>
          <w:lang w:val="en-US"/>
        </w:rPr>
      </w:pPr>
      <w:r w:rsidRPr="003B2883">
        <w:rPr>
          <w:lang w:val="en-US"/>
        </w:rPr>
        <w:t xml:space="preserve">        restricted</w:t>
      </w:r>
      <w:r>
        <w:rPr>
          <w:lang w:val="en-US"/>
        </w:rPr>
        <w:t>Secondary</w:t>
      </w:r>
      <w:r w:rsidRPr="003B2883">
        <w:rPr>
          <w:lang w:val="en-US"/>
        </w:rPr>
        <w:t>RatList:</w:t>
      </w:r>
    </w:p>
    <w:p w14:paraId="3D16B662" w14:textId="77777777" w:rsidR="00737EA5" w:rsidRPr="003B2883" w:rsidRDefault="00737EA5" w:rsidP="00737EA5">
      <w:pPr>
        <w:pStyle w:val="PL"/>
        <w:rPr>
          <w:lang w:val="en-US"/>
        </w:rPr>
      </w:pPr>
      <w:r w:rsidRPr="003B2883">
        <w:rPr>
          <w:lang w:val="en-US"/>
        </w:rPr>
        <w:t xml:space="preserve">          type: array</w:t>
      </w:r>
    </w:p>
    <w:p w14:paraId="2B5FA74B" w14:textId="77777777" w:rsidR="00737EA5" w:rsidRPr="003B2883" w:rsidRDefault="00737EA5" w:rsidP="00737EA5">
      <w:pPr>
        <w:pStyle w:val="PL"/>
        <w:rPr>
          <w:lang w:val="en-US"/>
        </w:rPr>
      </w:pPr>
      <w:r w:rsidRPr="003B2883">
        <w:rPr>
          <w:lang w:val="en-US"/>
        </w:rPr>
        <w:t xml:space="preserve">          items:</w:t>
      </w:r>
    </w:p>
    <w:p w14:paraId="0FA1ABFC" w14:textId="77777777" w:rsidR="00737EA5" w:rsidRPr="003B2883" w:rsidRDefault="00737EA5" w:rsidP="00737EA5">
      <w:pPr>
        <w:pStyle w:val="PL"/>
        <w:rPr>
          <w:lang w:val="en-US"/>
        </w:rPr>
      </w:pPr>
      <w:r w:rsidRPr="003B2883">
        <w:rPr>
          <w:lang w:val="en-US"/>
        </w:rPr>
        <w:t xml:space="preserve">            $ref: '</w:t>
      </w:r>
      <w:r w:rsidRPr="003B2883">
        <w:t>TS29571_CommonData.yaml</w:t>
      </w:r>
      <w:r w:rsidRPr="003B2883">
        <w:rPr>
          <w:lang w:val="en-US"/>
        </w:rPr>
        <w:t>#/components/schemas/RatType'</w:t>
      </w:r>
    </w:p>
    <w:p w14:paraId="484F9DD1" w14:textId="77777777" w:rsidR="00737EA5" w:rsidRDefault="00737EA5" w:rsidP="00737EA5">
      <w:pPr>
        <w:pStyle w:val="PL"/>
      </w:pPr>
      <w:r w:rsidRPr="003B2883">
        <w:t xml:space="preserve">          minItems: 1</w:t>
      </w:r>
    </w:p>
    <w:p w14:paraId="31662867" w14:textId="77777777" w:rsidR="00737EA5" w:rsidRDefault="00737EA5" w:rsidP="00737EA5">
      <w:pPr>
        <w:pStyle w:val="PL"/>
        <w:rPr>
          <w:lang w:val="en-US"/>
        </w:rPr>
      </w:pPr>
      <w:r w:rsidRPr="002E5CBA">
        <w:rPr>
          <w:lang w:val="en-US"/>
        </w:rPr>
        <w:t xml:space="preserve">        </w:t>
      </w:r>
      <w:r>
        <w:rPr>
          <w:lang w:val="en-US" w:eastAsia="zh-CN"/>
        </w:rPr>
        <w:t>v2xContext</w:t>
      </w:r>
      <w:r w:rsidRPr="002E5CBA">
        <w:rPr>
          <w:lang w:val="en-US"/>
        </w:rPr>
        <w:t>:</w:t>
      </w:r>
    </w:p>
    <w:p w14:paraId="3728CA37" w14:textId="77777777" w:rsidR="00737EA5" w:rsidRDefault="00737EA5" w:rsidP="00737EA5">
      <w:pPr>
        <w:pStyle w:val="PL"/>
      </w:pPr>
      <w:r w:rsidRPr="003B2883">
        <w:t xml:space="preserve">          $ref: '#/components/schemas/</w:t>
      </w:r>
      <w:r>
        <w:t>V</w:t>
      </w:r>
      <w:r>
        <w:rPr>
          <w:lang w:val="en-US" w:eastAsia="zh-CN"/>
        </w:rPr>
        <w:t>2xContext</w:t>
      </w:r>
      <w:r w:rsidRPr="003B2883">
        <w:t>'</w:t>
      </w:r>
    </w:p>
    <w:p w14:paraId="32E26ECE" w14:textId="77777777" w:rsidR="00737EA5" w:rsidRDefault="00737EA5" w:rsidP="00737EA5">
      <w:pPr>
        <w:pStyle w:val="PL"/>
        <w:rPr>
          <w:lang w:val="en-US"/>
        </w:rPr>
      </w:pPr>
      <w:r>
        <w:rPr>
          <w:lang w:val="en-US"/>
        </w:rPr>
        <w:t xml:space="preserve">        </w:t>
      </w:r>
      <w:r>
        <w:rPr>
          <w:lang w:val="en-US" w:eastAsia="zh-CN"/>
        </w:rPr>
        <w:t>lteCatMInd</w:t>
      </w:r>
      <w:r>
        <w:rPr>
          <w:lang w:val="en-US"/>
        </w:rPr>
        <w:t>:</w:t>
      </w:r>
    </w:p>
    <w:p w14:paraId="33C1B1F9" w14:textId="77777777" w:rsidR="00737EA5" w:rsidRDefault="00737EA5" w:rsidP="00737EA5">
      <w:pPr>
        <w:pStyle w:val="PL"/>
        <w:rPr>
          <w:lang w:val="en-US"/>
        </w:rPr>
      </w:pPr>
      <w:r>
        <w:rPr>
          <w:lang w:val="en-US"/>
        </w:rPr>
        <w:t xml:space="preserve">          type: boolean</w:t>
      </w:r>
    </w:p>
    <w:p w14:paraId="28D56ED5" w14:textId="77777777" w:rsidR="00737EA5" w:rsidRDefault="00737EA5" w:rsidP="00737EA5">
      <w:pPr>
        <w:pStyle w:val="PL"/>
        <w:rPr>
          <w:lang w:val="en-US"/>
        </w:rPr>
      </w:pPr>
      <w:r>
        <w:rPr>
          <w:lang w:val="en-US"/>
        </w:rPr>
        <w:t xml:space="preserve">          default: false</w:t>
      </w:r>
    </w:p>
    <w:p w14:paraId="1F099EE6" w14:textId="77777777" w:rsidR="00737EA5" w:rsidRDefault="00737EA5" w:rsidP="00737EA5">
      <w:pPr>
        <w:pStyle w:val="PL"/>
        <w:rPr>
          <w:lang w:val="en-US"/>
        </w:rPr>
      </w:pPr>
      <w:r>
        <w:rPr>
          <w:lang w:val="en-US"/>
        </w:rPr>
        <w:t xml:space="preserve">        </w:t>
      </w:r>
      <w:r>
        <w:rPr>
          <w:lang w:val="en-US" w:eastAsia="zh-CN"/>
        </w:rPr>
        <w:t>moExpDataCounter</w:t>
      </w:r>
      <w:r>
        <w:rPr>
          <w:lang w:val="en-US"/>
        </w:rPr>
        <w:t>:</w:t>
      </w:r>
    </w:p>
    <w:p w14:paraId="4F2195E6" w14:textId="77777777" w:rsidR="00737EA5" w:rsidRDefault="00737EA5" w:rsidP="00737EA5">
      <w:pPr>
        <w:pStyle w:val="PL"/>
        <w:rPr>
          <w:lang w:val="en-US"/>
        </w:rPr>
      </w:pPr>
      <w:r>
        <w:rPr>
          <w:lang w:val="en-US"/>
        </w:rPr>
        <w:t xml:space="preserve">          $ref: 'TS29571_CommonData.yaml#/components/schemas/</w:t>
      </w:r>
      <w:r>
        <w:rPr>
          <w:lang w:eastAsia="zh-CN"/>
        </w:rPr>
        <w:t>MoExpDataCounter</w:t>
      </w:r>
      <w:r>
        <w:rPr>
          <w:lang w:val="en-US"/>
        </w:rPr>
        <w:t>'</w:t>
      </w:r>
    </w:p>
    <w:p w14:paraId="5680892C" w14:textId="77777777" w:rsidR="00737EA5" w:rsidRPr="003B2883" w:rsidRDefault="00737EA5" w:rsidP="00737EA5">
      <w:pPr>
        <w:pStyle w:val="PL"/>
      </w:pPr>
      <w:r w:rsidRPr="003B2883">
        <w:t xml:space="preserve">        </w:t>
      </w:r>
      <w:r>
        <w:t>cagData</w:t>
      </w:r>
      <w:r w:rsidRPr="003B2883">
        <w:t>:</w:t>
      </w:r>
    </w:p>
    <w:p w14:paraId="1C1B370D" w14:textId="77777777" w:rsidR="00737EA5" w:rsidRDefault="00737EA5" w:rsidP="00737EA5">
      <w:pPr>
        <w:pStyle w:val="PL"/>
      </w:pPr>
      <w:r w:rsidRPr="003B2883">
        <w:t xml:space="preserve">          $ref: '</w:t>
      </w:r>
      <w:r w:rsidRPr="00881C6C">
        <w:t>TS29503_Nudm_SDM</w:t>
      </w:r>
      <w:r w:rsidRPr="003B2883">
        <w:t>.yaml#/components/schemas/</w:t>
      </w:r>
      <w:r>
        <w:t>CagData</w:t>
      </w:r>
      <w:r w:rsidRPr="003B2883">
        <w:t>'</w:t>
      </w:r>
    </w:p>
    <w:p w14:paraId="5B1BADEF" w14:textId="77777777" w:rsidR="00737EA5" w:rsidRDefault="00737EA5" w:rsidP="00737EA5">
      <w:pPr>
        <w:pStyle w:val="PL"/>
        <w:rPr>
          <w:lang w:eastAsia="zh-CN"/>
        </w:rPr>
      </w:pPr>
      <w:r>
        <w:rPr>
          <w:lang w:val="en-US"/>
        </w:rPr>
        <w:t xml:space="preserve">        </w:t>
      </w:r>
      <w:r>
        <w:rPr>
          <w:rFonts w:hint="eastAsia"/>
          <w:lang w:eastAsia="zh-CN"/>
        </w:rPr>
        <w:t>m</w:t>
      </w:r>
      <w:r>
        <w:rPr>
          <w:lang w:eastAsia="zh-CN"/>
        </w:rPr>
        <w:t>anagementMdtInd:</w:t>
      </w:r>
    </w:p>
    <w:p w14:paraId="4FEC9D37" w14:textId="77777777" w:rsidR="00737EA5" w:rsidRDefault="00737EA5" w:rsidP="00737EA5">
      <w:pPr>
        <w:pStyle w:val="PL"/>
        <w:rPr>
          <w:lang w:val="en-US"/>
        </w:rPr>
      </w:pPr>
      <w:r>
        <w:rPr>
          <w:lang w:val="en-US"/>
        </w:rPr>
        <w:t xml:space="preserve">          type: boolean</w:t>
      </w:r>
    </w:p>
    <w:p w14:paraId="43581654" w14:textId="77777777" w:rsidR="00737EA5" w:rsidRDefault="00737EA5" w:rsidP="00737EA5">
      <w:pPr>
        <w:pStyle w:val="PL"/>
        <w:rPr>
          <w:lang w:val="en-US"/>
        </w:rPr>
      </w:pPr>
      <w:r>
        <w:rPr>
          <w:lang w:val="en-US"/>
        </w:rPr>
        <w:t xml:space="preserve">          default: false</w:t>
      </w:r>
    </w:p>
    <w:p w14:paraId="255D7C12" w14:textId="77777777" w:rsidR="00737EA5" w:rsidRDefault="00737EA5" w:rsidP="00737EA5">
      <w:pPr>
        <w:pStyle w:val="PL"/>
      </w:pPr>
      <w:r>
        <w:rPr>
          <w:lang w:val="en-US"/>
        </w:rPr>
        <w:t xml:space="preserve">        </w:t>
      </w:r>
      <w:r>
        <w:t>i</w:t>
      </w:r>
      <w:r w:rsidRPr="006C1437">
        <w:t>mmediate</w:t>
      </w:r>
      <w:r>
        <w:t>MdtConf:</w:t>
      </w:r>
    </w:p>
    <w:p w14:paraId="0E6D7311" w14:textId="77777777" w:rsidR="00737EA5" w:rsidRDefault="00737EA5" w:rsidP="00737EA5">
      <w:pPr>
        <w:pStyle w:val="PL"/>
      </w:pPr>
      <w:r>
        <w:t xml:space="preserve">          </w:t>
      </w:r>
      <w:r w:rsidRPr="003B2883">
        <w:t>$ref: '#/components/schemas/</w:t>
      </w:r>
      <w:r>
        <w:t>I</w:t>
      </w:r>
      <w:r w:rsidRPr="006C1437">
        <w:t>mmediate</w:t>
      </w:r>
      <w:r>
        <w:t>MdtConf</w:t>
      </w:r>
      <w:r w:rsidRPr="003B2883">
        <w:t>'</w:t>
      </w:r>
    </w:p>
    <w:p w14:paraId="17E41351" w14:textId="77777777" w:rsidR="00737EA5" w:rsidRPr="00B3056F" w:rsidRDefault="00737EA5" w:rsidP="00737EA5">
      <w:pPr>
        <w:pStyle w:val="PL"/>
      </w:pPr>
      <w:r w:rsidRPr="00B3056F">
        <w:rPr>
          <w:lang w:eastAsia="zh-CN"/>
        </w:rPr>
        <w:t xml:space="preserve">        </w:t>
      </w:r>
      <w:r w:rsidRPr="00B3056F">
        <w:t>ecRestrictionData</w:t>
      </w:r>
      <w:r>
        <w:t>Wb</w:t>
      </w:r>
      <w:r w:rsidRPr="00B3056F">
        <w:t>:</w:t>
      </w:r>
    </w:p>
    <w:p w14:paraId="23C5D07C" w14:textId="77777777" w:rsidR="00737EA5" w:rsidRDefault="00737EA5" w:rsidP="00737EA5">
      <w:pPr>
        <w:pStyle w:val="PL"/>
      </w:pPr>
      <w:r w:rsidRPr="00B3056F">
        <w:t xml:space="preserve">          $ref: '#/components/schemas/EcRestrictionData</w:t>
      </w:r>
      <w:r>
        <w:t>Wb</w:t>
      </w:r>
      <w:r w:rsidRPr="00B3056F">
        <w:t>'</w:t>
      </w:r>
    </w:p>
    <w:p w14:paraId="76DBF884" w14:textId="77777777" w:rsidR="00737EA5" w:rsidRDefault="00737EA5" w:rsidP="00737EA5">
      <w:pPr>
        <w:pStyle w:val="PL"/>
        <w:rPr>
          <w:lang w:eastAsia="zh-CN"/>
        </w:rPr>
      </w:pPr>
      <w:r>
        <w:t xml:space="preserve">        </w:t>
      </w:r>
      <w:r>
        <w:rPr>
          <w:lang w:eastAsia="zh-CN"/>
        </w:rPr>
        <w:t>ecRestrictionDataNb:</w:t>
      </w:r>
    </w:p>
    <w:p w14:paraId="6FD9C720" w14:textId="77777777" w:rsidR="00737EA5" w:rsidRDefault="00737EA5" w:rsidP="00737EA5">
      <w:pPr>
        <w:pStyle w:val="PL"/>
        <w:rPr>
          <w:lang w:eastAsia="zh-CN"/>
        </w:rPr>
      </w:pPr>
      <w:r>
        <w:rPr>
          <w:lang w:eastAsia="zh-CN"/>
        </w:rPr>
        <w:t xml:space="preserve">          type: boolean</w:t>
      </w:r>
    </w:p>
    <w:p w14:paraId="10B91B7A" w14:textId="77777777" w:rsidR="00737EA5" w:rsidRDefault="00737EA5" w:rsidP="00737EA5">
      <w:pPr>
        <w:pStyle w:val="PL"/>
        <w:rPr>
          <w:lang w:val="en-US" w:eastAsia="zh-CN"/>
        </w:rPr>
      </w:pPr>
      <w:r>
        <w:rPr>
          <w:lang w:val="en-US" w:eastAsia="zh-CN"/>
        </w:rPr>
        <w:t xml:space="preserve">          default: false</w:t>
      </w:r>
    </w:p>
    <w:p w14:paraId="285FCCBF" w14:textId="77777777" w:rsidR="00737EA5" w:rsidRPr="00B3056F" w:rsidRDefault="00737EA5" w:rsidP="00737EA5">
      <w:pPr>
        <w:pStyle w:val="PL"/>
      </w:pPr>
      <w:r w:rsidRPr="00B3056F">
        <w:t xml:space="preserve">        iabOperationAllowed:</w:t>
      </w:r>
    </w:p>
    <w:p w14:paraId="7E3E826A" w14:textId="77777777" w:rsidR="00737EA5" w:rsidRDefault="00737EA5" w:rsidP="00737EA5">
      <w:pPr>
        <w:pStyle w:val="PL"/>
      </w:pPr>
      <w:r w:rsidRPr="00B3056F">
        <w:t xml:space="preserve">          type: boolean</w:t>
      </w:r>
    </w:p>
    <w:p w14:paraId="3F1E2434" w14:textId="77777777" w:rsidR="00737EA5" w:rsidRDefault="00737EA5" w:rsidP="00737EA5">
      <w:pPr>
        <w:pStyle w:val="PL"/>
      </w:pPr>
      <w:r>
        <w:t xml:space="preserve">        usedServiceAreaRestriction:</w:t>
      </w:r>
    </w:p>
    <w:p w14:paraId="025FB6EF" w14:textId="77777777" w:rsidR="00737EA5" w:rsidRDefault="00737EA5" w:rsidP="00737EA5">
      <w:pPr>
        <w:pStyle w:val="PL"/>
        <w:rPr>
          <w:lang w:val="en-US"/>
        </w:rPr>
      </w:pPr>
      <w:r>
        <w:rPr>
          <w:lang w:val="en-US"/>
        </w:rPr>
        <w:t xml:space="preserve">          $ref: '</w:t>
      </w:r>
      <w:r>
        <w:t>TS29571_CommonData.yaml</w:t>
      </w:r>
      <w:r>
        <w:rPr>
          <w:lang w:val="en-US"/>
        </w:rPr>
        <w:t>#/components/schemas/ServiceAreaRestriction'</w:t>
      </w:r>
    </w:p>
    <w:p w14:paraId="2CF9B2B6" w14:textId="77777777" w:rsidR="00737EA5" w:rsidRDefault="00737EA5" w:rsidP="00737EA5">
      <w:pPr>
        <w:pStyle w:val="PL"/>
        <w:rPr>
          <w:lang w:eastAsia="zh-CN"/>
        </w:rPr>
      </w:pPr>
      <w:r>
        <w:t xml:space="preserve">        </w:t>
      </w:r>
      <w:r>
        <w:rPr>
          <w:lang w:eastAsia="zh-CN"/>
        </w:rPr>
        <w:t>praInAmPolicy:</w:t>
      </w:r>
    </w:p>
    <w:p w14:paraId="0249B954" w14:textId="77777777" w:rsidR="00737EA5" w:rsidRPr="00D67AB2" w:rsidRDefault="00737EA5" w:rsidP="00737EA5">
      <w:pPr>
        <w:pStyle w:val="PL"/>
      </w:pPr>
      <w:r w:rsidRPr="00D67AB2">
        <w:t xml:space="preserve">   </w:t>
      </w:r>
      <w:r>
        <w:t xml:space="preserve">    </w:t>
      </w:r>
      <w:r w:rsidRPr="00D67AB2">
        <w:t xml:space="preserve">   type: object</w:t>
      </w:r>
    </w:p>
    <w:p w14:paraId="61578163" w14:textId="77777777" w:rsidR="00737EA5" w:rsidRDefault="00737EA5" w:rsidP="00737EA5">
      <w:pPr>
        <w:pStyle w:val="PL"/>
      </w:pPr>
      <w:r w:rsidRPr="00D67AB2">
        <w:t xml:space="preserve">    </w:t>
      </w:r>
      <w:r>
        <w:t xml:space="preserve">    </w:t>
      </w:r>
      <w:r w:rsidRPr="00D67AB2">
        <w:t xml:space="preserve">  </w:t>
      </w:r>
      <w:r>
        <w:t>additionalProperties</w:t>
      </w:r>
      <w:r w:rsidRPr="00D67AB2">
        <w:t>:</w:t>
      </w:r>
    </w:p>
    <w:p w14:paraId="750BA3CE" w14:textId="77777777" w:rsidR="00737EA5" w:rsidRDefault="00737EA5" w:rsidP="00737EA5">
      <w:pPr>
        <w:pStyle w:val="PL"/>
      </w:pPr>
      <w:r w:rsidRPr="003B2883">
        <w:t xml:space="preserve">    </w:t>
      </w:r>
      <w:r>
        <w:t xml:space="preserve">  </w:t>
      </w:r>
      <w:r w:rsidRPr="003B2883">
        <w:t xml:space="preserve">      $ref: 'TS29571_CommonData.yaml#/components/schemas/PresenceInfo'</w:t>
      </w:r>
    </w:p>
    <w:p w14:paraId="5A981BCE" w14:textId="77777777" w:rsidR="00737EA5" w:rsidRDefault="00737EA5" w:rsidP="00737EA5">
      <w:pPr>
        <w:pStyle w:val="PL"/>
      </w:pPr>
      <w:r w:rsidRPr="00D67AB2">
        <w:t xml:space="preserve">    </w:t>
      </w:r>
      <w:r>
        <w:t xml:space="preserve">    </w:t>
      </w:r>
      <w:r w:rsidRPr="00D67AB2">
        <w:t xml:space="preserve">  minProperties: 1</w:t>
      </w:r>
    </w:p>
    <w:p w14:paraId="186FA559" w14:textId="77777777" w:rsidR="00737EA5" w:rsidRDefault="00737EA5" w:rsidP="00737EA5">
      <w:pPr>
        <w:pStyle w:val="PL"/>
        <w:rPr>
          <w:lang w:eastAsia="zh-CN"/>
        </w:rPr>
      </w:pPr>
      <w:r w:rsidRPr="009F1CC4">
        <w:t xml:space="preserve">  </w:t>
      </w:r>
      <w:r>
        <w:t xml:space="preserve">    </w:t>
      </w:r>
      <w:r w:rsidRPr="009F1CC4">
        <w:t xml:space="preserve">    description: </w:t>
      </w:r>
      <w:r>
        <w:t>A</w:t>
      </w:r>
      <w:r w:rsidRPr="00533C32">
        <w:t xml:space="preserve"> map(list of key-value pairs) where </w:t>
      </w:r>
      <w:r>
        <w:rPr>
          <w:lang w:val="en-US" w:eastAsia="zh-CN"/>
        </w:rPr>
        <w:t>praId</w:t>
      </w:r>
      <w:r w:rsidRPr="00533C32">
        <w:t xml:space="preserve"> serves as key</w:t>
      </w:r>
      <w:r w:rsidRPr="009F1CC4">
        <w:rPr>
          <w:lang w:eastAsia="zh-CN"/>
        </w:rPr>
        <w:t>.</w:t>
      </w:r>
    </w:p>
    <w:p w14:paraId="0E27164F" w14:textId="77777777" w:rsidR="00737EA5" w:rsidRDefault="00737EA5" w:rsidP="00737EA5">
      <w:pPr>
        <w:pStyle w:val="PL"/>
        <w:rPr>
          <w:lang w:eastAsia="zh-CN"/>
        </w:rPr>
      </w:pPr>
      <w:r>
        <w:t xml:space="preserve">        </w:t>
      </w:r>
      <w:r>
        <w:rPr>
          <w:lang w:eastAsia="zh-CN"/>
        </w:rPr>
        <w:t>praInUePolicy:</w:t>
      </w:r>
    </w:p>
    <w:p w14:paraId="0C8F9969" w14:textId="77777777" w:rsidR="00737EA5" w:rsidRDefault="00737EA5" w:rsidP="00737EA5">
      <w:pPr>
        <w:pStyle w:val="PL"/>
      </w:pPr>
      <w:r>
        <w:t xml:space="preserve">          type: object</w:t>
      </w:r>
    </w:p>
    <w:p w14:paraId="7BFD1A45" w14:textId="77777777" w:rsidR="00737EA5" w:rsidRDefault="00737EA5" w:rsidP="00737EA5">
      <w:pPr>
        <w:pStyle w:val="PL"/>
      </w:pPr>
      <w:r>
        <w:t xml:space="preserve">          additionalProperties:</w:t>
      </w:r>
    </w:p>
    <w:p w14:paraId="37E5D40F" w14:textId="77777777" w:rsidR="00737EA5" w:rsidRDefault="00737EA5" w:rsidP="00737EA5">
      <w:pPr>
        <w:pStyle w:val="PL"/>
      </w:pPr>
      <w:r>
        <w:t xml:space="preserve">            $ref: 'TS29571_CommonData.yaml#/components/schemas/PresenceInfo'</w:t>
      </w:r>
    </w:p>
    <w:p w14:paraId="07051B32" w14:textId="77777777" w:rsidR="00737EA5" w:rsidRDefault="00737EA5" w:rsidP="00737EA5">
      <w:pPr>
        <w:pStyle w:val="PL"/>
      </w:pPr>
      <w:r>
        <w:t xml:space="preserve">          minProperties: 1</w:t>
      </w:r>
    </w:p>
    <w:p w14:paraId="69F0F52C" w14:textId="77777777" w:rsidR="00737EA5" w:rsidRDefault="00737EA5" w:rsidP="00737EA5">
      <w:pPr>
        <w:pStyle w:val="PL"/>
      </w:pPr>
      <w:r>
        <w:t xml:space="preserve">          description: A map(list of key-value pairs) where </w:t>
      </w:r>
      <w:r>
        <w:rPr>
          <w:lang w:val="en-US" w:eastAsia="zh-CN"/>
        </w:rPr>
        <w:t>praId</w:t>
      </w:r>
      <w:r>
        <w:t xml:space="preserve"> serves as key</w:t>
      </w:r>
      <w:r>
        <w:rPr>
          <w:lang w:eastAsia="zh-CN"/>
        </w:rPr>
        <w:t>.</w:t>
      </w:r>
    </w:p>
    <w:p w14:paraId="5BFA9909" w14:textId="77777777" w:rsidR="00737EA5" w:rsidRDefault="00737EA5" w:rsidP="00737EA5">
      <w:pPr>
        <w:pStyle w:val="PL"/>
      </w:pPr>
      <w:r>
        <w:t xml:space="preserve">        updpSubscriptionData:</w:t>
      </w:r>
    </w:p>
    <w:p w14:paraId="37CDD85E" w14:textId="77777777" w:rsidR="00737EA5" w:rsidRDefault="00737EA5" w:rsidP="00737EA5">
      <w:pPr>
        <w:pStyle w:val="PL"/>
      </w:pPr>
      <w:r>
        <w:t xml:space="preserve">          $ref: '#/components/schemas/UpdpSubscriptionData'</w:t>
      </w:r>
    </w:p>
    <w:p w14:paraId="6EF26FC7" w14:textId="77777777" w:rsidR="00737EA5" w:rsidRDefault="00737EA5" w:rsidP="00737EA5">
      <w:pPr>
        <w:pStyle w:val="PL"/>
      </w:pPr>
      <w:r>
        <w:t xml:space="preserve">        smfSelInfo:</w:t>
      </w:r>
    </w:p>
    <w:p w14:paraId="65B71921" w14:textId="77777777" w:rsidR="00737EA5" w:rsidRDefault="00737EA5" w:rsidP="00737EA5">
      <w:pPr>
        <w:pStyle w:val="PL"/>
        <w:rPr>
          <w:lang w:val="en-US"/>
        </w:rPr>
      </w:pPr>
      <w:r>
        <w:rPr>
          <w:lang w:val="en-US"/>
        </w:rPr>
        <w:t xml:space="preserve">          $ref: '</w:t>
      </w:r>
      <w:r>
        <w:t>TS29507_Npcf_AMPolicyControl.yaml</w:t>
      </w:r>
      <w:r>
        <w:rPr>
          <w:lang w:val="en-US"/>
        </w:rPr>
        <w:t>#/components/schemas/</w:t>
      </w:r>
      <w:r>
        <w:t>SmfSelectionData</w:t>
      </w:r>
      <w:r>
        <w:rPr>
          <w:lang w:val="en-US"/>
        </w:rPr>
        <w:t>'</w:t>
      </w:r>
    </w:p>
    <w:p w14:paraId="3C4C004C" w14:textId="77777777" w:rsidR="00737EA5" w:rsidRPr="003B2883" w:rsidRDefault="00737EA5" w:rsidP="00737EA5">
      <w:pPr>
        <w:pStyle w:val="PL"/>
      </w:pPr>
      <w:r w:rsidRPr="003B2883">
        <w:t xml:space="preserve">        </w:t>
      </w:r>
      <w:r>
        <w:t>pcfAmpBindingInfo</w:t>
      </w:r>
      <w:r w:rsidRPr="003B2883">
        <w:t>:</w:t>
      </w:r>
    </w:p>
    <w:p w14:paraId="4AB4405F" w14:textId="77777777" w:rsidR="00737EA5" w:rsidRDefault="00737EA5" w:rsidP="00737EA5">
      <w:pPr>
        <w:pStyle w:val="PL"/>
      </w:pPr>
      <w:r>
        <w:t xml:space="preserve">          type: string</w:t>
      </w:r>
    </w:p>
    <w:p w14:paraId="00165169" w14:textId="77777777" w:rsidR="00737EA5" w:rsidRPr="003B2883" w:rsidRDefault="00737EA5" w:rsidP="00737EA5">
      <w:pPr>
        <w:pStyle w:val="PL"/>
      </w:pPr>
      <w:r w:rsidRPr="003B2883">
        <w:t xml:space="preserve">        </w:t>
      </w:r>
      <w:r>
        <w:t>pcfUepBindingInfo</w:t>
      </w:r>
      <w:r w:rsidRPr="003B2883">
        <w:t>:</w:t>
      </w:r>
    </w:p>
    <w:p w14:paraId="733DD4E6" w14:textId="77777777" w:rsidR="00737EA5" w:rsidRPr="00B3056F" w:rsidRDefault="00737EA5" w:rsidP="00737EA5">
      <w:pPr>
        <w:pStyle w:val="PL"/>
      </w:pPr>
      <w:r>
        <w:t xml:space="preserve">          type: string</w:t>
      </w:r>
    </w:p>
    <w:p w14:paraId="25952A6C" w14:textId="77777777" w:rsidR="00737EA5" w:rsidRPr="003B2883" w:rsidRDefault="00737EA5" w:rsidP="00737EA5">
      <w:pPr>
        <w:pStyle w:val="PL"/>
        <w:rPr>
          <w:ins w:id="81" w:author="Ericsson - Jones Lu CT#111e" w:date="2022-07-14T10:30:00Z"/>
        </w:rPr>
      </w:pPr>
      <w:ins w:id="82" w:author="Ericsson - Jones Lu CT#111e" w:date="2022-07-14T10:30:00Z">
        <w:r w:rsidRPr="003B2883">
          <w:t xml:space="preserve">        </w:t>
        </w:r>
        <w:r>
          <w:t>smsfSet</w:t>
        </w:r>
        <w:r w:rsidRPr="003B2883">
          <w:t>Id:</w:t>
        </w:r>
      </w:ins>
    </w:p>
    <w:p w14:paraId="668946A7" w14:textId="77777777" w:rsidR="00737EA5" w:rsidRDefault="00737EA5" w:rsidP="00737EA5">
      <w:pPr>
        <w:pStyle w:val="PL"/>
        <w:rPr>
          <w:ins w:id="83" w:author="Ericsson - Jones Lu CT#111e" w:date="2022-07-14T10:30:00Z"/>
        </w:rPr>
      </w:pPr>
      <w:ins w:id="84" w:author="Ericsson - Jones Lu CT#111e" w:date="2022-07-14T10:30:00Z">
        <w:r w:rsidRPr="003B2883">
          <w:t xml:space="preserve">          $ref: 'TS29571_CommonData.yaml#/components/schemas/Nf</w:t>
        </w:r>
        <w:r>
          <w:t>Set</w:t>
        </w:r>
        <w:r w:rsidRPr="003B2883">
          <w:t>Id'</w:t>
        </w:r>
      </w:ins>
    </w:p>
    <w:p w14:paraId="3B685134" w14:textId="1F4204A3" w:rsidR="00737EA5" w:rsidRPr="003B2883" w:rsidRDefault="003C0B55" w:rsidP="00737EA5">
      <w:pPr>
        <w:pStyle w:val="PL"/>
        <w:rPr>
          <w:ins w:id="85" w:author="Ericsson - Jones Lu CT#111e" w:date="2022-07-14T10:30:00Z"/>
        </w:rPr>
      </w:pPr>
      <w:ins w:id="86" w:author="Ericsson - Jones Lu CT#111e" w:date="2022-07-18T14:50:00Z">
        <w:r>
          <w:t xml:space="preserve">        </w:t>
        </w:r>
      </w:ins>
      <w:ins w:id="87" w:author="Ericsson - Jones Lu CT#111e" w:date="2022-07-14T10:30:00Z">
        <w:r w:rsidR="00737EA5">
          <w:rPr>
            <w:lang w:val="en-US" w:eastAsia="zh-CN"/>
          </w:rPr>
          <w:t>smsfServiceSetId</w:t>
        </w:r>
        <w:r w:rsidR="00737EA5" w:rsidRPr="003B2883">
          <w:t>:</w:t>
        </w:r>
      </w:ins>
    </w:p>
    <w:p w14:paraId="2C001E3F" w14:textId="77777777" w:rsidR="00737EA5" w:rsidRPr="003B2883" w:rsidRDefault="00737EA5" w:rsidP="00737EA5">
      <w:pPr>
        <w:pStyle w:val="PL"/>
        <w:rPr>
          <w:ins w:id="88" w:author="Ericsson - Jones Lu CT#111e" w:date="2022-07-14T10:30:00Z"/>
        </w:rPr>
      </w:pPr>
      <w:ins w:id="89" w:author="Ericsson - Jones Lu CT#111e" w:date="2022-07-14T10:30:00Z">
        <w:r w:rsidRPr="003B2883">
          <w:t xml:space="preserve">          $ref: 'TS29571_CommonData.yaml#/components/schemas/</w:t>
        </w:r>
        <w:r w:rsidRPr="008219FE">
          <w:t>NfServiceSetId</w:t>
        </w:r>
        <w:r w:rsidRPr="003B2883">
          <w:t>'</w:t>
        </w:r>
      </w:ins>
    </w:p>
    <w:p w14:paraId="1B950F03" w14:textId="5C1E10A4" w:rsidR="00737EA5" w:rsidRPr="003B2883" w:rsidRDefault="003C0B55" w:rsidP="00737EA5">
      <w:pPr>
        <w:pStyle w:val="PL"/>
        <w:rPr>
          <w:ins w:id="90" w:author="Ericsson - Jones Lu CT#111e" w:date="2022-07-14T10:30:00Z"/>
        </w:rPr>
      </w:pPr>
      <w:ins w:id="91" w:author="Ericsson - Jones Lu CT#111e" w:date="2022-07-18T14:50:00Z">
        <w:r>
          <w:t xml:space="preserve">        </w:t>
        </w:r>
      </w:ins>
      <w:ins w:id="92" w:author="Ericsson - Jones Lu CT#111e" w:date="2022-07-14T10:30:00Z">
        <w:r w:rsidR="00737EA5">
          <w:t>smsfBindingInfo</w:t>
        </w:r>
        <w:r w:rsidR="00737EA5" w:rsidRPr="003B2883">
          <w:t>:</w:t>
        </w:r>
      </w:ins>
    </w:p>
    <w:p w14:paraId="406D9B70" w14:textId="77777777" w:rsidR="00737EA5" w:rsidRDefault="00737EA5" w:rsidP="00737EA5">
      <w:pPr>
        <w:pStyle w:val="PL"/>
        <w:rPr>
          <w:ins w:id="93" w:author="Ericsson - Jones Lu CT#111e" w:date="2022-07-14T10:30:00Z"/>
        </w:rPr>
      </w:pPr>
      <w:ins w:id="94" w:author="Ericsson - Jones Lu CT#111e" w:date="2022-07-14T10:30:00Z">
        <w:r>
          <w:t xml:space="preserve">          type: string</w:t>
        </w:r>
      </w:ins>
    </w:p>
    <w:p w14:paraId="5413CE9A" w14:textId="16E9D492" w:rsidR="00144607" w:rsidRPr="005E1210" w:rsidRDefault="00144607" w:rsidP="00B84000"/>
    <w:p w14:paraId="172443F3" w14:textId="77777777" w:rsidR="00144607" w:rsidRPr="00EC53BA" w:rsidRDefault="00144607" w:rsidP="00144607">
      <w:pPr>
        <w:rPr>
          <w:b/>
          <w:bCs/>
          <w:color w:val="FF0000"/>
          <w:sz w:val="22"/>
          <w:szCs w:val="22"/>
        </w:rPr>
      </w:pPr>
      <w:r w:rsidRPr="00EC53BA">
        <w:rPr>
          <w:b/>
          <w:bCs/>
          <w:color w:val="FF0000"/>
          <w:sz w:val="22"/>
          <w:szCs w:val="22"/>
        </w:rPr>
        <w:lastRenderedPageBreak/>
        <w:t>******************** Text Skipped for Clarity ************************</w:t>
      </w:r>
    </w:p>
    <w:p w14:paraId="238CAAB9" w14:textId="77777777" w:rsidR="00144607" w:rsidRPr="00D20B24" w:rsidRDefault="00144607" w:rsidP="00B84000"/>
    <w:p w14:paraId="09FD47E1" w14:textId="77777777" w:rsidR="00B84000" w:rsidRPr="006B5418" w:rsidRDefault="00B84000" w:rsidP="00B84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Pr="002D3723" w:rsidRDefault="001E41F3">
      <w:pPr>
        <w:rPr>
          <w:noProof/>
          <w:lang w:val="en-US"/>
        </w:rPr>
      </w:pPr>
    </w:p>
    <w:sectPr w:rsidR="001E41F3" w:rsidRPr="002D372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6BF6" w14:textId="77777777" w:rsidR="00E359B3" w:rsidRDefault="00E359B3">
      <w:r>
        <w:separator/>
      </w:r>
    </w:p>
  </w:endnote>
  <w:endnote w:type="continuationSeparator" w:id="0">
    <w:p w14:paraId="6EE9864A" w14:textId="77777777" w:rsidR="00E359B3" w:rsidRDefault="00E3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95AC6" w14:textId="77777777" w:rsidR="00E359B3" w:rsidRDefault="00E359B3">
      <w:r>
        <w:separator/>
      </w:r>
    </w:p>
  </w:footnote>
  <w:footnote w:type="continuationSeparator" w:id="0">
    <w:p w14:paraId="0C6F6C0D" w14:textId="77777777" w:rsidR="00E359B3" w:rsidRDefault="00E35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Jones Lu CT#111e">
    <w15:presenceInfo w15:providerId="None" w15:userId="Ericsson - Jones Lu CT#111e"/>
  </w15:person>
  <w15:person w15:author="Ericsson - Jones Lu CT#111e v1">
    <w15:presenceInfo w15:providerId="None" w15:userId="Ericsson - Jones Lu CT#111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C2"/>
    <w:rsid w:val="00022E4A"/>
    <w:rsid w:val="000600F4"/>
    <w:rsid w:val="00077959"/>
    <w:rsid w:val="000A6394"/>
    <w:rsid w:val="000A6D82"/>
    <w:rsid w:val="000B7FED"/>
    <w:rsid w:val="000C038A"/>
    <w:rsid w:val="000C6598"/>
    <w:rsid w:val="000D44B3"/>
    <w:rsid w:val="001129A4"/>
    <w:rsid w:val="00126D13"/>
    <w:rsid w:val="00144607"/>
    <w:rsid w:val="00145D43"/>
    <w:rsid w:val="001464EE"/>
    <w:rsid w:val="00151D4D"/>
    <w:rsid w:val="00164755"/>
    <w:rsid w:val="00176C68"/>
    <w:rsid w:val="00192C46"/>
    <w:rsid w:val="001A08B3"/>
    <w:rsid w:val="001A7B60"/>
    <w:rsid w:val="001B0589"/>
    <w:rsid w:val="001B52F0"/>
    <w:rsid w:val="001B7A65"/>
    <w:rsid w:val="001E41F3"/>
    <w:rsid w:val="00202647"/>
    <w:rsid w:val="00232149"/>
    <w:rsid w:val="002517DF"/>
    <w:rsid w:val="0026004D"/>
    <w:rsid w:val="002640DD"/>
    <w:rsid w:val="00275D12"/>
    <w:rsid w:val="00277D13"/>
    <w:rsid w:val="00284FEB"/>
    <w:rsid w:val="002860C4"/>
    <w:rsid w:val="002B5741"/>
    <w:rsid w:val="002C21E0"/>
    <w:rsid w:val="002C36A9"/>
    <w:rsid w:val="002D01E9"/>
    <w:rsid w:val="002D3723"/>
    <w:rsid w:val="002E472E"/>
    <w:rsid w:val="00305409"/>
    <w:rsid w:val="003137D2"/>
    <w:rsid w:val="00320245"/>
    <w:rsid w:val="00325BCC"/>
    <w:rsid w:val="003460A6"/>
    <w:rsid w:val="00350868"/>
    <w:rsid w:val="003609EF"/>
    <w:rsid w:val="0036231A"/>
    <w:rsid w:val="00366078"/>
    <w:rsid w:val="00374DD4"/>
    <w:rsid w:val="003C0B55"/>
    <w:rsid w:val="003D6EEE"/>
    <w:rsid w:val="003E1A36"/>
    <w:rsid w:val="00407D2E"/>
    <w:rsid w:val="00410371"/>
    <w:rsid w:val="00414692"/>
    <w:rsid w:val="00414DD5"/>
    <w:rsid w:val="004242F1"/>
    <w:rsid w:val="00435D02"/>
    <w:rsid w:val="00450383"/>
    <w:rsid w:val="00467EA8"/>
    <w:rsid w:val="0049694A"/>
    <w:rsid w:val="004B75B7"/>
    <w:rsid w:val="004B7626"/>
    <w:rsid w:val="005141D9"/>
    <w:rsid w:val="0051580D"/>
    <w:rsid w:val="005370AE"/>
    <w:rsid w:val="00547111"/>
    <w:rsid w:val="00592D74"/>
    <w:rsid w:val="005C7E71"/>
    <w:rsid w:val="005D6B9C"/>
    <w:rsid w:val="005E1210"/>
    <w:rsid w:val="005E2C44"/>
    <w:rsid w:val="00621188"/>
    <w:rsid w:val="006257ED"/>
    <w:rsid w:val="00651341"/>
    <w:rsid w:val="0065165E"/>
    <w:rsid w:val="00653DE4"/>
    <w:rsid w:val="00665C47"/>
    <w:rsid w:val="00667321"/>
    <w:rsid w:val="00672B09"/>
    <w:rsid w:val="00673E29"/>
    <w:rsid w:val="00695808"/>
    <w:rsid w:val="006A1819"/>
    <w:rsid w:val="006B46FB"/>
    <w:rsid w:val="006C1FD5"/>
    <w:rsid w:val="006E17FC"/>
    <w:rsid w:val="006E21FB"/>
    <w:rsid w:val="00737EA5"/>
    <w:rsid w:val="00742C40"/>
    <w:rsid w:val="007478E2"/>
    <w:rsid w:val="00792342"/>
    <w:rsid w:val="007977A8"/>
    <w:rsid w:val="007A11A9"/>
    <w:rsid w:val="007B512A"/>
    <w:rsid w:val="007C2097"/>
    <w:rsid w:val="007D6A07"/>
    <w:rsid w:val="007E2B4D"/>
    <w:rsid w:val="007F16DC"/>
    <w:rsid w:val="007F5CF9"/>
    <w:rsid w:val="007F7259"/>
    <w:rsid w:val="008040A8"/>
    <w:rsid w:val="00810AAE"/>
    <w:rsid w:val="00816645"/>
    <w:rsid w:val="008219FE"/>
    <w:rsid w:val="008279FA"/>
    <w:rsid w:val="00856000"/>
    <w:rsid w:val="008626E7"/>
    <w:rsid w:val="008701C9"/>
    <w:rsid w:val="00870EE7"/>
    <w:rsid w:val="008863B9"/>
    <w:rsid w:val="008A45A6"/>
    <w:rsid w:val="008B6ACF"/>
    <w:rsid w:val="008C7C03"/>
    <w:rsid w:val="008D14BB"/>
    <w:rsid w:val="008D3CCC"/>
    <w:rsid w:val="008F3789"/>
    <w:rsid w:val="008F686C"/>
    <w:rsid w:val="008F7C5C"/>
    <w:rsid w:val="009148DE"/>
    <w:rsid w:val="00941E30"/>
    <w:rsid w:val="00954063"/>
    <w:rsid w:val="009777D9"/>
    <w:rsid w:val="0098056F"/>
    <w:rsid w:val="00991B88"/>
    <w:rsid w:val="009A2D7E"/>
    <w:rsid w:val="009A43A6"/>
    <w:rsid w:val="009A5753"/>
    <w:rsid w:val="009A579D"/>
    <w:rsid w:val="009E1EF5"/>
    <w:rsid w:val="009E3297"/>
    <w:rsid w:val="009E58E3"/>
    <w:rsid w:val="009F734F"/>
    <w:rsid w:val="00A246B6"/>
    <w:rsid w:val="00A47E70"/>
    <w:rsid w:val="00A50CF0"/>
    <w:rsid w:val="00A73C1F"/>
    <w:rsid w:val="00A7671C"/>
    <w:rsid w:val="00AA2CBC"/>
    <w:rsid w:val="00AA379B"/>
    <w:rsid w:val="00AC055D"/>
    <w:rsid w:val="00AC5820"/>
    <w:rsid w:val="00AD1CD8"/>
    <w:rsid w:val="00B24690"/>
    <w:rsid w:val="00B258BB"/>
    <w:rsid w:val="00B33C01"/>
    <w:rsid w:val="00B50874"/>
    <w:rsid w:val="00B67B97"/>
    <w:rsid w:val="00B7008A"/>
    <w:rsid w:val="00B83D29"/>
    <w:rsid w:val="00B84000"/>
    <w:rsid w:val="00B968C8"/>
    <w:rsid w:val="00BA3EC5"/>
    <w:rsid w:val="00BA51D9"/>
    <w:rsid w:val="00BA56BE"/>
    <w:rsid w:val="00BB5DFC"/>
    <w:rsid w:val="00BC4E45"/>
    <w:rsid w:val="00BC4F7E"/>
    <w:rsid w:val="00BD279D"/>
    <w:rsid w:val="00BD6BB8"/>
    <w:rsid w:val="00BF02C1"/>
    <w:rsid w:val="00C2307C"/>
    <w:rsid w:val="00C451E9"/>
    <w:rsid w:val="00C66951"/>
    <w:rsid w:val="00C66BA2"/>
    <w:rsid w:val="00C870F6"/>
    <w:rsid w:val="00C95985"/>
    <w:rsid w:val="00CA138F"/>
    <w:rsid w:val="00CA1630"/>
    <w:rsid w:val="00CC5026"/>
    <w:rsid w:val="00CC68D0"/>
    <w:rsid w:val="00CD200D"/>
    <w:rsid w:val="00CE142A"/>
    <w:rsid w:val="00D03F9A"/>
    <w:rsid w:val="00D06D51"/>
    <w:rsid w:val="00D20B24"/>
    <w:rsid w:val="00D24991"/>
    <w:rsid w:val="00D50255"/>
    <w:rsid w:val="00D525B1"/>
    <w:rsid w:val="00D57D3E"/>
    <w:rsid w:val="00D66520"/>
    <w:rsid w:val="00D84AE9"/>
    <w:rsid w:val="00D86919"/>
    <w:rsid w:val="00DA2649"/>
    <w:rsid w:val="00DB088C"/>
    <w:rsid w:val="00DE34CF"/>
    <w:rsid w:val="00DE75E2"/>
    <w:rsid w:val="00E13F3D"/>
    <w:rsid w:val="00E257AB"/>
    <w:rsid w:val="00E33051"/>
    <w:rsid w:val="00E34898"/>
    <w:rsid w:val="00E359B3"/>
    <w:rsid w:val="00E40877"/>
    <w:rsid w:val="00E46863"/>
    <w:rsid w:val="00E735B8"/>
    <w:rsid w:val="00E97CFB"/>
    <w:rsid w:val="00EB09B7"/>
    <w:rsid w:val="00EB7733"/>
    <w:rsid w:val="00EC53BA"/>
    <w:rsid w:val="00EE7D7C"/>
    <w:rsid w:val="00F01C08"/>
    <w:rsid w:val="00F2374A"/>
    <w:rsid w:val="00F25D98"/>
    <w:rsid w:val="00F300FB"/>
    <w:rsid w:val="00F57C3C"/>
    <w:rsid w:val="00F7311D"/>
    <w:rsid w:val="00F87513"/>
    <w:rsid w:val="00FB5707"/>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2D3723"/>
    <w:rPr>
      <w:rFonts w:ascii="Arial" w:hAnsi="Arial"/>
      <w:lang w:val="en-GB" w:eastAsia="en-US"/>
    </w:rPr>
  </w:style>
  <w:style w:type="character" w:customStyle="1" w:styleId="TALChar">
    <w:name w:val="TAL Char"/>
    <w:link w:val="TAL"/>
    <w:qFormat/>
    <w:locked/>
    <w:rsid w:val="002D3723"/>
    <w:rPr>
      <w:rFonts w:ascii="Arial" w:hAnsi="Arial"/>
      <w:sz w:val="18"/>
      <w:lang w:val="en-GB" w:eastAsia="en-US"/>
    </w:rPr>
  </w:style>
  <w:style w:type="character" w:customStyle="1" w:styleId="TAHChar">
    <w:name w:val="TAH Char"/>
    <w:link w:val="TAH"/>
    <w:qFormat/>
    <w:locked/>
    <w:rsid w:val="002D3723"/>
    <w:rPr>
      <w:rFonts w:ascii="Arial" w:hAnsi="Arial"/>
      <w:b/>
      <w:sz w:val="18"/>
      <w:lang w:val="en-GB" w:eastAsia="en-US"/>
    </w:rPr>
  </w:style>
  <w:style w:type="character" w:customStyle="1" w:styleId="THChar">
    <w:name w:val="TH Char"/>
    <w:link w:val="TH"/>
    <w:qFormat/>
    <w:locked/>
    <w:rsid w:val="002D3723"/>
    <w:rPr>
      <w:rFonts w:ascii="Arial" w:hAnsi="Arial"/>
      <w:b/>
      <w:lang w:val="en-GB" w:eastAsia="en-US"/>
    </w:rPr>
  </w:style>
  <w:style w:type="character" w:customStyle="1" w:styleId="TANChar">
    <w:name w:val="TAN Char"/>
    <w:link w:val="TAN"/>
    <w:qFormat/>
    <w:locked/>
    <w:rsid w:val="002D3723"/>
    <w:rPr>
      <w:rFonts w:ascii="Arial" w:hAnsi="Arial"/>
      <w:sz w:val="18"/>
      <w:lang w:val="en-GB" w:eastAsia="en-US"/>
    </w:rPr>
  </w:style>
  <w:style w:type="character" w:customStyle="1" w:styleId="PLChar">
    <w:name w:val="PL Char"/>
    <w:link w:val="PL"/>
    <w:qFormat/>
    <w:locked/>
    <w:rsid w:val="002D3723"/>
    <w:rPr>
      <w:rFonts w:ascii="Courier New" w:hAnsi="Courier New"/>
      <w:noProof/>
      <w:sz w:val="16"/>
      <w:lang w:val="en-GB" w:eastAsia="en-US"/>
    </w:rPr>
  </w:style>
  <w:style w:type="character" w:customStyle="1" w:styleId="TACChar">
    <w:name w:val="TAC Char"/>
    <w:link w:val="TAC"/>
    <w:qFormat/>
    <w:rsid w:val="002D3723"/>
    <w:rPr>
      <w:rFonts w:ascii="Arial" w:hAnsi="Arial"/>
      <w:sz w:val="18"/>
      <w:lang w:val="en-GB" w:eastAsia="en-US"/>
    </w:rPr>
  </w:style>
  <w:style w:type="character" w:customStyle="1" w:styleId="Heading5Char">
    <w:name w:val="Heading 5 Char"/>
    <w:link w:val="Heading5"/>
    <w:rsid w:val="002D3723"/>
    <w:rPr>
      <w:rFonts w:ascii="Arial" w:hAnsi="Arial"/>
      <w:sz w:val="22"/>
      <w:lang w:val="en-GB" w:eastAsia="en-US"/>
    </w:rPr>
  </w:style>
  <w:style w:type="character" w:customStyle="1" w:styleId="Heading4Char">
    <w:name w:val="Heading 4 Char"/>
    <w:link w:val="Heading4"/>
    <w:rsid w:val="002D3723"/>
    <w:rPr>
      <w:rFonts w:ascii="Arial" w:hAnsi="Arial"/>
      <w:sz w:val="24"/>
      <w:lang w:val="en-GB" w:eastAsia="en-US"/>
    </w:rPr>
  </w:style>
  <w:style w:type="character" w:customStyle="1" w:styleId="Heading1Char">
    <w:name w:val="Heading 1 Char"/>
    <w:link w:val="Heading1"/>
    <w:rsid w:val="002D3723"/>
    <w:rPr>
      <w:rFonts w:ascii="Arial" w:hAnsi="Arial"/>
      <w:sz w:val="36"/>
      <w:lang w:val="en-GB" w:eastAsia="en-US"/>
    </w:rPr>
  </w:style>
  <w:style w:type="character" w:customStyle="1" w:styleId="B1Char">
    <w:name w:val="B1 Char"/>
    <w:basedOn w:val="DefaultParagraphFont"/>
    <w:link w:val="B1"/>
    <w:qFormat/>
    <w:locked/>
    <w:rsid w:val="00CA1630"/>
    <w:rPr>
      <w:rFonts w:ascii="Times New Roman" w:hAnsi="Times New Roman"/>
      <w:lang w:val="en-GB" w:eastAsia="en-US"/>
    </w:rPr>
  </w:style>
  <w:style w:type="character" w:customStyle="1" w:styleId="B2Char">
    <w:name w:val="B2 Char"/>
    <w:basedOn w:val="DefaultParagraphFont"/>
    <w:link w:val="B2"/>
    <w:qFormat/>
    <w:locked/>
    <w:rsid w:val="00CA1630"/>
    <w:rPr>
      <w:rFonts w:ascii="Times New Roman" w:hAnsi="Times New Roman"/>
      <w:lang w:val="en-GB" w:eastAsia="en-US"/>
    </w:rPr>
  </w:style>
  <w:style w:type="paragraph" w:styleId="BodyText">
    <w:name w:val="Body Text"/>
    <w:basedOn w:val="Normal"/>
    <w:link w:val="BodyTextChar"/>
    <w:rsid w:val="00CA163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CA1630"/>
    <w:rPr>
      <w:rFonts w:ascii="Times New Roman" w:hAnsi="Times New Roman"/>
      <w:lang w:val="en-GB" w:eastAsia="en-GB"/>
    </w:rPr>
  </w:style>
  <w:style w:type="table" w:styleId="GridTable1Light">
    <w:name w:val="Grid Table 1 Light"/>
    <w:basedOn w:val="TableNormal"/>
    <w:uiPriority w:val="46"/>
    <w:rsid w:val="00CA1630"/>
    <w:rPr>
      <w:rFonts w:ascii="Times New Roman" w:hAnsi="Times New Roman"/>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1Light-Accent1">
    <w:name w:val="Grid Table 1 Light Accent 1"/>
    <w:basedOn w:val="TableNormal"/>
    <w:uiPriority w:val="46"/>
    <w:rsid w:val="00CA1630"/>
    <w:rPr>
      <w:rFonts w:ascii="Times New Roman" w:hAnsi="Times New Roman"/>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PlainTable1">
    <w:name w:val="Plain Table 1"/>
    <w:basedOn w:val="TableNormal"/>
    <w:uiPriority w:val="41"/>
    <w:rsid w:val="00CA1630"/>
    <w:rPr>
      <w:rFonts w:ascii="Times New Roman" w:hAnsi="Times New Roman"/>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Grid-Accent1">
    <w:name w:val="Light Grid Accent 1"/>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PlainTable2">
    <w:name w:val="Plain Table 2"/>
    <w:basedOn w:val="TableNormal"/>
    <w:uiPriority w:val="42"/>
    <w:rsid w:val="00CA1630"/>
    <w:rPr>
      <w:rFonts w:ascii="Times New Roman" w:hAnsi="Times New Roman"/>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Grid">
    <w:name w:val="Colorful Grid"/>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sid w:val="00CA1630"/>
    <w:pPr>
      <w:overflowPunct w:val="0"/>
      <w:autoSpaceDE w:val="0"/>
      <w:autoSpaceDN w:val="0"/>
      <w:adjustRightInd w:val="0"/>
      <w:textAlignment w:val="baseline"/>
    </w:pPr>
    <w:rPr>
      <w:i/>
      <w:color w:val="0000FF"/>
      <w:lang w:eastAsia="en-GB"/>
    </w:rPr>
  </w:style>
  <w:style w:type="table" w:styleId="ColorfulGrid-Accent2">
    <w:name w:val="Colorful Grid Accent 2"/>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TableGrid">
    <w:name w:val="Table Grid"/>
    <w:basedOn w:val="TableNormal"/>
    <w:uiPriority w:val="39"/>
    <w:rsid w:val="00CA163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CA1630"/>
    <w:rPr>
      <w:rFonts w:ascii="Times New Roman" w:hAnsi="Times New Roman"/>
      <w:lang w:val="en-US" w:eastAsia="en-US"/>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LightGrid-Accent2">
    <w:name w:val="Light Grid Accent 2"/>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3">
    <w:name w:val="Grid Table 1 Light Accent 3"/>
    <w:basedOn w:val="TableNormal"/>
    <w:uiPriority w:val="46"/>
    <w:rsid w:val="00CA1630"/>
    <w:rPr>
      <w:rFonts w:ascii="Times New Roman" w:hAnsi="Times New Roman"/>
      <w:lang w:val="en-US"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A1630"/>
    <w:rPr>
      <w:rFonts w:ascii="Times New Roman" w:hAnsi="Times New Roman"/>
      <w:lang w:val="en-US"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A1630"/>
    <w:rPr>
      <w:rFonts w:ascii="Times New Roman" w:hAnsi="Times New Roman"/>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Table1Light">
    <w:name w:val="List Table 1 Light"/>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CA1630"/>
    <w:rPr>
      <w:rFonts w:ascii="Times New Roman" w:hAnsi="Times New Roman"/>
      <w:lang w:val="en-US"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CA1630"/>
    <w:rPr>
      <w:rFonts w:ascii="Times New Roman" w:hAnsi="Times New Roman"/>
      <w:lang w:val="en-US" w:eastAsia="en-US"/>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CA1630"/>
    <w:rPr>
      <w:rFonts w:ascii="Times New Roman" w:hAnsi="Times New Roman"/>
      <w:lang w:val="en-US" w:eastAsia="en-US"/>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CA1630"/>
    <w:rPr>
      <w:rFonts w:ascii="Times New Roman" w:hAnsi="Times New Roman"/>
      <w:lang w:val="en-US" w:eastAsia="en-U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CA1630"/>
    <w:rPr>
      <w:rFonts w:ascii="Times New Roman" w:hAnsi="Times New Roman"/>
      <w:lang w:val="en-US" w:eastAsia="en-US"/>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ghtGrid-Accent4">
    <w:name w:val="Light Grid Accent 4"/>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Accent4">
    <w:name w:val="Colorful Grid Accent 4"/>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GridTable1Light-Accent6">
    <w:name w:val="Grid Table 1 Light Accent 6"/>
    <w:basedOn w:val="TableNormal"/>
    <w:uiPriority w:val="46"/>
    <w:rsid w:val="00CA1630"/>
    <w:rPr>
      <w:rFonts w:ascii="Times New Roman" w:hAnsi="Times New Roman"/>
      <w:lang w:val="en-US"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CA1630"/>
    <w:rPr>
      <w:rFonts w:ascii="Times New Roman" w:hAnsi="Times New Roman"/>
      <w:lang w:val="en-US"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3Deffects1">
    <w:name w:val="Table 3D effects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5">
    <w:name w:val="Colorful List Accent 5"/>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DarkList">
    <w:name w:val="Dark List"/>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ColorfulShading">
    <w:name w:val="Colorful Shading"/>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TFChar">
    <w:name w:val="TF Char"/>
    <w:link w:val="TF"/>
    <w:qFormat/>
    <w:rsid w:val="00CA1630"/>
    <w:rPr>
      <w:rFonts w:ascii="Arial" w:hAnsi="Arial"/>
      <w:b/>
      <w:lang w:val="en-GB" w:eastAsia="en-US"/>
    </w:rPr>
  </w:style>
  <w:style w:type="character" w:customStyle="1" w:styleId="EditorsNoteChar">
    <w:name w:val="Editor's Note Char"/>
    <w:aliases w:val="EN Char"/>
    <w:link w:val="EditorsNote"/>
    <w:qFormat/>
    <w:rsid w:val="00CA1630"/>
    <w:rPr>
      <w:rFonts w:ascii="Times New Roman" w:hAnsi="Times New Roman"/>
      <w:color w:val="FF0000"/>
      <w:lang w:val="en-GB" w:eastAsia="en-US"/>
    </w:rPr>
  </w:style>
  <w:style w:type="character" w:customStyle="1" w:styleId="NOZchn">
    <w:name w:val="NO Zchn"/>
    <w:link w:val="NO"/>
    <w:qFormat/>
    <w:rsid w:val="00CA1630"/>
    <w:rPr>
      <w:rFonts w:ascii="Times New Roman" w:hAnsi="Times New Roman"/>
      <w:lang w:val="en-GB" w:eastAsia="en-US"/>
    </w:rPr>
  </w:style>
  <w:style w:type="character" w:customStyle="1" w:styleId="EXCar">
    <w:name w:val="EX Car"/>
    <w:link w:val="EX"/>
    <w:qFormat/>
    <w:rsid w:val="00CA1630"/>
    <w:rPr>
      <w:rFonts w:ascii="Times New Roman" w:hAnsi="Times New Roman"/>
      <w:lang w:val="en-GB" w:eastAsia="en-US"/>
    </w:rPr>
  </w:style>
  <w:style w:type="table" w:styleId="ColorfulShading-Accent2">
    <w:name w:val="Colorful Shading Accent 2"/>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Heading2Char">
    <w:name w:val="Heading 2 Char"/>
    <w:link w:val="Heading2"/>
    <w:rsid w:val="00CA1630"/>
    <w:rPr>
      <w:rFonts w:ascii="Arial" w:hAnsi="Arial"/>
      <w:sz w:val="32"/>
      <w:lang w:val="en-GB" w:eastAsia="en-US"/>
    </w:rPr>
  </w:style>
  <w:style w:type="table" w:styleId="LightGrid-Accent5">
    <w:name w:val="Light Grid Accent 5"/>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Heading6Char">
    <w:name w:val="Heading 6 Char"/>
    <w:link w:val="Heading6"/>
    <w:rsid w:val="00CA1630"/>
    <w:rPr>
      <w:rFonts w:ascii="Arial" w:hAnsi="Arial"/>
      <w:lang w:val="en-GB" w:eastAsia="en-US"/>
    </w:rPr>
  </w:style>
  <w:style w:type="character" w:customStyle="1" w:styleId="Heading3Char">
    <w:name w:val="Heading 3 Char"/>
    <w:link w:val="Heading3"/>
    <w:rsid w:val="00CA1630"/>
    <w:rPr>
      <w:rFonts w:ascii="Arial" w:hAnsi="Arial"/>
      <w:sz w:val="28"/>
      <w:lang w:val="en-GB" w:eastAsia="en-US"/>
    </w:rPr>
  </w:style>
  <w:style w:type="table" w:styleId="ColorfulShading-Accent4">
    <w:name w:val="Colorful Shading Accent 4"/>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Revision">
    <w:name w:val="Revision"/>
    <w:hidden/>
    <w:uiPriority w:val="99"/>
    <w:semiHidden/>
    <w:rsid w:val="00CA1630"/>
    <w:rPr>
      <w:rFonts w:ascii="Times New Roman" w:hAnsi="Times New Roman"/>
      <w:lang w:val="en-GB" w:eastAsia="en-US"/>
    </w:rPr>
  </w:style>
  <w:style w:type="table" w:styleId="ColorfulShading-Accent5">
    <w:name w:val="Colorful Shading Accent 5"/>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LightGrid-Accent6">
    <w:name w:val="Light Grid Accent 6"/>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Heading7Char">
    <w:name w:val="Heading 7 Char"/>
    <w:link w:val="Heading7"/>
    <w:rsid w:val="00CA1630"/>
    <w:rPr>
      <w:rFonts w:ascii="Arial" w:hAnsi="Arial"/>
      <w:lang w:val="en-GB" w:eastAsia="en-US"/>
    </w:rPr>
  </w:style>
  <w:style w:type="character" w:customStyle="1" w:styleId="Heading8Char">
    <w:name w:val="Heading 8 Char"/>
    <w:link w:val="Heading8"/>
    <w:rsid w:val="00CA1630"/>
    <w:rPr>
      <w:rFonts w:ascii="Arial" w:hAnsi="Arial"/>
      <w:sz w:val="36"/>
      <w:lang w:val="en-GB" w:eastAsia="en-US"/>
    </w:rPr>
  </w:style>
  <w:style w:type="character" w:customStyle="1" w:styleId="Heading9Char">
    <w:name w:val="Heading 9 Char"/>
    <w:link w:val="Heading9"/>
    <w:rsid w:val="00CA1630"/>
    <w:rPr>
      <w:rFonts w:ascii="Arial" w:hAnsi="Arial"/>
      <w:sz w:val="36"/>
      <w:lang w:val="en-GB" w:eastAsia="en-US"/>
    </w:rPr>
  </w:style>
  <w:style w:type="table" w:styleId="DarkList-Accent3">
    <w:name w:val="Dark List Accent 3"/>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GridTable2-Accent1">
    <w:name w:val="Grid Table 2 Accent 1"/>
    <w:basedOn w:val="TableNormal"/>
    <w:uiPriority w:val="47"/>
    <w:rsid w:val="00CA1630"/>
    <w:rPr>
      <w:rFonts w:ascii="Times New Roman" w:hAnsi="Times New Roman"/>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DarkList-Accent4">
    <w:name w:val="Dark List Accent 4"/>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Accent2">
    <w:name w:val="Grid Table 2 Accent 2"/>
    <w:basedOn w:val="TableNormal"/>
    <w:uiPriority w:val="47"/>
    <w:rsid w:val="00CA1630"/>
    <w:rPr>
      <w:rFonts w:ascii="Times New Roman" w:hAnsi="Times New Roman"/>
      <w:lang w:val="en-US" w:eastAsia="en-US"/>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CA1630"/>
    <w:rPr>
      <w:rFonts w:ascii="Times New Roman" w:hAnsi="Times New Roman"/>
      <w:lang w:val="en-US"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CA1630"/>
    <w:rPr>
      <w:rFonts w:ascii="Times New Roman" w:hAnsi="Times New Roman"/>
      <w:lang w:val="en-US"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CA1630"/>
    <w:rPr>
      <w:rFonts w:ascii="Times New Roman" w:hAnsi="Times New Roman"/>
      <w:lang w:val="en-US"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CA1630"/>
    <w:rPr>
      <w:rFonts w:ascii="Times New Roman" w:hAnsi="Times New Roman"/>
      <w:lang w:val="en-U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CA1630"/>
    <w:rPr>
      <w:rFonts w:ascii="Times New Roman" w:hAnsi="Times New Roman"/>
      <w:color w:val="00000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CA1630"/>
    <w:rPr>
      <w:rFonts w:ascii="Times New Roman" w:hAnsi="Times New Roman"/>
      <w:color w:val="C45911"/>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CA1630"/>
    <w:rPr>
      <w:rFonts w:ascii="Times New Roman" w:hAnsi="Times New Roman"/>
      <w:color w:val="7B7B7B"/>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CA1630"/>
    <w:rPr>
      <w:rFonts w:ascii="Times New Roman" w:hAnsi="Times New Roman"/>
      <w:color w:val="BF8F00"/>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CA1630"/>
    <w:rPr>
      <w:rFonts w:ascii="Times New Roman" w:hAnsi="Times New Roman"/>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CA1630"/>
    <w:rPr>
      <w:rFonts w:ascii="Times New Roman" w:hAnsi="Times New Roman"/>
      <w:color w:val="538135"/>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CA1630"/>
    <w:rPr>
      <w:rFonts w:ascii="Times New Roman" w:hAnsi="Times New Roman"/>
      <w:color w:val="00000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CA1630"/>
    <w:rPr>
      <w:rFonts w:ascii="Times New Roman" w:hAnsi="Times New Roman"/>
      <w:color w:val="2F5496"/>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CA1630"/>
    <w:rPr>
      <w:rFonts w:ascii="Times New Roman" w:hAnsi="Times New Roman"/>
      <w:color w:val="C45911"/>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CA1630"/>
    <w:rPr>
      <w:rFonts w:ascii="Times New Roman" w:hAnsi="Times New Roman"/>
      <w:color w:val="7B7B7B"/>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CA1630"/>
    <w:rPr>
      <w:rFonts w:ascii="Times New Roman" w:hAnsi="Times New Roman"/>
      <w:color w:val="BF8F00"/>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CA1630"/>
    <w:rPr>
      <w:rFonts w:ascii="Times New Roman" w:hAnsi="Times New Roman"/>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CA1630"/>
    <w:rPr>
      <w:rFonts w:ascii="Times New Roman" w:hAnsi="Times New Roman"/>
      <w:color w:val="538135"/>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List">
    <w:name w:val="Light List"/>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CA1630"/>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CA1630"/>
    <w:rPr>
      <w:rFonts w:ascii="Times New Roman" w:hAnsi="Times New Roman"/>
      <w:color w:val="2F5496"/>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CA1630"/>
    <w:rPr>
      <w:rFonts w:ascii="Times New Roman" w:hAnsi="Times New Roman"/>
      <w:color w:val="C45911"/>
      <w:lang w:val="en-US" w:eastAsia="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CA1630"/>
    <w:rPr>
      <w:rFonts w:ascii="Times New Roman" w:hAnsi="Times New Roman"/>
      <w:color w:val="7B7B7B"/>
      <w:lang w:val="en-U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CA1630"/>
    <w:rPr>
      <w:rFonts w:ascii="Times New Roman" w:hAnsi="Times New Roman"/>
      <w:color w:val="BF8F00"/>
      <w:lang w:val="en-US"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CA1630"/>
    <w:rPr>
      <w:rFonts w:ascii="Times New Roman" w:hAnsi="Times New Roman"/>
      <w:color w:val="2E74B5"/>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CA1630"/>
    <w:rPr>
      <w:rFonts w:ascii="Times New Roman" w:hAnsi="Times New Roman"/>
      <w:color w:val="538135"/>
      <w:lang w:val="en-US" w:eastAsia="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CA1630"/>
    <w:rPr>
      <w:rFonts w:ascii="Times New Roman" w:hAnsi="Times New Roman"/>
      <w:lang w:val="en-US"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CA1630"/>
    <w:rPr>
      <w:rFonts w:ascii="Times New Roman" w:hAnsi="Times New Roman"/>
      <w:lang w:val="en-US" w:eastAsia="en-US"/>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CA1630"/>
    <w:rPr>
      <w:rFonts w:ascii="Times New Roman" w:hAnsi="Times New Roman"/>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CA1630"/>
    <w:rPr>
      <w:rFonts w:ascii="Times New Roman" w:hAnsi="Times New Roman"/>
      <w:lang w:val="en-US"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CA1630"/>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CA1630"/>
    <w:rPr>
      <w:rFonts w:ascii="Times New Roman" w:hAnsi="Times New Roman"/>
      <w:lang w:val="en-US" w:eastAsia="en-US"/>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CA1630"/>
    <w:rPr>
      <w:rFonts w:ascii="Times New Roman" w:hAnsi="Times New Roman"/>
      <w:lang w:val="en-US" w:eastAsia="en-US"/>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CA1630"/>
    <w:rPr>
      <w:rFonts w:ascii="Times New Roman" w:hAnsi="Times New Roman"/>
      <w:lang w:val="en-US"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CA1630"/>
    <w:rPr>
      <w:rFonts w:ascii="Times New Roman" w:hAnsi="Times New Roman"/>
      <w:lang w:val="en-US"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A1630"/>
    <w:rPr>
      <w:rFonts w:ascii="Times New Roman" w:hAnsi="Times New Roman"/>
      <w:color w:val="000000"/>
      <w:lang w:val="en-U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CA1630"/>
    <w:rPr>
      <w:rFonts w:ascii="Times New Roman" w:hAnsi="Times New Roman"/>
      <w:color w:val="2F5496"/>
      <w:lang w:val="en-US"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CA1630"/>
    <w:rPr>
      <w:rFonts w:ascii="Times New Roman" w:hAnsi="Times New Roman"/>
      <w:color w:val="C45911"/>
      <w:lang w:val="en-US" w:eastAsia="en-US"/>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CA1630"/>
    <w:rPr>
      <w:rFonts w:ascii="Times New Roman" w:hAnsi="Times New Roman"/>
      <w:color w:val="7B7B7B"/>
      <w:lang w:val="en-US" w:eastAsia="en-US"/>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CA1630"/>
    <w:rPr>
      <w:rFonts w:ascii="Times New Roman" w:hAnsi="Times New Roman"/>
      <w:color w:val="BF8F00"/>
      <w:lang w:val="en-US" w:eastAsia="en-US"/>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CA1630"/>
    <w:rPr>
      <w:rFonts w:ascii="Times New Roman" w:hAnsi="Times New Roman"/>
      <w:color w:val="2E74B5"/>
      <w:lang w:val="en-US"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CA1630"/>
    <w:rPr>
      <w:rFonts w:ascii="Times New Roman" w:hAnsi="Times New Roman"/>
      <w:color w:val="538135"/>
      <w:lang w:val="en-US" w:eastAsia="en-US"/>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CA1630"/>
    <w:rPr>
      <w:rFonts w:ascii="Times New Roman" w:hAnsi="Times New Roman"/>
      <w:color w:val="000000"/>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A1630"/>
    <w:rPr>
      <w:rFonts w:ascii="Times New Roman" w:hAnsi="Times New Roman"/>
      <w:color w:val="2F5496"/>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A1630"/>
    <w:rPr>
      <w:rFonts w:ascii="Times New Roman" w:hAnsi="Times New Roman"/>
      <w:color w:val="C45911"/>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A1630"/>
    <w:rPr>
      <w:rFonts w:ascii="Times New Roman" w:hAnsi="Times New Roman"/>
      <w:color w:val="7B7B7B"/>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A1630"/>
    <w:rPr>
      <w:rFonts w:ascii="Times New Roman" w:hAnsi="Times New Roman"/>
      <w:color w:val="BF8F00"/>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A1630"/>
    <w:rPr>
      <w:rFonts w:ascii="Times New Roman" w:hAnsi="Times New Roman"/>
      <w:color w:val="2E74B5"/>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A1630"/>
    <w:rPr>
      <w:rFonts w:ascii="Times New Roman" w:hAnsi="Times New Roman"/>
      <w:color w:val="538135"/>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3">
    <w:name w:val="Plain Table 3"/>
    <w:basedOn w:val="TableNormal"/>
    <w:uiPriority w:val="43"/>
    <w:rsid w:val="00CA1630"/>
    <w:rPr>
      <w:rFonts w:ascii="Times New Roman" w:hAnsi="Times New Roman"/>
      <w:lang w:val="en-US"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A1630"/>
    <w:rPr>
      <w:rFonts w:ascii="Times New Roman" w:hAnsi="Times New Roman"/>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CA1630"/>
    <w:rPr>
      <w:rFonts w:ascii="Times New Roman" w:hAnsi="Times New Roman"/>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CA1630"/>
    <w:pPr>
      <w:overflowPunct w:val="0"/>
      <w:autoSpaceDE w:val="0"/>
      <w:autoSpaceDN w:val="0"/>
      <w:adjustRightInd w:val="0"/>
      <w:spacing w:after="180"/>
      <w:textAlignment w:val="baseline"/>
    </w:pPr>
    <w:rPr>
      <w:rFonts w:ascii="Times New Roman" w:hAnsi="Times New Roman"/>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CA1630"/>
    <w:pPr>
      <w:overflowPunct w:val="0"/>
      <w:autoSpaceDE w:val="0"/>
      <w:autoSpaceDN w:val="0"/>
      <w:adjustRightInd w:val="0"/>
      <w:spacing w:after="180"/>
      <w:textAlignment w:val="baseline"/>
    </w:pPr>
    <w:rPr>
      <w:rFonts w:ascii="Times New Roman" w:hAnsi="Times New Roma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A1630"/>
    <w:rPr>
      <w:rFonts w:ascii="Times New Roman" w:hAnsi="Times New Roman"/>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rsid w:val="00CA1630"/>
  </w:style>
  <w:style w:type="character" w:styleId="Emphasis">
    <w:name w:val="Emphasis"/>
    <w:qFormat/>
    <w:rsid w:val="00CA1630"/>
    <w:rPr>
      <w:rFonts w:ascii="Arial" w:eastAsia="宋体" w:hAnsi="Arial" w:cs="Arial" w:hint="default"/>
      <w:i/>
      <w:iCs/>
      <w:color w:val="0000FF"/>
      <w:kern w:val="2"/>
      <w:lang w:val="en-US" w:eastAsia="zh-CN" w:bidi="ar-SA"/>
    </w:rPr>
  </w:style>
  <w:style w:type="paragraph" w:customStyle="1" w:styleId="TAJ">
    <w:name w:val="TAJ"/>
    <w:basedOn w:val="TH"/>
    <w:rsid w:val="00D20B24"/>
    <w:pPr>
      <w:overflowPunct w:val="0"/>
      <w:autoSpaceDE w:val="0"/>
      <w:autoSpaceDN w:val="0"/>
      <w:adjustRightInd w:val="0"/>
      <w:textAlignment w:val="baseline"/>
    </w:pPr>
    <w:rPr>
      <w:lang w:eastAsia="en-GB"/>
    </w:rPr>
  </w:style>
  <w:style w:type="character" w:customStyle="1" w:styleId="BalloonTextChar">
    <w:name w:val="Balloon Text Char"/>
    <w:link w:val="BalloonText"/>
    <w:rsid w:val="00D20B24"/>
    <w:rPr>
      <w:rFonts w:ascii="Tahoma" w:hAnsi="Tahoma" w:cs="Tahoma"/>
      <w:sz w:val="16"/>
      <w:szCs w:val="16"/>
      <w:lang w:val="en-GB" w:eastAsia="en-US"/>
    </w:rPr>
  </w:style>
  <w:style w:type="character" w:styleId="UnresolvedMention">
    <w:name w:val="Unresolved Mention"/>
    <w:uiPriority w:val="99"/>
    <w:semiHidden/>
    <w:unhideWhenUsed/>
    <w:rsid w:val="00D20B24"/>
    <w:rPr>
      <w:color w:val="605E5C"/>
      <w:shd w:val="clear" w:color="auto" w:fill="E1DFDD"/>
    </w:rPr>
  </w:style>
  <w:style w:type="paragraph" w:customStyle="1" w:styleId="TempNote">
    <w:name w:val="TempNote"/>
    <w:basedOn w:val="Normal"/>
    <w:qFormat/>
    <w:rsid w:val="00D20B24"/>
    <w:pPr>
      <w:overflowPunct w:val="0"/>
      <w:autoSpaceDE w:val="0"/>
      <w:autoSpaceDN w:val="0"/>
      <w:adjustRightInd w:val="0"/>
      <w:textAlignment w:val="baseline"/>
    </w:pPr>
    <w:rPr>
      <w:rFonts w:ascii="Arial" w:eastAsia="宋体" w:hAnsi="Arial"/>
      <w:i/>
      <w:color w:val="0070C0"/>
    </w:rPr>
  </w:style>
  <w:style w:type="paragraph" w:customStyle="1" w:styleId="TemplateH4">
    <w:name w:val="TemplateH4"/>
    <w:basedOn w:val="Normal"/>
    <w:qFormat/>
    <w:rsid w:val="00D20B24"/>
    <w:pPr>
      <w:overflowPunct w:val="0"/>
      <w:autoSpaceDE w:val="0"/>
      <w:autoSpaceDN w:val="0"/>
      <w:adjustRightInd w:val="0"/>
      <w:textAlignment w:val="baseline"/>
    </w:pPr>
    <w:rPr>
      <w:rFonts w:ascii="Arial" w:eastAsia="宋体" w:hAnsi="Arial" w:cs="Arial"/>
    </w:rPr>
  </w:style>
  <w:style w:type="paragraph" w:styleId="ListParagraph">
    <w:name w:val="List Paragraph"/>
    <w:basedOn w:val="Normal"/>
    <w:uiPriority w:val="34"/>
    <w:qFormat/>
    <w:rsid w:val="00D20B24"/>
    <w:pPr>
      <w:overflowPunct w:val="0"/>
      <w:autoSpaceDE w:val="0"/>
      <w:autoSpaceDN w:val="0"/>
      <w:adjustRightInd w:val="0"/>
      <w:ind w:left="720"/>
      <w:contextualSpacing/>
      <w:textAlignment w:val="baseline"/>
    </w:pPr>
    <w:rPr>
      <w:rFonts w:eastAsia="宋体"/>
    </w:rPr>
  </w:style>
  <w:style w:type="paragraph" w:customStyle="1" w:styleId="AltNormal">
    <w:name w:val="AltNormal"/>
    <w:basedOn w:val="Normal"/>
    <w:link w:val="AltNormalChar"/>
    <w:rsid w:val="00D20B24"/>
    <w:pPr>
      <w:overflowPunct w:val="0"/>
      <w:autoSpaceDE w:val="0"/>
      <w:autoSpaceDN w:val="0"/>
      <w:adjustRightInd w:val="0"/>
      <w:spacing w:before="120"/>
      <w:textAlignment w:val="baseline"/>
    </w:pPr>
    <w:rPr>
      <w:rFonts w:ascii="Arial" w:eastAsia="宋体" w:hAnsi="Arial"/>
    </w:rPr>
  </w:style>
  <w:style w:type="character" w:customStyle="1" w:styleId="AltNormalChar">
    <w:name w:val="AltNormal Char"/>
    <w:link w:val="AltNormal"/>
    <w:rsid w:val="00D20B24"/>
    <w:rPr>
      <w:rFonts w:ascii="Arial" w:eastAsia="宋体" w:hAnsi="Arial"/>
      <w:lang w:val="en-GB" w:eastAsia="en-US"/>
    </w:rPr>
  </w:style>
  <w:style w:type="paragraph" w:customStyle="1" w:styleId="TemplateH3">
    <w:name w:val="TemplateH3"/>
    <w:basedOn w:val="Normal"/>
    <w:qFormat/>
    <w:rsid w:val="00D20B24"/>
    <w:pPr>
      <w:overflowPunct w:val="0"/>
      <w:autoSpaceDE w:val="0"/>
      <w:autoSpaceDN w:val="0"/>
      <w:adjustRightInd w:val="0"/>
      <w:textAlignment w:val="baseline"/>
    </w:pPr>
    <w:rPr>
      <w:rFonts w:ascii="Arial" w:eastAsia="宋体" w:hAnsi="Arial" w:cs="Arial"/>
      <w:sz w:val="28"/>
      <w:szCs w:val="28"/>
    </w:rPr>
  </w:style>
  <w:style w:type="paragraph" w:customStyle="1" w:styleId="TemplateH2">
    <w:name w:val="TemplateH2"/>
    <w:basedOn w:val="Normal"/>
    <w:qFormat/>
    <w:rsid w:val="00D20B24"/>
    <w:pPr>
      <w:overflowPunct w:val="0"/>
      <w:autoSpaceDE w:val="0"/>
      <w:autoSpaceDN w:val="0"/>
      <w:adjustRightInd w:val="0"/>
      <w:textAlignment w:val="baseline"/>
    </w:pPr>
    <w:rPr>
      <w:rFonts w:ascii="Arial" w:eastAsia="宋体" w:hAnsi="Arial" w:cs="Arial"/>
      <w:sz w:val="32"/>
      <w:szCs w:val="32"/>
    </w:rPr>
  </w:style>
  <w:style w:type="character" w:customStyle="1" w:styleId="TAHCar">
    <w:name w:val="TAH Car"/>
    <w:rsid w:val="00D20B24"/>
    <w:rPr>
      <w:rFonts w:ascii="Arial" w:hAnsi="Arial"/>
      <w:b/>
      <w:sz w:val="18"/>
      <w:lang w:val="en-GB" w:eastAsia="en-US"/>
    </w:rPr>
  </w:style>
  <w:style w:type="paragraph" w:styleId="TOCHeading">
    <w:name w:val="TOC Heading"/>
    <w:basedOn w:val="Heading1"/>
    <w:next w:val="Normal"/>
    <w:uiPriority w:val="39"/>
    <w:unhideWhenUsed/>
    <w:qFormat/>
    <w:rsid w:val="00D20B24"/>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DengXian Light" w:hAnsi="Calibri Light"/>
      <w:color w:val="2F5496"/>
      <w:sz w:val="32"/>
      <w:szCs w:val="32"/>
      <w:lang w:eastAsia="en-GB"/>
    </w:rPr>
  </w:style>
  <w:style w:type="character" w:customStyle="1" w:styleId="st">
    <w:name w:val="st"/>
    <w:rsid w:val="00D20B24"/>
  </w:style>
  <w:style w:type="paragraph" w:styleId="Title">
    <w:name w:val="Title"/>
    <w:basedOn w:val="Normal"/>
    <w:next w:val="Normal"/>
    <w:link w:val="TitleChar"/>
    <w:qFormat/>
    <w:rsid w:val="00D20B24"/>
    <w:pPr>
      <w:overflowPunct w:val="0"/>
      <w:autoSpaceDE w:val="0"/>
      <w:autoSpaceDN w:val="0"/>
      <w:adjustRightInd w:val="0"/>
      <w:contextualSpacing/>
      <w:textAlignment w:val="baseline"/>
    </w:pPr>
    <w:rPr>
      <w:rFonts w:ascii="Calibri Light" w:eastAsia="DengXian Light" w:hAnsi="Calibri Light"/>
      <w:spacing w:val="-10"/>
      <w:kern w:val="28"/>
      <w:sz w:val="56"/>
      <w:szCs w:val="56"/>
    </w:rPr>
  </w:style>
  <w:style w:type="character" w:customStyle="1" w:styleId="TitleChar">
    <w:name w:val="Title Char"/>
    <w:basedOn w:val="DefaultParagraphFont"/>
    <w:link w:val="Title"/>
    <w:rsid w:val="00D20B24"/>
    <w:rPr>
      <w:rFonts w:ascii="Calibri Light" w:eastAsia="DengXian Light" w:hAnsi="Calibri Light"/>
      <w:spacing w:val="-10"/>
      <w:kern w:val="28"/>
      <w:sz w:val="56"/>
      <w:szCs w:val="56"/>
      <w:lang w:val="en-GB" w:eastAsia="en-US"/>
    </w:rPr>
  </w:style>
  <w:style w:type="character" w:customStyle="1" w:styleId="EditorsNoteCharChar">
    <w:name w:val="Editor's Note Char Char"/>
    <w:rsid w:val="00D20B24"/>
    <w:rPr>
      <w:rFonts w:ascii="Times New Roman" w:hAnsi="Times New Roman"/>
      <w:color w:val="FF0000"/>
      <w:lang w:val="en-GB" w:eastAsia="en-US"/>
    </w:rPr>
  </w:style>
  <w:style w:type="paragraph" w:styleId="Bibliography">
    <w:name w:val="Bibliography"/>
    <w:basedOn w:val="Normal"/>
    <w:next w:val="Normal"/>
    <w:uiPriority w:val="37"/>
    <w:semiHidden/>
    <w:unhideWhenUsed/>
    <w:rsid w:val="00D20B24"/>
    <w:pPr>
      <w:overflowPunct w:val="0"/>
      <w:autoSpaceDE w:val="0"/>
      <w:autoSpaceDN w:val="0"/>
      <w:adjustRightInd w:val="0"/>
      <w:textAlignment w:val="baseline"/>
    </w:pPr>
    <w:rPr>
      <w:lang w:eastAsia="en-GB"/>
    </w:rPr>
  </w:style>
  <w:style w:type="paragraph" w:styleId="BlockText">
    <w:name w:val="Block Text"/>
    <w:basedOn w:val="Normal"/>
    <w:rsid w:val="00D20B2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rsid w:val="00D20B2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D20B24"/>
    <w:rPr>
      <w:rFonts w:ascii="Times New Roman" w:hAnsi="Times New Roman"/>
      <w:lang w:val="en-GB" w:eastAsia="en-GB"/>
    </w:rPr>
  </w:style>
  <w:style w:type="paragraph" w:styleId="BodyText3">
    <w:name w:val="Body Text 3"/>
    <w:basedOn w:val="Normal"/>
    <w:link w:val="BodyText3Char"/>
    <w:rsid w:val="00D20B2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D20B24"/>
    <w:rPr>
      <w:rFonts w:ascii="Times New Roman" w:hAnsi="Times New Roman"/>
      <w:sz w:val="16"/>
      <w:szCs w:val="16"/>
      <w:lang w:val="en-GB" w:eastAsia="en-GB"/>
    </w:rPr>
  </w:style>
  <w:style w:type="paragraph" w:styleId="BodyTextFirstIndent">
    <w:name w:val="Body Text First Indent"/>
    <w:basedOn w:val="BodyText"/>
    <w:link w:val="BodyTextFirstIndentChar"/>
    <w:rsid w:val="00D20B24"/>
    <w:pPr>
      <w:spacing w:after="180"/>
      <w:ind w:firstLine="360"/>
    </w:pPr>
  </w:style>
  <w:style w:type="character" w:customStyle="1" w:styleId="BodyTextFirstIndentChar">
    <w:name w:val="Body Text First Indent Char"/>
    <w:basedOn w:val="BodyTextChar"/>
    <w:link w:val="BodyTextFirstIndent"/>
    <w:rsid w:val="00D20B24"/>
    <w:rPr>
      <w:rFonts w:ascii="Times New Roman" w:hAnsi="Times New Roman"/>
      <w:lang w:val="en-GB" w:eastAsia="en-GB"/>
    </w:rPr>
  </w:style>
  <w:style w:type="paragraph" w:styleId="BodyTextIndent">
    <w:name w:val="Body Text Indent"/>
    <w:basedOn w:val="Normal"/>
    <w:link w:val="BodyTextIndentChar"/>
    <w:rsid w:val="00D20B2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D20B24"/>
    <w:rPr>
      <w:rFonts w:ascii="Times New Roman" w:hAnsi="Times New Roman"/>
      <w:lang w:val="en-GB" w:eastAsia="en-GB"/>
    </w:rPr>
  </w:style>
  <w:style w:type="paragraph" w:styleId="BodyTextFirstIndent2">
    <w:name w:val="Body Text First Indent 2"/>
    <w:basedOn w:val="BodyTextIndent"/>
    <w:link w:val="BodyTextFirstIndent2Char"/>
    <w:rsid w:val="00D20B24"/>
    <w:pPr>
      <w:spacing w:after="180"/>
      <w:ind w:left="360" w:firstLine="360"/>
    </w:pPr>
  </w:style>
  <w:style w:type="character" w:customStyle="1" w:styleId="BodyTextFirstIndent2Char">
    <w:name w:val="Body Text First Indent 2 Char"/>
    <w:basedOn w:val="BodyTextIndentChar"/>
    <w:link w:val="BodyTextFirstIndent2"/>
    <w:rsid w:val="00D20B24"/>
    <w:rPr>
      <w:rFonts w:ascii="Times New Roman" w:hAnsi="Times New Roman"/>
      <w:lang w:val="en-GB" w:eastAsia="en-GB"/>
    </w:rPr>
  </w:style>
  <w:style w:type="paragraph" w:styleId="BodyTextIndent2">
    <w:name w:val="Body Text Indent 2"/>
    <w:basedOn w:val="Normal"/>
    <w:link w:val="BodyTextIndent2Char"/>
    <w:rsid w:val="00D20B2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D20B24"/>
    <w:rPr>
      <w:rFonts w:ascii="Times New Roman" w:hAnsi="Times New Roman"/>
      <w:lang w:val="en-GB" w:eastAsia="en-GB"/>
    </w:rPr>
  </w:style>
  <w:style w:type="paragraph" w:styleId="BodyTextIndent3">
    <w:name w:val="Body Text Indent 3"/>
    <w:basedOn w:val="Normal"/>
    <w:link w:val="BodyTextIndent3Char"/>
    <w:rsid w:val="00D20B2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D20B24"/>
    <w:rPr>
      <w:rFonts w:ascii="Times New Roman" w:hAnsi="Times New Roman"/>
      <w:sz w:val="16"/>
      <w:szCs w:val="16"/>
      <w:lang w:val="en-GB" w:eastAsia="en-GB"/>
    </w:rPr>
  </w:style>
  <w:style w:type="paragraph" w:styleId="Caption">
    <w:name w:val="caption"/>
    <w:basedOn w:val="Normal"/>
    <w:next w:val="Normal"/>
    <w:semiHidden/>
    <w:unhideWhenUsed/>
    <w:qFormat/>
    <w:rsid w:val="00D20B24"/>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D20B2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D20B24"/>
    <w:rPr>
      <w:rFonts w:ascii="Times New Roman" w:hAnsi="Times New Roman"/>
      <w:lang w:val="en-GB" w:eastAsia="en-GB"/>
    </w:rPr>
  </w:style>
  <w:style w:type="character" w:customStyle="1" w:styleId="CommentTextChar">
    <w:name w:val="Comment Text Char"/>
    <w:basedOn w:val="DefaultParagraphFont"/>
    <w:link w:val="CommentText"/>
    <w:rsid w:val="00D20B24"/>
    <w:rPr>
      <w:rFonts w:ascii="Times New Roman" w:hAnsi="Times New Roman"/>
      <w:lang w:val="en-GB" w:eastAsia="en-US"/>
    </w:rPr>
  </w:style>
  <w:style w:type="character" w:customStyle="1" w:styleId="CommentSubjectChar">
    <w:name w:val="Comment Subject Char"/>
    <w:basedOn w:val="CommentTextChar"/>
    <w:link w:val="CommentSubject"/>
    <w:rsid w:val="00D20B24"/>
    <w:rPr>
      <w:rFonts w:ascii="Times New Roman" w:hAnsi="Times New Roman"/>
      <w:b/>
      <w:bCs/>
      <w:lang w:val="en-GB" w:eastAsia="en-US"/>
    </w:rPr>
  </w:style>
  <w:style w:type="paragraph" w:styleId="Date">
    <w:name w:val="Date"/>
    <w:basedOn w:val="Normal"/>
    <w:next w:val="Normal"/>
    <w:link w:val="DateChar"/>
    <w:rsid w:val="00D20B2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D20B24"/>
    <w:rPr>
      <w:rFonts w:ascii="Times New Roman" w:hAnsi="Times New Roman"/>
      <w:lang w:val="en-GB" w:eastAsia="en-GB"/>
    </w:rPr>
  </w:style>
  <w:style w:type="character" w:customStyle="1" w:styleId="DocumentMapChar">
    <w:name w:val="Document Map Char"/>
    <w:basedOn w:val="DefaultParagraphFont"/>
    <w:link w:val="DocumentMap"/>
    <w:rsid w:val="00D20B24"/>
    <w:rPr>
      <w:rFonts w:ascii="Tahoma" w:hAnsi="Tahoma" w:cs="Tahoma"/>
      <w:shd w:val="clear" w:color="auto" w:fill="000080"/>
      <w:lang w:val="en-GB" w:eastAsia="en-US"/>
    </w:rPr>
  </w:style>
  <w:style w:type="paragraph" w:styleId="E-mailSignature">
    <w:name w:val="E-mail Signature"/>
    <w:basedOn w:val="Normal"/>
    <w:link w:val="E-mailSignatureChar"/>
    <w:rsid w:val="00D20B2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D20B24"/>
    <w:rPr>
      <w:rFonts w:ascii="Times New Roman" w:hAnsi="Times New Roman"/>
      <w:lang w:val="en-GB" w:eastAsia="en-GB"/>
    </w:rPr>
  </w:style>
  <w:style w:type="paragraph" w:styleId="EndnoteText">
    <w:name w:val="endnote text"/>
    <w:basedOn w:val="Normal"/>
    <w:link w:val="EndnoteTextChar"/>
    <w:rsid w:val="00D20B24"/>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D20B24"/>
    <w:rPr>
      <w:rFonts w:ascii="Times New Roman" w:hAnsi="Times New Roman"/>
      <w:lang w:val="en-GB" w:eastAsia="en-GB"/>
    </w:rPr>
  </w:style>
  <w:style w:type="paragraph" w:styleId="EnvelopeAddress">
    <w:name w:val="envelope address"/>
    <w:basedOn w:val="Normal"/>
    <w:rsid w:val="00D20B2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D20B2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D20B24"/>
    <w:rPr>
      <w:rFonts w:ascii="Times New Roman" w:hAnsi="Times New Roman"/>
      <w:sz w:val="16"/>
      <w:lang w:val="en-GB" w:eastAsia="en-US"/>
    </w:rPr>
  </w:style>
  <w:style w:type="paragraph" w:styleId="HTMLAddress">
    <w:name w:val="HTML Address"/>
    <w:basedOn w:val="Normal"/>
    <w:link w:val="HTMLAddressChar"/>
    <w:rsid w:val="00D20B24"/>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D20B24"/>
    <w:rPr>
      <w:rFonts w:ascii="Times New Roman" w:hAnsi="Times New Roman"/>
      <w:i/>
      <w:iCs/>
      <w:lang w:val="en-GB" w:eastAsia="en-GB"/>
    </w:rPr>
  </w:style>
  <w:style w:type="paragraph" w:styleId="HTMLPreformatted">
    <w:name w:val="HTML Preformatted"/>
    <w:basedOn w:val="Normal"/>
    <w:link w:val="HTMLPreformattedChar"/>
    <w:rsid w:val="00D20B24"/>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D20B24"/>
    <w:rPr>
      <w:rFonts w:ascii="Consolas" w:hAnsi="Consolas"/>
      <w:lang w:val="en-GB" w:eastAsia="en-GB"/>
    </w:rPr>
  </w:style>
  <w:style w:type="paragraph" w:styleId="Index3">
    <w:name w:val="index 3"/>
    <w:basedOn w:val="Normal"/>
    <w:next w:val="Normal"/>
    <w:rsid w:val="00D20B2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D20B2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D20B2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D20B2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D20B2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D20B2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D20B24"/>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D20B24"/>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D20B2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D20B24"/>
    <w:rPr>
      <w:rFonts w:ascii="Times New Roman" w:hAnsi="Times New Roman"/>
      <w:i/>
      <w:iCs/>
      <w:color w:val="4F81BD" w:themeColor="accent1"/>
      <w:lang w:val="en-GB" w:eastAsia="en-GB"/>
    </w:rPr>
  </w:style>
  <w:style w:type="paragraph" w:styleId="ListContinue">
    <w:name w:val="List Continue"/>
    <w:basedOn w:val="Normal"/>
    <w:rsid w:val="00D20B2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D20B2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D20B2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D20B2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D20B2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D20B24"/>
    <w:pPr>
      <w:tabs>
        <w:tab w:val="num" w:pos="926"/>
      </w:tabs>
      <w:overflowPunct w:val="0"/>
      <w:autoSpaceDE w:val="0"/>
      <w:autoSpaceDN w:val="0"/>
      <w:adjustRightInd w:val="0"/>
      <w:ind w:left="926" w:hanging="360"/>
      <w:contextualSpacing/>
      <w:textAlignment w:val="baseline"/>
    </w:pPr>
    <w:rPr>
      <w:lang w:eastAsia="en-GB"/>
    </w:rPr>
  </w:style>
  <w:style w:type="paragraph" w:styleId="ListNumber4">
    <w:name w:val="List Number 4"/>
    <w:basedOn w:val="Normal"/>
    <w:rsid w:val="00D20B24"/>
    <w:pPr>
      <w:tabs>
        <w:tab w:val="num" w:pos="1209"/>
      </w:tabs>
      <w:overflowPunct w:val="0"/>
      <w:autoSpaceDE w:val="0"/>
      <w:autoSpaceDN w:val="0"/>
      <w:adjustRightInd w:val="0"/>
      <w:ind w:left="1209" w:hanging="360"/>
      <w:contextualSpacing/>
      <w:textAlignment w:val="baseline"/>
    </w:pPr>
    <w:rPr>
      <w:lang w:eastAsia="en-GB"/>
    </w:rPr>
  </w:style>
  <w:style w:type="paragraph" w:styleId="ListNumber5">
    <w:name w:val="List Number 5"/>
    <w:basedOn w:val="Normal"/>
    <w:rsid w:val="00D20B24"/>
    <w:pPr>
      <w:tabs>
        <w:tab w:val="num" w:pos="1492"/>
      </w:tabs>
      <w:overflowPunct w:val="0"/>
      <w:autoSpaceDE w:val="0"/>
      <w:autoSpaceDN w:val="0"/>
      <w:adjustRightInd w:val="0"/>
      <w:ind w:left="1492" w:hanging="360"/>
      <w:contextualSpacing/>
      <w:textAlignment w:val="baseline"/>
    </w:pPr>
    <w:rPr>
      <w:lang w:eastAsia="en-GB"/>
    </w:rPr>
  </w:style>
  <w:style w:type="paragraph" w:styleId="MacroText">
    <w:name w:val="macro"/>
    <w:link w:val="MacroTextChar"/>
    <w:rsid w:val="00D20B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rsid w:val="00D20B24"/>
    <w:rPr>
      <w:rFonts w:ascii="Consolas" w:hAnsi="Consolas"/>
      <w:lang w:val="en-GB" w:eastAsia="en-GB"/>
    </w:rPr>
  </w:style>
  <w:style w:type="paragraph" w:styleId="MessageHeader">
    <w:name w:val="Message Header"/>
    <w:basedOn w:val="Normal"/>
    <w:link w:val="MessageHeaderChar"/>
    <w:rsid w:val="00D20B2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D20B2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D20B2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D20B24"/>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D20B2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D20B24"/>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D20B24"/>
    <w:rPr>
      <w:rFonts w:ascii="Times New Roman" w:hAnsi="Times New Roman"/>
      <w:lang w:val="en-GB" w:eastAsia="en-GB"/>
    </w:rPr>
  </w:style>
  <w:style w:type="paragraph" w:styleId="PlainText">
    <w:name w:val="Plain Text"/>
    <w:basedOn w:val="Normal"/>
    <w:link w:val="PlainTextChar"/>
    <w:rsid w:val="00D20B24"/>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D20B24"/>
    <w:rPr>
      <w:rFonts w:ascii="Consolas" w:hAnsi="Consolas"/>
      <w:sz w:val="21"/>
      <w:szCs w:val="21"/>
      <w:lang w:val="en-GB" w:eastAsia="en-GB"/>
    </w:rPr>
  </w:style>
  <w:style w:type="paragraph" w:styleId="Quote">
    <w:name w:val="Quote"/>
    <w:basedOn w:val="Normal"/>
    <w:next w:val="Normal"/>
    <w:link w:val="QuoteChar"/>
    <w:uiPriority w:val="29"/>
    <w:qFormat/>
    <w:rsid w:val="00D20B2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D20B24"/>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D20B24"/>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D20B24"/>
    <w:rPr>
      <w:rFonts w:ascii="Times New Roman" w:hAnsi="Times New Roman"/>
      <w:lang w:val="en-GB" w:eastAsia="en-GB"/>
    </w:rPr>
  </w:style>
  <w:style w:type="paragraph" w:styleId="Signature">
    <w:name w:val="Signature"/>
    <w:basedOn w:val="Normal"/>
    <w:link w:val="SignatureChar"/>
    <w:rsid w:val="00D20B24"/>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D20B24"/>
    <w:rPr>
      <w:rFonts w:ascii="Times New Roman" w:hAnsi="Times New Roman"/>
      <w:lang w:val="en-GB" w:eastAsia="en-GB"/>
    </w:rPr>
  </w:style>
  <w:style w:type="paragraph" w:styleId="Subtitle">
    <w:name w:val="Subtitle"/>
    <w:basedOn w:val="Normal"/>
    <w:next w:val="Normal"/>
    <w:link w:val="SubtitleChar"/>
    <w:qFormat/>
    <w:rsid w:val="00D20B2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D20B2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D20B2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D20B24"/>
    <w:pPr>
      <w:overflowPunct w:val="0"/>
      <w:autoSpaceDE w:val="0"/>
      <w:autoSpaceDN w:val="0"/>
      <w:adjustRightInd w:val="0"/>
      <w:spacing w:after="0"/>
      <w:textAlignment w:val="baseline"/>
    </w:pPr>
    <w:rPr>
      <w:lang w:eastAsia="en-GB"/>
    </w:rPr>
  </w:style>
  <w:style w:type="paragraph" w:styleId="TOAHeading">
    <w:name w:val="toa heading"/>
    <w:basedOn w:val="Normal"/>
    <w:next w:val="Normal"/>
    <w:rsid w:val="00D20B2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359065">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15</Pages>
  <Words>4071</Words>
  <Characters>23211</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Ericsson</Company>
  <LinksUpToDate>false</LinksUpToDate>
  <CharactersWithSpaces>27228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Lu</dc:creator>
  <cp:keywords/>
  <cp:lastModifiedBy>Ericsson - Jones Lu CT#111e v1</cp:lastModifiedBy>
  <cp:revision>29</cp:revision>
  <cp:lastPrinted>1900-01-01T06:00:00Z</cp:lastPrinted>
  <dcterms:created xsi:type="dcterms:W3CDTF">2022-07-14T02:27:00Z</dcterms:created>
  <dcterms:modified xsi:type="dcterms:W3CDTF">2022-08-24T03:19:00Z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29.518</vt:lpwstr>
  </property>
  <property fmtid="{D5CDD505-2E9C-101B-9397-08002B2CF9AE}" pid="10" name="Cr#">
    <vt:lpwstr>0767</vt:lpwstr>
  </property>
  <property fmtid="{D5CDD505-2E9C-101B-9397-08002B2CF9AE}" pid="11" name="Revision">
    <vt:lpwstr>-</vt:lpwstr>
  </property>
  <property fmtid="{D5CDD505-2E9C-101B-9397-08002B2CF9AE}" pid="12" name="Version">
    <vt:lpwstr>16.12.0</vt:lpwstr>
  </property>
  <property fmtid="{D5CDD505-2E9C-101B-9397-08002B2CF9AE}" pid="13" name="SourceIfWg">
    <vt:lpwstr>Ericsson, Verizon, Mavenir</vt:lpwstr>
  </property>
  <property fmtid="{D5CDD505-2E9C-101B-9397-08002B2CF9AE}" pid="14" name="SourceIfTsg">
    <vt:lpwstr>CT4</vt:lpwstr>
  </property>
  <property fmtid="{D5CDD505-2E9C-101B-9397-08002B2CF9AE}" pid="15" name="RelatedWis">
    <vt:lpwstr>5G_eSBA</vt:lpwstr>
  </property>
  <property fmtid="{D5CDD505-2E9C-101B-9397-08002B2CF9AE}" pid="16" name="Cat">
    <vt:lpwstr>F</vt:lpwstr>
  </property>
  <property fmtid="{D5CDD505-2E9C-101B-9397-08002B2CF9AE}" pid="17" name="ResDate">
    <vt:lpwstr>2022-08-01</vt:lpwstr>
  </property>
  <property fmtid="{D5CDD505-2E9C-101B-9397-08002B2CF9AE}" pid="18" name="Release">
    <vt:lpwstr>Rel-16</vt:lpwstr>
  </property>
  <property fmtid="{D5CDD505-2E9C-101B-9397-08002B2CF9AE}" pid="19" name="CrTitle">
    <vt:lpwstr>SMSF Set and Binding Info in UE Context</vt:lpwstr>
  </property>
  <property fmtid="{D5CDD505-2E9C-101B-9397-08002B2CF9AE}" pid="20" name="MtgTitle">
    <vt:lpwstr>&lt;MTG_TITLE&gt;</vt:lpwstr>
  </property>
</Properties>
</file>