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2A3832D9"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A92734">
        <w:rPr>
          <w:b/>
          <w:noProof/>
          <w:sz w:val="24"/>
        </w:rPr>
        <w:t>252</w:t>
      </w:r>
    </w:p>
    <w:p w14:paraId="379092B6" w14:textId="77777777"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789B95" w:rsidR="001E41F3" w:rsidRPr="00410371" w:rsidRDefault="0088317B" w:rsidP="00E13F3D">
            <w:pPr>
              <w:pStyle w:val="CRCoverPage"/>
              <w:spacing w:after="0"/>
              <w:jc w:val="right"/>
              <w:rPr>
                <w:b/>
                <w:noProof/>
                <w:sz w:val="28"/>
              </w:rPr>
            </w:pPr>
            <w:fldSimple w:instr=" DOCPROPERTY  Spec#  \* MERGEFORMAT ">
              <w:r w:rsidR="00681B19" w:rsidRPr="00681B19">
                <w:rPr>
                  <w:b/>
                  <w:noProof/>
                  <w:sz w:val="28"/>
                </w:rPr>
                <w:t>29.500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0129C9" w:rsidR="001E41F3" w:rsidRPr="00410371" w:rsidRDefault="0088317B" w:rsidP="00547111">
            <w:pPr>
              <w:pStyle w:val="CRCoverPage"/>
              <w:spacing w:after="0"/>
              <w:rPr>
                <w:noProof/>
              </w:rPr>
            </w:pPr>
            <w:fldSimple w:instr=" DOCPROPERTY  Cr#  \* MERGEFORMAT ">
              <w:r w:rsidR="00A92734" w:rsidRPr="00A92734">
                <w:rPr>
                  <w:b/>
                  <w:noProof/>
                  <w:sz w:val="28"/>
                </w:rPr>
                <w:t>0348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6D76B" w:rsidR="001E41F3" w:rsidRPr="00410371" w:rsidRDefault="0088317B" w:rsidP="00E13F3D">
            <w:pPr>
              <w:pStyle w:val="CRCoverPage"/>
              <w:spacing w:after="0"/>
              <w:jc w:val="center"/>
              <w:rPr>
                <w:b/>
                <w:noProof/>
              </w:rPr>
            </w:pPr>
            <w:fldSimple w:instr=" DOCPROPERTY  Revision  \* MERGEFORMAT ">
              <w:r w:rsidR="00673E29" w:rsidRPr="00673E2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F0AF10" w:rsidR="001E41F3" w:rsidRPr="00410371" w:rsidRDefault="0088317B">
            <w:pPr>
              <w:pStyle w:val="CRCoverPage"/>
              <w:spacing w:after="0"/>
              <w:jc w:val="center"/>
              <w:rPr>
                <w:noProof/>
                <w:sz w:val="28"/>
              </w:rPr>
            </w:pPr>
            <w:fldSimple w:instr=" DOCPROPERTY  Version  \* MERGEFORMAT ">
              <w:r w:rsidR="00A71C06" w:rsidRPr="00A71C06">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EB2722">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EB272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D8C322" w:rsidR="001E41F3" w:rsidRDefault="009A3AFC">
            <w:pPr>
              <w:pStyle w:val="CRCoverPage"/>
              <w:spacing w:after="0"/>
              <w:ind w:left="100"/>
              <w:rPr>
                <w:noProof/>
              </w:rPr>
            </w:pPr>
            <w:r>
              <w:fldChar w:fldCharType="begin"/>
            </w:r>
            <w:r>
              <w:instrText xml:space="preserve"> DOCPROPERTY  CrTitle  \* MERGEFORMAT </w:instrText>
            </w:r>
            <w:r>
              <w:fldChar w:fldCharType="separate"/>
            </w:r>
            <w:r w:rsidR="00681B19">
              <w:t>Essential Correction on Headers in Indirect Communication</w:t>
            </w:r>
            <w:r>
              <w:fldChar w:fldCharType="end"/>
            </w:r>
          </w:p>
        </w:tc>
      </w:tr>
      <w:tr w:rsidR="001E41F3" w14:paraId="05C08479" w14:textId="77777777" w:rsidTr="00EB272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EB272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1A6980" w:rsidR="001E41F3" w:rsidRDefault="0088317B">
            <w:pPr>
              <w:pStyle w:val="CRCoverPage"/>
              <w:spacing w:after="0"/>
              <w:ind w:left="100"/>
              <w:rPr>
                <w:noProof/>
              </w:rPr>
            </w:pPr>
            <w:fldSimple w:instr=" DOCPROPERTY  SourceIfWg  \* MERGEFORMAT ">
              <w:r w:rsidR="00673E29">
                <w:rPr>
                  <w:noProof/>
                </w:rPr>
                <w:t>Ericsson</w:t>
              </w:r>
            </w:fldSimple>
          </w:p>
        </w:tc>
      </w:tr>
      <w:tr w:rsidR="001E41F3" w14:paraId="4196B218" w14:textId="77777777" w:rsidTr="00EB272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EB272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EB272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256682" w:rsidR="001E41F3" w:rsidRDefault="0088317B">
            <w:pPr>
              <w:pStyle w:val="CRCoverPage"/>
              <w:spacing w:after="0"/>
              <w:ind w:left="100"/>
              <w:rPr>
                <w:noProof/>
              </w:rPr>
            </w:pPr>
            <w:fldSimple w:instr=" DOCPROPERTY  RelatedWis  \* MERGEFORMAT ">
              <w:r w:rsidR="00681B19">
                <w:rPr>
                  <w:noProof/>
                </w:rPr>
                <w:t>5G_eSBA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AAAFCF" w:rsidR="001E41F3" w:rsidRDefault="0088317B">
            <w:pPr>
              <w:pStyle w:val="CRCoverPage"/>
              <w:spacing w:after="0"/>
              <w:ind w:left="100"/>
              <w:rPr>
                <w:noProof/>
              </w:rPr>
            </w:pPr>
            <w:fldSimple w:instr=" DOCPROPERTY  ResDate  \* MERGEFORMAT ">
              <w:r w:rsidR="00673E29">
                <w:rPr>
                  <w:noProof/>
                </w:rPr>
                <w:t>2022-08-01</w:t>
              </w:r>
            </w:fldSimple>
          </w:p>
        </w:tc>
      </w:tr>
      <w:tr w:rsidR="001E41F3" w14:paraId="690C7843" w14:textId="77777777" w:rsidTr="00EB272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EB272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8F12D3" w:rsidR="001E41F3" w:rsidRDefault="0088317B" w:rsidP="00D24991">
            <w:pPr>
              <w:pStyle w:val="CRCoverPage"/>
              <w:spacing w:after="0"/>
              <w:ind w:left="100" w:right="-609"/>
              <w:rPr>
                <w:b/>
                <w:noProof/>
              </w:rPr>
            </w:pPr>
            <w:fldSimple w:instr=" DOCPROPERTY  Cat  \* MERGEFORMAT ">
              <w:r w:rsidR="00A71C06" w:rsidRPr="00A71C06">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866932" w:rsidR="001E41F3" w:rsidRDefault="0088317B">
            <w:pPr>
              <w:pStyle w:val="CRCoverPage"/>
              <w:spacing w:after="0"/>
              <w:ind w:left="100"/>
              <w:rPr>
                <w:noProof/>
              </w:rPr>
            </w:pPr>
            <w:fldSimple w:instr=" DOCPROPERTY  Release  \* MERGEFORMAT ">
              <w:r w:rsidR="00A71C06">
                <w:rPr>
                  <w:noProof/>
                </w:rPr>
                <w:t>Rel-17</w:t>
              </w:r>
            </w:fldSimple>
          </w:p>
        </w:tc>
      </w:tr>
      <w:tr w:rsidR="001E41F3" w14:paraId="30122F0C" w14:textId="77777777" w:rsidTr="00EB272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EB2722">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06DC" w14:paraId="1256F52C" w14:textId="77777777" w:rsidTr="00EB2722">
        <w:tc>
          <w:tcPr>
            <w:tcW w:w="2694" w:type="dxa"/>
            <w:gridSpan w:val="2"/>
            <w:tcBorders>
              <w:top w:val="single" w:sz="4" w:space="0" w:color="auto"/>
              <w:left w:val="single" w:sz="4" w:space="0" w:color="auto"/>
            </w:tcBorders>
          </w:tcPr>
          <w:p w14:paraId="52C87DB0" w14:textId="77777777" w:rsidR="00E606DC" w:rsidRDefault="00E606DC" w:rsidP="00E60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61DDDC" w14:textId="77777777" w:rsidR="00E606DC" w:rsidRDefault="00E606DC" w:rsidP="00E606DC">
            <w:pPr>
              <w:pStyle w:val="CRCoverPage"/>
              <w:spacing w:after="0"/>
              <w:ind w:left="100"/>
              <w:rPr>
                <w:noProof/>
              </w:rPr>
            </w:pPr>
            <w:r>
              <w:rPr>
                <w:noProof/>
              </w:rPr>
              <w:t>When indirect communication is used, the SCP will perform NF discovery on behalf of the NF consumer even when indirect communication without delegated discovery, e.g. when the NF consumer provide the NF Set in initial request or when the SCP perform reselection.</w:t>
            </w:r>
          </w:p>
          <w:p w14:paraId="57890F5F" w14:textId="77777777" w:rsidR="00E606DC" w:rsidRDefault="00E606DC" w:rsidP="00E606DC">
            <w:pPr>
              <w:pStyle w:val="CRCoverPage"/>
              <w:spacing w:after="0"/>
              <w:ind w:left="100"/>
              <w:rPr>
                <w:noProof/>
              </w:rPr>
            </w:pPr>
          </w:p>
          <w:p w14:paraId="401F902B" w14:textId="77777777" w:rsidR="00E606DC" w:rsidRDefault="00E606DC" w:rsidP="00E606DC">
            <w:pPr>
              <w:pStyle w:val="CRCoverPage"/>
              <w:spacing w:after="0"/>
              <w:ind w:left="100"/>
              <w:rPr>
                <w:noProof/>
              </w:rPr>
            </w:pPr>
            <w:r>
              <w:rPr>
                <w:noProof/>
              </w:rPr>
              <w:t>3GPP TS 29.500 specified that the NF consumer should provide the necessary information to allow the SCP to successfully perform the discovery on NRF:</w:t>
            </w:r>
          </w:p>
          <w:p w14:paraId="15EAA79A" w14:textId="77777777" w:rsidR="00E606DC" w:rsidRDefault="00E606DC" w:rsidP="00E606DC">
            <w:pPr>
              <w:pStyle w:val="CRCoverPage"/>
              <w:spacing w:after="0"/>
              <w:ind w:left="100"/>
              <w:rPr>
                <w:noProof/>
              </w:rPr>
            </w:pPr>
          </w:p>
          <w:p w14:paraId="662C7A96" w14:textId="77777777" w:rsidR="00E606DC" w:rsidRPr="00A31B81" w:rsidRDefault="00E606DC" w:rsidP="00E606DC">
            <w:pPr>
              <w:pStyle w:val="Heading3"/>
              <w:ind w:left="1418"/>
              <w:rPr>
                <w:sz w:val="24"/>
                <w:szCs w:val="18"/>
                <w:lang w:eastAsia="zh-CN"/>
              </w:rPr>
            </w:pPr>
            <w:bookmarkStart w:id="1" w:name="_Toc51845218"/>
            <w:bookmarkStart w:id="2" w:name="_Toc51845549"/>
            <w:bookmarkStart w:id="3" w:name="_Toc57017618"/>
            <w:bookmarkStart w:id="4" w:name="_Toc98267001"/>
            <w:r w:rsidRPr="00A31B81">
              <w:rPr>
                <w:sz w:val="24"/>
                <w:szCs w:val="18"/>
                <w:lang w:eastAsia="zh-CN"/>
              </w:rPr>
              <w:t>6.10.5</w:t>
            </w:r>
            <w:r w:rsidRPr="00A31B81">
              <w:rPr>
                <w:sz w:val="24"/>
                <w:szCs w:val="18"/>
                <w:lang w:eastAsia="zh-CN"/>
              </w:rPr>
              <w:tab/>
            </w:r>
            <w:r w:rsidRPr="00A31B81">
              <w:rPr>
                <w:rFonts w:hint="eastAsia"/>
                <w:sz w:val="24"/>
                <w:szCs w:val="18"/>
                <w:lang w:eastAsia="zh-CN"/>
              </w:rPr>
              <w:t xml:space="preserve">NF </w:t>
            </w:r>
            <w:r w:rsidRPr="00A31B81">
              <w:rPr>
                <w:sz w:val="24"/>
                <w:szCs w:val="18"/>
                <w:lang w:eastAsia="zh-CN"/>
              </w:rPr>
              <w:t>/ NF service</w:t>
            </w:r>
            <w:r w:rsidRPr="00A31B81">
              <w:rPr>
                <w:rFonts w:hint="eastAsia"/>
                <w:sz w:val="24"/>
                <w:szCs w:val="18"/>
                <w:lang w:eastAsia="zh-CN"/>
              </w:rPr>
              <w:t xml:space="preserve"> </w:t>
            </w:r>
            <w:r w:rsidRPr="00A31B81">
              <w:rPr>
                <w:sz w:val="24"/>
                <w:szCs w:val="18"/>
                <w:lang w:eastAsia="zh-CN"/>
              </w:rPr>
              <w:t>instance s</w:t>
            </w:r>
            <w:r w:rsidRPr="00A31B81">
              <w:rPr>
                <w:rFonts w:hint="eastAsia"/>
                <w:sz w:val="24"/>
                <w:szCs w:val="18"/>
                <w:lang w:eastAsia="zh-CN"/>
              </w:rPr>
              <w:t xml:space="preserve">election </w:t>
            </w:r>
            <w:r w:rsidRPr="00A31B81">
              <w:rPr>
                <w:sz w:val="24"/>
                <w:szCs w:val="18"/>
                <w:lang w:eastAsia="zh-CN"/>
              </w:rPr>
              <w:t xml:space="preserve">for Indirect Communication without Delegated </w:t>
            </w:r>
            <w:r w:rsidRPr="00A31B81">
              <w:rPr>
                <w:rFonts w:hint="eastAsia"/>
                <w:sz w:val="24"/>
                <w:szCs w:val="18"/>
                <w:lang w:eastAsia="zh-CN"/>
              </w:rPr>
              <w:t>D</w:t>
            </w:r>
            <w:r w:rsidRPr="00A31B81">
              <w:rPr>
                <w:sz w:val="24"/>
                <w:szCs w:val="18"/>
                <w:lang w:eastAsia="zh-CN"/>
              </w:rPr>
              <w:t>iscovery</w:t>
            </w:r>
            <w:bookmarkEnd w:id="1"/>
            <w:bookmarkEnd w:id="2"/>
            <w:bookmarkEnd w:id="3"/>
            <w:bookmarkEnd w:id="4"/>
          </w:p>
          <w:p w14:paraId="5367BCCF" w14:textId="77777777" w:rsidR="00E606DC" w:rsidRPr="00A31B81" w:rsidRDefault="00E606DC" w:rsidP="00E606DC">
            <w:pPr>
              <w:pStyle w:val="Heading4"/>
              <w:ind w:left="1702"/>
              <w:rPr>
                <w:sz w:val="22"/>
                <w:szCs w:val="18"/>
                <w:lang w:val="en-US" w:eastAsia="zh-CN"/>
              </w:rPr>
            </w:pPr>
            <w:bookmarkStart w:id="5" w:name="_Toc19709024"/>
            <w:bookmarkStart w:id="6" w:name="_Toc27745110"/>
            <w:bookmarkStart w:id="7" w:name="_Toc29803262"/>
            <w:bookmarkStart w:id="8" w:name="_Toc35970052"/>
            <w:bookmarkStart w:id="9" w:name="_Toc36050846"/>
            <w:bookmarkStart w:id="10" w:name="_Toc44847564"/>
            <w:bookmarkStart w:id="11" w:name="_Toc51845219"/>
            <w:bookmarkStart w:id="12" w:name="_Toc51845550"/>
            <w:bookmarkStart w:id="13" w:name="_Toc57017619"/>
            <w:bookmarkStart w:id="14" w:name="_Toc98267002"/>
            <w:r w:rsidRPr="00A31B81">
              <w:rPr>
                <w:rFonts w:hint="eastAsia"/>
                <w:sz w:val="22"/>
                <w:szCs w:val="18"/>
                <w:lang w:val="en-US" w:eastAsia="zh-CN"/>
              </w:rPr>
              <w:t>6.</w:t>
            </w:r>
            <w:r w:rsidRPr="00A31B81">
              <w:rPr>
                <w:sz w:val="22"/>
                <w:szCs w:val="18"/>
                <w:lang w:val="en-US" w:eastAsia="zh-CN"/>
              </w:rPr>
              <w:t>10</w:t>
            </w:r>
            <w:r w:rsidRPr="00A31B81">
              <w:rPr>
                <w:rFonts w:hint="eastAsia"/>
                <w:sz w:val="22"/>
                <w:szCs w:val="18"/>
                <w:lang w:val="en-US" w:eastAsia="zh-CN"/>
              </w:rPr>
              <w:t>.</w:t>
            </w:r>
            <w:r w:rsidRPr="00A31B81">
              <w:rPr>
                <w:sz w:val="22"/>
                <w:szCs w:val="18"/>
                <w:lang w:val="en-US" w:eastAsia="zh-CN"/>
              </w:rPr>
              <w:t>5</w:t>
            </w:r>
            <w:r w:rsidRPr="00A31B81">
              <w:rPr>
                <w:rFonts w:hint="eastAsia"/>
                <w:sz w:val="22"/>
                <w:szCs w:val="18"/>
                <w:lang w:val="en-US" w:eastAsia="zh-CN"/>
              </w:rPr>
              <w:t>.1</w:t>
            </w:r>
            <w:r w:rsidRPr="00A31B81">
              <w:rPr>
                <w:rFonts w:hint="eastAsia"/>
                <w:sz w:val="22"/>
                <w:szCs w:val="18"/>
                <w:lang w:val="en-US" w:eastAsia="zh-CN"/>
              </w:rPr>
              <w:tab/>
              <w:t>General</w:t>
            </w:r>
            <w:bookmarkEnd w:id="5"/>
            <w:bookmarkEnd w:id="6"/>
            <w:bookmarkEnd w:id="7"/>
            <w:bookmarkEnd w:id="8"/>
            <w:bookmarkEnd w:id="9"/>
            <w:bookmarkEnd w:id="10"/>
            <w:bookmarkEnd w:id="11"/>
            <w:bookmarkEnd w:id="12"/>
            <w:bookmarkEnd w:id="13"/>
            <w:bookmarkEnd w:id="14"/>
          </w:p>
          <w:p w14:paraId="4DC335C1" w14:textId="77777777" w:rsidR="00E606DC" w:rsidRPr="00A31B81" w:rsidRDefault="00E606DC" w:rsidP="00E606DC">
            <w:pPr>
              <w:pStyle w:val="B1"/>
              <w:ind w:left="852"/>
              <w:rPr>
                <w:sz w:val="18"/>
                <w:szCs w:val="18"/>
              </w:rPr>
            </w:pPr>
            <w:r w:rsidRPr="00A31B81">
              <w:rPr>
                <w:sz w:val="18"/>
                <w:szCs w:val="18"/>
              </w:rPr>
              <w:t>…</w:t>
            </w:r>
          </w:p>
          <w:p w14:paraId="54F1FDCF" w14:textId="77777777" w:rsidR="00E606DC" w:rsidRPr="00A31B81" w:rsidRDefault="00E606DC" w:rsidP="00E606DC">
            <w:pPr>
              <w:ind w:left="284"/>
              <w:rPr>
                <w:noProof/>
                <w:sz w:val="18"/>
                <w:szCs w:val="18"/>
              </w:rPr>
            </w:pPr>
            <w:r w:rsidRPr="00A31B81">
              <w:rPr>
                <w:sz w:val="18"/>
                <w:szCs w:val="18"/>
              </w:rPr>
              <w:t>If the NF Service Consumer only selected an NF (service) Set, it should also include at least the following information in its request to the SCP:</w:t>
            </w:r>
            <w:r w:rsidRPr="00A31B81">
              <w:rPr>
                <w:noProof/>
                <w:sz w:val="18"/>
                <w:szCs w:val="18"/>
              </w:rPr>
              <w:t xml:space="preserve"> </w:t>
            </w:r>
          </w:p>
          <w:p w14:paraId="62A2E017" w14:textId="77777777" w:rsidR="00E606DC" w:rsidRPr="00A31B81" w:rsidRDefault="00E606DC" w:rsidP="00E606DC">
            <w:pPr>
              <w:pStyle w:val="B1"/>
              <w:ind w:left="852"/>
              <w:rPr>
                <w:sz w:val="18"/>
                <w:szCs w:val="18"/>
                <w:lang w:eastAsia="zh-CN"/>
              </w:rPr>
            </w:pPr>
            <w:r w:rsidRPr="00A31B81">
              <w:rPr>
                <w:noProof/>
                <w:sz w:val="18"/>
                <w:szCs w:val="18"/>
              </w:rPr>
              <w:t>-</w:t>
            </w:r>
            <w:r w:rsidRPr="00A31B81">
              <w:rPr>
                <w:noProof/>
                <w:sz w:val="18"/>
                <w:szCs w:val="18"/>
              </w:rPr>
              <w:tab/>
              <w:t>the target NF type</w:t>
            </w:r>
            <w:r w:rsidRPr="00A31B81">
              <w:rPr>
                <w:sz w:val="18"/>
                <w:szCs w:val="18"/>
              </w:rPr>
              <w:t xml:space="preserve">, the </w:t>
            </w:r>
            <w:r w:rsidRPr="00A31B81">
              <w:rPr>
                <w:noProof/>
                <w:sz w:val="18"/>
                <w:szCs w:val="18"/>
              </w:rPr>
              <w:t xml:space="preserve">service name, and the requested </w:t>
            </w:r>
            <w:r w:rsidRPr="00A31B81">
              <w:rPr>
                <w:sz w:val="18"/>
                <w:szCs w:val="18"/>
              </w:rPr>
              <w:t xml:space="preserve">S-NSSAI in the </w:t>
            </w:r>
            <w:r w:rsidRPr="00A31B81">
              <w:rPr>
                <w:noProof/>
                <w:sz w:val="18"/>
                <w:szCs w:val="18"/>
              </w:rPr>
              <w:t xml:space="preserve">corresponding </w:t>
            </w:r>
            <w:r w:rsidRPr="00A31B81">
              <w:rPr>
                <w:sz w:val="18"/>
                <w:szCs w:val="18"/>
                <w:lang w:eastAsia="zh-CN"/>
              </w:rPr>
              <w:t>3gpp-Sbi-Discovery-*" request header(s)</w:t>
            </w:r>
            <w:r w:rsidRPr="00A31B81">
              <w:rPr>
                <w:rFonts w:hint="eastAsia"/>
                <w:sz w:val="18"/>
                <w:szCs w:val="18"/>
                <w:lang w:eastAsia="zh-CN"/>
              </w:rPr>
              <w:t xml:space="preserve"> </w:t>
            </w:r>
            <w:r w:rsidRPr="00A31B81">
              <w:rPr>
                <w:sz w:val="18"/>
                <w:szCs w:val="18"/>
                <w:lang w:eastAsia="zh-CN"/>
              </w:rPr>
              <w:t>(see clause 6.10.3.2).</w:t>
            </w:r>
          </w:p>
          <w:p w14:paraId="1D7BAFCB" w14:textId="77777777" w:rsidR="00E606DC" w:rsidRPr="00A31B81" w:rsidRDefault="00E606DC" w:rsidP="00E606DC">
            <w:pPr>
              <w:pStyle w:val="NO"/>
              <w:ind w:left="1419"/>
              <w:rPr>
                <w:sz w:val="18"/>
                <w:szCs w:val="18"/>
              </w:rPr>
            </w:pPr>
            <w:r w:rsidRPr="00A31B81">
              <w:rPr>
                <w:sz w:val="18"/>
                <w:szCs w:val="18"/>
                <w:lang w:val="en-US" w:eastAsia="zh-CN"/>
              </w:rPr>
              <w:t>NOTE 1:</w:t>
            </w:r>
            <w:r w:rsidRPr="00A31B81">
              <w:rPr>
                <w:sz w:val="18"/>
                <w:szCs w:val="18"/>
                <w:lang w:val="en-US" w:eastAsia="zh-CN"/>
              </w:rPr>
              <w:tab/>
              <w:t xml:space="preserve">This is to allow the SCP to discover and select a target NF service instance from the target NF (service) set for the corresponding service request and supporting the requested S-NSSAI, e.g. when the NF service producer supports different NF service instances serving different network slices. Likewise, </w:t>
            </w:r>
            <w:r w:rsidRPr="00A31B81">
              <w:rPr>
                <w:sz w:val="18"/>
                <w:szCs w:val="18"/>
                <w:lang w:eastAsia="zh-CN"/>
              </w:rPr>
              <w:t xml:space="preserve">other </w:t>
            </w:r>
            <w:r w:rsidRPr="00A31B81">
              <w:rPr>
                <w:sz w:val="18"/>
                <w:szCs w:val="18"/>
              </w:rPr>
              <w:t>"</w:t>
            </w:r>
            <w:r w:rsidRPr="00A31B81">
              <w:rPr>
                <w:sz w:val="18"/>
                <w:szCs w:val="18"/>
                <w:lang w:eastAsia="zh-CN"/>
              </w:rPr>
              <w:t xml:space="preserve">3gpp-Sbi-Discovery-*" request header(s), </w:t>
            </w:r>
            <w:r w:rsidRPr="00A31B81">
              <w:rPr>
                <w:sz w:val="18"/>
                <w:szCs w:val="18"/>
                <w:highlight w:val="yellow"/>
                <w:lang w:eastAsia="zh-CN"/>
              </w:rPr>
              <w:t xml:space="preserve">e.g. </w:t>
            </w:r>
            <w:r w:rsidRPr="00A31B81">
              <w:rPr>
                <w:sz w:val="18"/>
                <w:szCs w:val="18"/>
                <w:highlight w:val="yellow"/>
              </w:rPr>
              <w:t>target-</w:t>
            </w:r>
            <w:proofErr w:type="spellStart"/>
            <w:r w:rsidRPr="00A31B81">
              <w:rPr>
                <w:sz w:val="18"/>
                <w:szCs w:val="18"/>
                <w:highlight w:val="yellow"/>
              </w:rPr>
              <w:t>plmn</w:t>
            </w:r>
            <w:proofErr w:type="spellEnd"/>
            <w:r w:rsidRPr="00A31B81">
              <w:rPr>
                <w:sz w:val="18"/>
                <w:szCs w:val="18"/>
                <w:highlight w:val="yellow"/>
              </w:rPr>
              <w:t>-list</w:t>
            </w:r>
            <w:r w:rsidRPr="00A31B81">
              <w:rPr>
                <w:sz w:val="18"/>
                <w:szCs w:val="18"/>
              </w:rPr>
              <w:t>, can also be included for the same purpose.</w:t>
            </w:r>
          </w:p>
          <w:p w14:paraId="2D13C5A1" w14:textId="77777777" w:rsidR="00E606DC" w:rsidRPr="00A31B81" w:rsidRDefault="00E606DC" w:rsidP="00E606DC">
            <w:pPr>
              <w:ind w:left="284"/>
              <w:rPr>
                <w:sz w:val="18"/>
                <w:szCs w:val="18"/>
              </w:rPr>
            </w:pPr>
            <w:r w:rsidRPr="00A31B81">
              <w:rPr>
                <w:sz w:val="18"/>
                <w:szCs w:val="18"/>
              </w:rPr>
              <w:t>The NF service consumer may indicate the NRF to use, e.g. as a result of an NSSF query, by including the 3gpp-Sbi-Nrf-Uri header with the NRF API URIs.</w:t>
            </w:r>
          </w:p>
          <w:p w14:paraId="6A9184E2" w14:textId="77777777" w:rsidR="00E606DC" w:rsidRPr="00A31B81" w:rsidRDefault="00E606DC" w:rsidP="00E606DC">
            <w:pPr>
              <w:ind w:left="284"/>
              <w:rPr>
                <w:sz w:val="18"/>
                <w:szCs w:val="18"/>
                <w:lang w:eastAsia="zh-CN"/>
              </w:rPr>
            </w:pPr>
            <w:r w:rsidRPr="00A31B81">
              <w:rPr>
                <w:sz w:val="18"/>
                <w:szCs w:val="18"/>
                <w:lang w:eastAsia="zh-CN"/>
              </w:rPr>
              <w:lastRenderedPageBreak/>
              <w:t>If the NF service consumer includes more than one service name in the 3gpp-Sbi-Discovery-service-names header, the service name corresponding to the service request shall be listed as the first service name in the header.</w:t>
            </w:r>
          </w:p>
          <w:p w14:paraId="6BA3B24F" w14:textId="77777777" w:rsidR="00E606DC" w:rsidRPr="00A31B81" w:rsidRDefault="00E606DC" w:rsidP="00E606DC">
            <w:pPr>
              <w:pStyle w:val="NO"/>
              <w:ind w:left="1419"/>
              <w:rPr>
                <w:sz w:val="18"/>
                <w:szCs w:val="18"/>
                <w:lang w:eastAsia="zh-CN"/>
              </w:rPr>
            </w:pPr>
            <w:r w:rsidRPr="00A31B81">
              <w:rPr>
                <w:sz w:val="18"/>
                <w:szCs w:val="18"/>
                <w:lang w:eastAsia="zh-CN"/>
              </w:rPr>
              <w:t>NOTE 2:</w:t>
            </w:r>
            <w:r w:rsidRPr="00A31B81">
              <w:rPr>
                <w:sz w:val="18"/>
                <w:szCs w:val="18"/>
                <w:lang w:eastAsia="zh-CN"/>
              </w:rPr>
              <w:tab/>
              <w:t>The SCP can assume that the service request corresponds to the first service name in the header.</w:t>
            </w:r>
          </w:p>
          <w:p w14:paraId="01FC633C" w14:textId="77777777" w:rsidR="00E606DC" w:rsidRPr="00A31B81" w:rsidRDefault="00E606DC" w:rsidP="00E606DC">
            <w:pPr>
              <w:ind w:left="284"/>
              <w:rPr>
                <w:sz w:val="18"/>
                <w:szCs w:val="18"/>
              </w:rPr>
            </w:pPr>
            <w:r w:rsidRPr="00A31B81">
              <w:rPr>
                <w:sz w:val="18"/>
                <w:szCs w:val="18"/>
              </w:rPr>
              <w:t xml:space="preserve">An SCP that supports Indirect Communication without Delegated Discovery shall support: </w:t>
            </w:r>
          </w:p>
          <w:p w14:paraId="4A77A2E1" w14:textId="77777777" w:rsidR="00E606DC" w:rsidRPr="00A31B81" w:rsidRDefault="00E606DC" w:rsidP="00E606DC">
            <w:pPr>
              <w:pStyle w:val="B1"/>
              <w:ind w:left="852"/>
              <w:rPr>
                <w:sz w:val="18"/>
                <w:szCs w:val="18"/>
              </w:rPr>
            </w:pPr>
            <w:r w:rsidRPr="00A31B81">
              <w:rPr>
                <w:sz w:val="18"/>
                <w:szCs w:val="18"/>
              </w:rPr>
              <w:t>-</w:t>
            </w:r>
            <w:r w:rsidRPr="00A31B81">
              <w:rPr>
                <w:sz w:val="18"/>
                <w:szCs w:val="18"/>
              </w:rPr>
              <w:tab/>
              <w:t xml:space="preserve">discovering and selecting a target NF service instance from the target NF (service) set identified in the </w:t>
            </w:r>
            <w:r w:rsidRPr="00A31B81">
              <w:rPr>
                <w:sz w:val="18"/>
                <w:szCs w:val="18"/>
                <w:lang w:eastAsia="zh-CN"/>
              </w:rPr>
              <w:t>3gpp-Sbi-Discovery-</w:t>
            </w:r>
            <w:r w:rsidRPr="00A31B81">
              <w:rPr>
                <w:sz w:val="18"/>
                <w:szCs w:val="18"/>
              </w:rPr>
              <w:t xml:space="preserve">target-nf-set-id, </w:t>
            </w:r>
            <w:r w:rsidRPr="00A31B81">
              <w:rPr>
                <w:sz w:val="18"/>
                <w:szCs w:val="18"/>
                <w:lang w:eastAsia="zh-CN"/>
              </w:rPr>
              <w:t>3gpp-Sbi-Discovery</w:t>
            </w:r>
            <w:r w:rsidRPr="00A31B81">
              <w:rPr>
                <w:sz w:val="18"/>
                <w:szCs w:val="18"/>
              </w:rPr>
              <w:t xml:space="preserve">-target-nf-service-set-id, </w:t>
            </w:r>
            <w:r w:rsidRPr="00A31B81">
              <w:rPr>
                <w:sz w:val="18"/>
                <w:szCs w:val="18"/>
                <w:lang w:eastAsia="zh-CN"/>
              </w:rPr>
              <w:t>3gpp-Sbi-Discovery</w:t>
            </w:r>
            <w:r w:rsidRPr="00A31B81">
              <w:rPr>
                <w:sz w:val="18"/>
                <w:szCs w:val="18"/>
              </w:rPr>
              <w:t xml:space="preserve">-amf-region-id and/or </w:t>
            </w:r>
            <w:r w:rsidRPr="00A31B81">
              <w:rPr>
                <w:sz w:val="18"/>
                <w:szCs w:val="18"/>
                <w:lang w:eastAsia="zh-CN"/>
              </w:rPr>
              <w:t>3gpp-Sbi-Discovery</w:t>
            </w:r>
            <w:r w:rsidRPr="00A31B81">
              <w:rPr>
                <w:sz w:val="18"/>
                <w:szCs w:val="18"/>
              </w:rPr>
              <w:t>-amf-set-id; and</w:t>
            </w:r>
          </w:p>
          <w:p w14:paraId="6AB0606A" w14:textId="77777777" w:rsidR="00E606DC" w:rsidRPr="00A31B81" w:rsidRDefault="00E606DC" w:rsidP="00E606DC">
            <w:pPr>
              <w:pStyle w:val="B1"/>
              <w:ind w:left="852"/>
              <w:rPr>
                <w:sz w:val="18"/>
                <w:szCs w:val="18"/>
              </w:rPr>
            </w:pPr>
            <w:r w:rsidRPr="00A31B81">
              <w:rPr>
                <w:sz w:val="18"/>
                <w:szCs w:val="18"/>
              </w:rPr>
              <w:t>-</w:t>
            </w:r>
            <w:r w:rsidRPr="00A31B81">
              <w:rPr>
                <w:sz w:val="18"/>
                <w:szCs w:val="18"/>
              </w:rPr>
              <w:tab/>
              <w:t xml:space="preserve">at least the following additional discovery headers:  </w:t>
            </w:r>
            <w:r w:rsidRPr="00A31B81">
              <w:rPr>
                <w:noProof/>
                <w:sz w:val="18"/>
                <w:szCs w:val="18"/>
              </w:rPr>
              <w:t>3gpp-Sbi-</w:t>
            </w:r>
            <w:r w:rsidRPr="00A31B81">
              <w:rPr>
                <w:sz w:val="18"/>
                <w:szCs w:val="18"/>
                <w:lang w:eastAsia="zh-CN"/>
              </w:rPr>
              <w:t>Discovery</w:t>
            </w:r>
            <w:r w:rsidRPr="00A31B81">
              <w:rPr>
                <w:sz w:val="18"/>
                <w:szCs w:val="18"/>
              </w:rPr>
              <w:t xml:space="preserve">-target-nf-type, </w:t>
            </w:r>
            <w:r w:rsidRPr="00A31B81">
              <w:rPr>
                <w:noProof/>
                <w:sz w:val="18"/>
                <w:szCs w:val="18"/>
              </w:rPr>
              <w:t>3gpp-Sbi</w:t>
            </w:r>
            <w:r w:rsidRPr="00A31B81">
              <w:rPr>
                <w:sz w:val="18"/>
                <w:szCs w:val="18"/>
                <w:lang w:eastAsia="zh-CN"/>
              </w:rPr>
              <w:t>-Discovery</w:t>
            </w:r>
            <w:r w:rsidRPr="00A31B81">
              <w:rPr>
                <w:noProof/>
                <w:sz w:val="18"/>
                <w:szCs w:val="18"/>
              </w:rPr>
              <w:t>-service-names, 3gpp-Sbi</w:t>
            </w:r>
            <w:r w:rsidRPr="00A31B81">
              <w:rPr>
                <w:sz w:val="18"/>
                <w:szCs w:val="18"/>
                <w:lang w:eastAsia="zh-CN"/>
              </w:rPr>
              <w:t>-Discovery</w:t>
            </w:r>
            <w:r w:rsidRPr="00A31B81">
              <w:rPr>
                <w:noProof/>
                <w:sz w:val="18"/>
                <w:szCs w:val="18"/>
              </w:rPr>
              <w:t>-</w:t>
            </w:r>
            <w:r w:rsidRPr="00A31B81">
              <w:rPr>
                <w:sz w:val="18"/>
                <w:szCs w:val="18"/>
              </w:rPr>
              <w:t>snssais,</w:t>
            </w:r>
            <w:r w:rsidRPr="00A31B81">
              <w:rPr>
                <w:noProof/>
                <w:sz w:val="18"/>
                <w:szCs w:val="18"/>
              </w:rPr>
              <w:t xml:space="preserve"> 3gpp-Sbi-</w:t>
            </w:r>
            <w:r w:rsidRPr="00A31B81">
              <w:rPr>
                <w:sz w:val="18"/>
                <w:szCs w:val="18"/>
                <w:lang w:eastAsia="zh-CN"/>
              </w:rPr>
              <w:t>Discovery</w:t>
            </w:r>
            <w:r w:rsidRPr="00A31B81">
              <w:rPr>
                <w:sz w:val="18"/>
                <w:szCs w:val="18"/>
                <w:highlight w:val="yellow"/>
                <w:lang w:eastAsia="zh-CN"/>
              </w:rPr>
              <w:t>-</w:t>
            </w:r>
            <w:r w:rsidRPr="00A31B81">
              <w:rPr>
                <w:sz w:val="18"/>
                <w:szCs w:val="18"/>
                <w:highlight w:val="yellow"/>
              </w:rPr>
              <w:t>target-plmn-list</w:t>
            </w:r>
            <w:r w:rsidRPr="00A31B81">
              <w:rPr>
                <w:sz w:val="18"/>
                <w:szCs w:val="18"/>
              </w:rPr>
              <w:t>.</w:t>
            </w:r>
          </w:p>
          <w:p w14:paraId="0B6FA8B7" w14:textId="77777777" w:rsidR="00E606DC" w:rsidRPr="00A31B81" w:rsidRDefault="00E606DC" w:rsidP="00E606DC">
            <w:pPr>
              <w:pStyle w:val="NO"/>
              <w:ind w:left="1419"/>
              <w:rPr>
                <w:sz w:val="18"/>
                <w:szCs w:val="18"/>
                <w:lang w:val="en-US" w:eastAsia="zh-CN"/>
              </w:rPr>
            </w:pPr>
            <w:r w:rsidRPr="00A31B81">
              <w:rPr>
                <w:sz w:val="18"/>
                <w:szCs w:val="18"/>
                <w:lang w:val="en-US" w:eastAsia="zh-CN"/>
              </w:rPr>
              <w:t>NOTE 3:</w:t>
            </w:r>
            <w:r w:rsidRPr="00A31B81">
              <w:rPr>
                <w:sz w:val="18"/>
                <w:szCs w:val="18"/>
                <w:lang w:val="en-US" w:eastAsia="zh-CN"/>
              </w:rPr>
              <w:tab/>
              <w:t xml:space="preserve">The SCP can derive the requester NF type from the </w:t>
            </w:r>
            <w:r w:rsidRPr="00A31B81">
              <w:rPr>
                <w:sz w:val="18"/>
                <w:szCs w:val="18"/>
                <w:highlight w:val="yellow"/>
                <w:lang w:val="en-US" w:eastAsia="zh-CN"/>
              </w:rPr>
              <w:t>User-Agent header</w:t>
            </w:r>
            <w:r w:rsidRPr="00A31B81">
              <w:rPr>
                <w:sz w:val="18"/>
                <w:szCs w:val="18"/>
                <w:lang w:val="en-US" w:eastAsia="zh-CN"/>
              </w:rPr>
              <w:t>.</w:t>
            </w:r>
          </w:p>
          <w:p w14:paraId="55A81EAA" w14:textId="77777777" w:rsidR="00E606DC" w:rsidRDefault="00E606DC" w:rsidP="00E606DC">
            <w:pPr>
              <w:pStyle w:val="CRCoverPage"/>
              <w:spacing w:after="0"/>
              <w:ind w:left="100"/>
              <w:rPr>
                <w:noProof/>
                <w:lang w:val="en-US"/>
              </w:rPr>
            </w:pPr>
            <w:r>
              <w:rPr>
                <w:noProof/>
                <w:lang w:val="en-US"/>
              </w:rPr>
              <w:t>The above description is incorrect and misleading on two aspects:</w:t>
            </w:r>
          </w:p>
          <w:p w14:paraId="2DAD43B7" w14:textId="77777777" w:rsidR="00E606DC" w:rsidRDefault="00E606DC" w:rsidP="00E606DC">
            <w:pPr>
              <w:pStyle w:val="CRCoverPage"/>
              <w:spacing w:after="0"/>
              <w:ind w:left="100"/>
              <w:rPr>
                <w:noProof/>
                <w:lang w:val="en-US"/>
              </w:rPr>
            </w:pPr>
          </w:p>
          <w:p w14:paraId="6B0B82CB" w14:textId="77777777" w:rsidR="00E606DC" w:rsidRDefault="00E606DC" w:rsidP="00E606DC">
            <w:pPr>
              <w:pStyle w:val="CRCoverPage"/>
              <w:spacing w:after="0"/>
              <w:ind w:left="100"/>
              <w:rPr>
                <w:noProof/>
                <w:lang w:val="en-US"/>
              </w:rPr>
            </w:pPr>
            <w:r>
              <w:rPr>
                <w:noProof/>
                <w:lang w:val="en-US"/>
              </w:rPr>
              <w:t>1/ The requester PLMN ID is rather essential info in discovery, if the NF producer has registered the allowedPlmns in the NF profile, especially when the allowedPlmns are registered at NF service instance level, i.e. different service instance can serve different PLMN(s).</w:t>
            </w:r>
          </w:p>
          <w:p w14:paraId="33A5923E" w14:textId="77777777" w:rsidR="00E606DC" w:rsidRDefault="00E606DC" w:rsidP="00E606DC">
            <w:pPr>
              <w:pStyle w:val="CRCoverPage"/>
              <w:spacing w:after="0"/>
              <w:ind w:left="100"/>
              <w:rPr>
                <w:noProof/>
                <w:lang w:val="en-US"/>
              </w:rPr>
            </w:pPr>
          </w:p>
          <w:p w14:paraId="71E82EF6" w14:textId="77777777" w:rsidR="00E606DC" w:rsidRDefault="00E606DC" w:rsidP="00E606DC">
            <w:pPr>
              <w:pStyle w:val="CRCoverPage"/>
              <w:spacing w:after="0"/>
              <w:ind w:left="100"/>
              <w:rPr>
                <w:noProof/>
                <w:lang w:val="en-US"/>
              </w:rPr>
            </w:pPr>
            <w:r w:rsidRPr="008A0875">
              <w:rPr>
                <w:b/>
                <w:bCs/>
                <w:noProof/>
                <w:lang w:val="en-US"/>
              </w:rPr>
              <w:t>Proposal</w:t>
            </w:r>
            <w:r>
              <w:rPr>
                <w:noProof/>
                <w:lang w:val="en-US"/>
              </w:rPr>
              <w:t>: Add the requester-plmn-list.</w:t>
            </w:r>
          </w:p>
          <w:p w14:paraId="735E766B" w14:textId="77777777" w:rsidR="00E606DC" w:rsidRDefault="00E606DC" w:rsidP="00E606DC">
            <w:pPr>
              <w:pStyle w:val="CRCoverPage"/>
              <w:spacing w:after="0"/>
              <w:ind w:left="100"/>
              <w:rPr>
                <w:noProof/>
                <w:lang w:val="en-US"/>
              </w:rPr>
            </w:pPr>
          </w:p>
          <w:p w14:paraId="09F1EC2C" w14:textId="77777777" w:rsidR="00E606DC" w:rsidRDefault="00E606DC" w:rsidP="00E606DC">
            <w:pPr>
              <w:pStyle w:val="CRCoverPage"/>
              <w:spacing w:after="0"/>
              <w:ind w:left="100"/>
              <w:rPr>
                <w:noProof/>
                <w:lang w:val="en-US"/>
              </w:rPr>
            </w:pPr>
            <w:r>
              <w:rPr>
                <w:noProof/>
                <w:lang w:val="en-US"/>
              </w:rPr>
              <w:t>2/ The "requester-nf-type" IE is mandatory parameter when perform NRF discovery. The SCP will derive the requester NF type from the User-Agent header. However, User-Agent header is not explicitly mandated.</w:t>
            </w:r>
          </w:p>
          <w:p w14:paraId="20FE0CDB" w14:textId="77777777" w:rsidR="00E606DC" w:rsidRDefault="00E606DC" w:rsidP="00E606DC">
            <w:pPr>
              <w:pStyle w:val="CRCoverPage"/>
              <w:spacing w:after="0"/>
              <w:ind w:left="100"/>
              <w:rPr>
                <w:noProof/>
                <w:lang w:val="en-US"/>
              </w:rPr>
            </w:pPr>
          </w:p>
          <w:p w14:paraId="4D40023A" w14:textId="77777777" w:rsidR="00E606DC" w:rsidRPr="00A86B26" w:rsidRDefault="00E606DC" w:rsidP="00E606DC">
            <w:pPr>
              <w:pStyle w:val="CRCoverPage"/>
              <w:spacing w:after="0"/>
              <w:ind w:left="100"/>
              <w:rPr>
                <w:b/>
                <w:bCs/>
                <w:noProof/>
                <w:lang w:val="en-US"/>
              </w:rPr>
            </w:pPr>
            <w:r w:rsidRPr="00A86B26">
              <w:rPr>
                <w:b/>
                <w:bCs/>
                <w:noProof/>
                <w:lang w:val="en-US"/>
              </w:rPr>
              <w:t>Proposal</w:t>
            </w:r>
            <w:r w:rsidRPr="00A86B26">
              <w:rPr>
                <w:noProof/>
                <w:lang w:val="en-US"/>
              </w:rPr>
              <w:t xml:space="preserve">: </w:t>
            </w:r>
            <w:r>
              <w:rPr>
                <w:noProof/>
                <w:lang w:val="en-US"/>
              </w:rPr>
              <w:t>Mandate the User-Agent header in all request via Indirect Communication when Selection/Reselection is to be performed by SCP.</w:t>
            </w:r>
          </w:p>
          <w:p w14:paraId="708AA7DE" w14:textId="1AEC7EDD" w:rsidR="00E606DC" w:rsidRDefault="00E606DC" w:rsidP="00E606DC">
            <w:pPr>
              <w:pStyle w:val="CRCoverPage"/>
              <w:spacing w:after="0"/>
              <w:ind w:left="100"/>
              <w:rPr>
                <w:noProof/>
              </w:rPr>
            </w:pPr>
          </w:p>
        </w:tc>
      </w:tr>
      <w:tr w:rsidR="00E606DC" w14:paraId="4CA74D09" w14:textId="77777777" w:rsidTr="00EB2722">
        <w:tc>
          <w:tcPr>
            <w:tcW w:w="2694" w:type="dxa"/>
            <w:gridSpan w:val="2"/>
            <w:tcBorders>
              <w:left w:val="single" w:sz="4" w:space="0" w:color="auto"/>
            </w:tcBorders>
          </w:tcPr>
          <w:p w14:paraId="2D0866D6" w14:textId="77777777" w:rsidR="00E606DC" w:rsidRDefault="00E606DC" w:rsidP="00E606DC">
            <w:pPr>
              <w:pStyle w:val="CRCoverPage"/>
              <w:spacing w:after="0"/>
              <w:rPr>
                <w:b/>
                <w:i/>
                <w:noProof/>
                <w:sz w:val="8"/>
                <w:szCs w:val="8"/>
              </w:rPr>
            </w:pPr>
          </w:p>
        </w:tc>
        <w:tc>
          <w:tcPr>
            <w:tcW w:w="6946" w:type="dxa"/>
            <w:gridSpan w:val="9"/>
            <w:tcBorders>
              <w:right w:val="single" w:sz="4" w:space="0" w:color="auto"/>
            </w:tcBorders>
          </w:tcPr>
          <w:p w14:paraId="365DEF04" w14:textId="77777777" w:rsidR="00E606DC" w:rsidRDefault="00E606DC" w:rsidP="00E606DC">
            <w:pPr>
              <w:pStyle w:val="CRCoverPage"/>
              <w:spacing w:after="0"/>
              <w:rPr>
                <w:noProof/>
                <w:sz w:val="8"/>
                <w:szCs w:val="8"/>
              </w:rPr>
            </w:pPr>
          </w:p>
        </w:tc>
      </w:tr>
      <w:tr w:rsidR="00E606DC" w14:paraId="21016551" w14:textId="77777777" w:rsidTr="00EB2722">
        <w:tc>
          <w:tcPr>
            <w:tcW w:w="2694" w:type="dxa"/>
            <w:gridSpan w:val="2"/>
            <w:tcBorders>
              <w:left w:val="single" w:sz="4" w:space="0" w:color="auto"/>
            </w:tcBorders>
          </w:tcPr>
          <w:p w14:paraId="49433147" w14:textId="77777777" w:rsidR="00E606DC" w:rsidRDefault="00E606DC" w:rsidP="00E60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A24EA7" w14:textId="77777777" w:rsidR="00E606DC" w:rsidRDefault="00E606DC" w:rsidP="00E606DC">
            <w:pPr>
              <w:pStyle w:val="CRCoverPage"/>
              <w:spacing w:after="0"/>
              <w:ind w:left="100"/>
              <w:rPr>
                <w:noProof/>
              </w:rPr>
            </w:pPr>
            <w:r>
              <w:rPr>
                <w:noProof/>
              </w:rPr>
              <w:t>1/ Mandating the User-Agent header for indirect communication</w:t>
            </w:r>
          </w:p>
          <w:p w14:paraId="0CB01F82" w14:textId="77777777" w:rsidR="00E606DC" w:rsidRDefault="00E606DC" w:rsidP="00E606DC">
            <w:pPr>
              <w:pStyle w:val="CRCoverPage"/>
              <w:spacing w:after="0"/>
              <w:ind w:left="100"/>
              <w:rPr>
                <w:noProof/>
              </w:rPr>
            </w:pPr>
          </w:p>
          <w:p w14:paraId="5BB5729A" w14:textId="77777777" w:rsidR="00E606DC" w:rsidRDefault="00E606DC" w:rsidP="00E606DC">
            <w:pPr>
              <w:pStyle w:val="CRCoverPage"/>
              <w:spacing w:after="0"/>
              <w:ind w:left="100"/>
              <w:rPr>
                <w:noProof/>
              </w:rPr>
            </w:pPr>
            <w:r>
              <w:rPr>
                <w:noProof/>
              </w:rPr>
              <w:t>2/ add requester-plmn-list discovery factor</w:t>
            </w:r>
          </w:p>
          <w:p w14:paraId="31C656EC" w14:textId="6515DA19" w:rsidR="00E606DC" w:rsidRDefault="00E606DC" w:rsidP="00E606DC">
            <w:pPr>
              <w:pStyle w:val="CRCoverPage"/>
              <w:spacing w:after="0"/>
              <w:ind w:left="100"/>
              <w:rPr>
                <w:noProof/>
              </w:rPr>
            </w:pPr>
          </w:p>
        </w:tc>
      </w:tr>
      <w:tr w:rsidR="00E606DC" w14:paraId="1F886379" w14:textId="77777777" w:rsidTr="00EB2722">
        <w:tc>
          <w:tcPr>
            <w:tcW w:w="2694" w:type="dxa"/>
            <w:gridSpan w:val="2"/>
            <w:tcBorders>
              <w:left w:val="single" w:sz="4" w:space="0" w:color="auto"/>
            </w:tcBorders>
          </w:tcPr>
          <w:p w14:paraId="4D989623" w14:textId="77777777" w:rsidR="00E606DC" w:rsidRDefault="00E606DC" w:rsidP="00E606DC">
            <w:pPr>
              <w:pStyle w:val="CRCoverPage"/>
              <w:spacing w:after="0"/>
              <w:rPr>
                <w:b/>
                <w:i/>
                <w:noProof/>
                <w:sz w:val="8"/>
                <w:szCs w:val="8"/>
              </w:rPr>
            </w:pPr>
          </w:p>
        </w:tc>
        <w:tc>
          <w:tcPr>
            <w:tcW w:w="6946" w:type="dxa"/>
            <w:gridSpan w:val="9"/>
            <w:tcBorders>
              <w:right w:val="single" w:sz="4" w:space="0" w:color="auto"/>
            </w:tcBorders>
          </w:tcPr>
          <w:p w14:paraId="71C4A204" w14:textId="77777777" w:rsidR="00E606DC" w:rsidRDefault="00E606DC" w:rsidP="00E606DC">
            <w:pPr>
              <w:pStyle w:val="CRCoverPage"/>
              <w:spacing w:after="0"/>
              <w:rPr>
                <w:noProof/>
                <w:sz w:val="8"/>
                <w:szCs w:val="8"/>
              </w:rPr>
            </w:pPr>
          </w:p>
        </w:tc>
      </w:tr>
      <w:tr w:rsidR="00E606DC" w14:paraId="678D7BF9" w14:textId="77777777" w:rsidTr="00EB2722">
        <w:tc>
          <w:tcPr>
            <w:tcW w:w="2694" w:type="dxa"/>
            <w:gridSpan w:val="2"/>
            <w:tcBorders>
              <w:left w:val="single" w:sz="4" w:space="0" w:color="auto"/>
              <w:bottom w:val="single" w:sz="4" w:space="0" w:color="auto"/>
            </w:tcBorders>
          </w:tcPr>
          <w:p w14:paraId="4E5CE1B6" w14:textId="77777777" w:rsidR="00E606DC" w:rsidRDefault="00E606DC" w:rsidP="00E60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FA5682" w14:textId="77777777" w:rsidR="00E606DC" w:rsidRDefault="00E606DC" w:rsidP="00E606DC">
            <w:pPr>
              <w:pStyle w:val="CRCoverPage"/>
              <w:spacing w:after="0"/>
              <w:ind w:left="100"/>
              <w:rPr>
                <w:noProof/>
              </w:rPr>
            </w:pPr>
            <w:r>
              <w:rPr>
                <w:noProof/>
              </w:rPr>
              <w:t>Missing header requirement when Indirect Communication, which leads to selection/reselection will fail at SCP.</w:t>
            </w:r>
          </w:p>
          <w:p w14:paraId="5C4BEB44" w14:textId="2B49F584" w:rsidR="00E606DC" w:rsidRDefault="00E606DC" w:rsidP="00E606DC">
            <w:pPr>
              <w:pStyle w:val="CRCoverPage"/>
              <w:spacing w:after="0"/>
              <w:ind w:left="100"/>
              <w:rPr>
                <w:noProof/>
              </w:rPr>
            </w:pPr>
          </w:p>
        </w:tc>
      </w:tr>
      <w:tr w:rsidR="001E41F3" w14:paraId="034AF533" w14:textId="77777777" w:rsidTr="00EB2722">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EB2722">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D9EE13" w:rsidR="001E41F3" w:rsidRDefault="00F37F72">
            <w:pPr>
              <w:pStyle w:val="CRCoverPage"/>
              <w:spacing w:after="0"/>
              <w:ind w:left="100"/>
              <w:rPr>
                <w:noProof/>
              </w:rPr>
            </w:pPr>
            <w:r>
              <w:rPr>
                <w:noProof/>
              </w:rPr>
              <w:t>5.2.2.2, 6.10.5.1</w:t>
            </w:r>
          </w:p>
        </w:tc>
      </w:tr>
      <w:tr w:rsidR="001E41F3" w14:paraId="56E1E6C3" w14:textId="77777777" w:rsidTr="00EB2722">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EB2722">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EB2722">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EB2722">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EB2722">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EB2722">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EB2722">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A5710A">
            <w:pPr>
              <w:pStyle w:val="CRCoverPage"/>
              <w:spacing w:after="0"/>
              <w:ind w:left="100"/>
              <w:rPr>
                <w:noProof/>
              </w:rPr>
            </w:pPr>
          </w:p>
        </w:tc>
      </w:tr>
      <w:tr w:rsidR="008863B9" w:rsidRPr="008863B9" w14:paraId="45BFE792" w14:textId="77777777" w:rsidTr="00EB2722">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EB2722">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8F4985" w14:textId="77777777" w:rsidR="00B53B34" w:rsidRPr="00A33672" w:rsidRDefault="00B53B34" w:rsidP="00B53B34">
            <w:pPr>
              <w:pStyle w:val="CRCoverPage"/>
              <w:spacing w:after="0"/>
              <w:ind w:left="100"/>
              <w:rPr>
                <w:noProof/>
                <w:u w:val="single"/>
              </w:rPr>
            </w:pPr>
            <w:r w:rsidRPr="00A33672">
              <w:rPr>
                <w:noProof/>
                <w:u w:val="single"/>
              </w:rPr>
              <w:t>Rev1:</w:t>
            </w:r>
          </w:p>
          <w:p w14:paraId="59042FDB" w14:textId="77777777" w:rsidR="00B53B34" w:rsidRDefault="00B53B34" w:rsidP="00B53B34">
            <w:pPr>
              <w:pStyle w:val="CRCoverPage"/>
              <w:spacing w:after="0"/>
              <w:ind w:left="100"/>
              <w:rPr>
                <w:noProof/>
              </w:rPr>
            </w:pPr>
          </w:p>
          <w:p w14:paraId="10ACDBC6" w14:textId="77777777" w:rsidR="00B53B34" w:rsidRDefault="00B53B34" w:rsidP="00B53B34">
            <w:pPr>
              <w:pStyle w:val="CRCoverPage"/>
              <w:spacing w:after="0"/>
              <w:ind w:left="100"/>
              <w:rPr>
                <w:noProof/>
              </w:rPr>
            </w:pPr>
            <w:r>
              <w:rPr>
                <w:noProof/>
              </w:rPr>
              <w:t>- Revert removal of target-plmn-list. requester-plmn-list added as addition.</w:t>
            </w:r>
          </w:p>
          <w:p w14:paraId="6ACA4173" w14:textId="5277EE08" w:rsidR="008863B9" w:rsidRDefault="00B53B34" w:rsidP="00B53B34">
            <w:pPr>
              <w:pStyle w:val="CRCoverPage"/>
              <w:spacing w:after="0"/>
              <w:ind w:left="100"/>
              <w:rPr>
                <w:noProof/>
              </w:rPr>
            </w:pPr>
            <w:r>
              <w:rPr>
                <w:noProof/>
              </w:rPr>
              <w:t>- Editorial correction.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B0C4229" w14:textId="77777777" w:rsidR="002D3723" w:rsidRPr="006B5418" w:rsidRDefault="002D3723" w:rsidP="002D37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 w:name="_Toc24937650"/>
      <w:bookmarkStart w:id="16" w:name="_Toc33962465"/>
      <w:bookmarkStart w:id="17" w:name="_Toc42883227"/>
      <w:bookmarkStart w:id="18" w:name="_Toc49733095"/>
      <w:bookmarkStart w:id="19" w:name="_Toc56684952"/>
      <w:bookmarkStart w:id="20" w:name="_Toc106618953"/>
      <w:bookmarkStart w:id="21" w:name="_Toc24937655"/>
      <w:bookmarkStart w:id="22" w:name="_Toc33962470"/>
      <w:bookmarkStart w:id="23" w:name="_Toc42883232"/>
      <w:bookmarkStart w:id="24" w:name="_Toc49733100"/>
      <w:bookmarkStart w:id="25" w:name="_Toc56684957"/>
      <w:bookmarkStart w:id="26" w:name="_Toc106618958"/>
      <w:bookmarkStart w:id="27" w:name="_Toc89035177"/>
      <w:bookmarkStart w:id="28" w:name="_Toc89064975"/>
      <w:bookmarkStart w:id="29" w:name="_Toc89180274"/>
      <w:bookmarkStart w:id="30" w:name="_Toc97071953"/>
      <w:bookmarkStart w:id="31" w:name="_Toc98542242"/>
      <w:r w:rsidRPr="006B5418">
        <w:rPr>
          <w:rFonts w:ascii="Arial" w:hAnsi="Arial" w:cs="Arial"/>
          <w:color w:val="0000FF"/>
          <w:sz w:val="28"/>
          <w:szCs w:val="28"/>
          <w:lang w:val="en-US"/>
        </w:rPr>
        <w:lastRenderedPageBreak/>
        <w:t>* * * First Change * * * *</w:t>
      </w:r>
    </w:p>
    <w:p w14:paraId="26C64743" w14:textId="77777777" w:rsidR="00814999" w:rsidRPr="00D1205D" w:rsidRDefault="00814999" w:rsidP="00814999">
      <w:pPr>
        <w:pStyle w:val="Heading4"/>
        <w:rPr>
          <w:lang w:eastAsia="zh-CN"/>
        </w:rPr>
      </w:pPr>
      <w:bookmarkStart w:id="32" w:name="_Toc51846916"/>
      <w:bookmarkStart w:id="33" w:name="_Toc57022543"/>
      <w:bookmarkStart w:id="34" w:name="_Toc106912717"/>
      <w:bookmarkStart w:id="35" w:name="_Toc19708934"/>
      <w:bookmarkStart w:id="36" w:name="_Toc27745005"/>
      <w:bookmarkStart w:id="37" w:name="_Toc29803158"/>
      <w:bookmarkStart w:id="38" w:name="_Toc35969907"/>
      <w:bookmarkStart w:id="39" w:name="_Toc36050701"/>
      <w:bookmarkStart w:id="40" w:name="_Toc44847413"/>
      <w:bookmarkStart w:id="41" w:name="_Toc51845065"/>
      <w:bookmarkStart w:id="42" w:name="_Toc51845396"/>
      <w:bookmarkStart w:id="43" w:name="_Toc57017464"/>
      <w:bookmarkStart w:id="44" w:name="_Toc9826685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D1205D">
        <w:t>5.2.2.2</w:t>
      </w:r>
      <w:r w:rsidRPr="00D1205D">
        <w:rPr>
          <w:lang w:eastAsia="zh-CN"/>
        </w:rPr>
        <w:tab/>
        <w:t>Mandatory to support HTTP standard headers</w:t>
      </w:r>
      <w:bookmarkEnd w:id="32"/>
      <w:bookmarkEnd w:id="33"/>
      <w:bookmarkEnd w:id="34"/>
    </w:p>
    <w:p w14:paraId="1FA89CD3" w14:textId="77777777" w:rsidR="00814999" w:rsidRPr="00D1205D" w:rsidRDefault="00814999" w:rsidP="00814999">
      <w:r w:rsidRPr="00D1205D">
        <w:t>The HTTP request standard headers and the HTTP response standard headers that shall be supported on SBI are defined in Table 5.2.2.2-1 and in Table 5.2.2.2-2 respectively. Mandatory to support HTTP standard headers does not mean all the HTTP requests and responses carry the identified request and response headers respectively. It only means it is mandatory to support the processing of the identified headers in request and response message.</w:t>
      </w:r>
    </w:p>
    <w:p w14:paraId="22950912" w14:textId="77777777" w:rsidR="00814999" w:rsidRPr="00D1205D" w:rsidRDefault="00814999" w:rsidP="00814999">
      <w:pPr>
        <w:pStyle w:val="TH"/>
      </w:pPr>
      <w:r w:rsidRPr="00D1205D">
        <w:lastRenderedPageBreak/>
        <w:t>Table 5.2.2.2-1: Mandatory to support HTTP request standard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814999" w:rsidRPr="00D1205D" w14:paraId="0291E284" w14:textId="77777777" w:rsidTr="004D1698">
        <w:trPr>
          <w:cantSplit/>
        </w:trPr>
        <w:tc>
          <w:tcPr>
            <w:tcW w:w="2410" w:type="dxa"/>
            <w:shd w:val="clear" w:color="auto" w:fill="E0E0E0"/>
          </w:tcPr>
          <w:p w14:paraId="4A89B6C7" w14:textId="77777777" w:rsidR="00814999" w:rsidRPr="00D1205D" w:rsidRDefault="00814999" w:rsidP="004D1698">
            <w:pPr>
              <w:pStyle w:val="TAH"/>
            </w:pPr>
            <w:r w:rsidRPr="00D1205D">
              <w:t>Name</w:t>
            </w:r>
          </w:p>
        </w:tc>
        <w:tc>
          <w:tcPr>
            <w:tcW w:w="1985" w:type="dxa"/>
            <w:shd w:val="clear" w:color="auto" w:fill="E0E0E0"/>
          </w:tcPr>
          <w:p w14:paraId="2035D5D3" w14:textId="77777777" w:rsidR="00814999" w:rsidRPr="00D1205D" w:rsidRDefault="00814999" w:rsidP="004D1698">
            <w:pPr>
              <w:pStyle w:val="TAH"/>
            </w:pPr>
            <w:r w:rsidRPr="00D1205D">
              <w:t>Reference</w:t>
            </w:r>
          </w:p>
        </w:tc>
        <w:tc>
          <w:tcPr>
            <w:tcW w:w="5386" w:type="dxa"/>
            <w:shd w:val="clear" w:color="auto" w:fill="E0E0E0"/>
          </w:tcPr>
          <w:p w14:paraId="4C58B7D9" w14:textId="77777777" w:rsidR="00814999" w:rsidRPr="00D1205D" w:rsidRDefault="00814999" w:rsidP="004D1698">
            <w:pPr>
              <w:pStyle w:val="TAH"/>
              <w:rPr>
                <w:rFonts w:eastAsia="Batang"/>
                <w:lang w:eastAsia="ko-KR"/>
              </w:rPr>
            </w:pPr>
            <w:r w:rsidRPr="00D1205D">
              <w:t>Description</w:t>
            </w:r>
          </w:p>
        </w:tc>
      </w:tr>
      <w:tr w:rsidR="00814999" w:rsidRPr="00D1205D" w14:paraId="2510F5F6" w14:textId="77777777" w:rsidTr="004D1698">
        <w:trPr>
          <w:cantSplit/>
        </w:trPr>
        <w:tc>
          <w:tcPr>
            <w:tcW w:w="2410" w:type="dxa"/>
          </w:tcPr>
          <w:p w14:paraId="31AB9DE6" w14:textId="77777777" w:rsidR="00814999" w:rsidRPr="00D1205D" w:rsidRDefault="00814999" w:rsidP="004D1698">
            <w:pPr>
              <w:pStyle w:val="TAL"/>
              <w:rPr>
                <w:lang w:eastAsia="zh-CN"/>
              </w:rPr>
            </w:pPr>
            <w:r w:rsidRPr="00D1205D">
              <w:t>Accept</w:t>
            </w:r>
          </w:p>
        </w:tc>
        <w:tc>
          <w:tcPr>
            <w:tcW w:w="1985" w:type="dxa"/>
          </w:tcPr>
          <w:p w14:paraId="1FD54006" w14:textId="77777777" w:rsidR="00814999" w:rsidRPr="00D1205D" w:rsidRDefault="00814999" w:rsidP="004D1698">
            <w:pPr>
              <w:pStyle w:val="TAL"/>
              <w:rPr>
                <w:lang w:eastAsia="zh-CN"/>
              </w:rPr>
            </w:pPr>
            <w:r w:rsidRPr="00D1205D">
              <w:rPr>
                <w:lang w:eastAsia="zh-CN"/>
              </w:rPr>
              <w:t>IETF RFC 7231 [11]</w:t>
            </w:r>
          </w:p>
        </w:tc>
        <w:tc>
          <w:tcPr>
            <w:tcW w:w="5386" w:type="dxa"/>
          </w:tcPr>
          <w:p w14:paraId="5305EAE3" w14:textId="77777777" w:rsidR="00814999" w:rsidRPr="00D1205D" w:rsidRDefault="00814999" w:rsidP="004D1698">
            <w:pPr>
              <w:pStyle w:val="TAL"/>
              <w:rPr>
                <w:lang w:eastAsia="zh-CN"/>
              </w:rPr>
            </w:pPr>
            <w:r w:rsidRPr="00D1205D">
              <w:rPr>
                <w:lang w:eastAsia="zh-CN"/>
              </w:rPr>
              <w:t>This header is used to specify response media types that are acceptable.</w:t>
            </w:r>
          </w:p>
        </w:tc>
      </w:tr>
      <w:tr w:rsidR="00814999" w:rsidRPr="00D1205D" w14:paraId="29ADF205" w14:textId="77777777" w:rsidTr="004D1698">
        <w:trPr>
          <w:cantSplit/>
        </w:trPr>
        <w:tc>
          <w:tcPr>
            <w:tcW w:w="2410" w:type="dxa"/>
          </w:tcPr>
          <w:p w14:paraId="16B89CA3" w14:textId="77777777" w:rsidR="00814999" w:rsidRPr="00D1205D" w:rsidRDefault="00814999" w:rsidP="004D1698">
            <w:pPr>
              <w:pStyle w:val="TAL"/>
            </w:pPr>
            <w:r w:rsidRPr="00D1205D">
              <w:t>Accept-Encoding</w:t>
            </w:r>
          </w:p>
        </w:tc>
        <w:tc>
          <w:tcPr>
            <w:tcW w:w="1985" w:type="dxa"/>
          </w:tcPr>
          <w:p w14:paraId="435DCA85" w14:textId="77777777" w:rsidR="00814999" w:rsidRPr="00D1205D" w:rsidRDefault="00814999" w:rsidP="004D1698">
            <w:pPr>
              <w:pStyle w:val="TAL"/>
              <w:rPr>
                <w:lang w:eastAsia="zh-CN"/>
              </w:rPr>
            </w:pPr>
            <w:r w:rsidRPr="00D1205D">
              <w:rPr>
                <w:lang w:eastAsia="zh-CN"/>
              </w:rPr>
              <w:t>IETF RFC 7231 [11]</w:t>
            </w:r>
          </w:p>
        </w:tc>
        <w:tc>
          <w:tcPr>
            <w:tcW w:w="5386" w:type="dxa"/>
          </w:tcPr>
          <w:p w14:paraId="002F17BA" w14:textId="77777777" w:rsidR="00814999" w:rsidRPr="00D1205D" w:rsidRDefault="00814999" w:rsidP="004D1698">
            <w:pPr>
              <w:pStyle w:val="HTMLPreformatted"/>
              <w:pageBreakBefore/>
              <w:rPr>
                <w:rFonts w:ascii="Arial" w:hAnsi="Arial" w:cs="Times New Roman"/>
                <w:sz w:val="18"/>
                <w:szCs w:val="20"/>
              </w:rPr>
            </w:pPr>
            <w:r w:rsidRPr="00D1205D">
              <w:rPr>
                <w:rFonts w:ascii="Arial" w:hAnsi="Arial" w:cs="Times New Roman"/>
                <w:sz w:val="18"/>
                <w:szCs w:val="20"/>
              </w:rPr>
              <w:t xml:space="preserve">This header may be used to indicate what response content-encodings (e.g. </w:t>
            </w:r>
            <w:proofErr w:type="spellStart"/>
            <w:r w:rsidRPr="00D1205D">
              <w:rPr>
                <w:rFonts w:ascii="Arial" w:hAnsi="Arial" w:cs="Times New Roman"/>
                <w:sz w:val="18"/>
                <w:szCs w:val="20"/>
              </w:rPr>
              <w:t>gzip</w:t>
            </w:r>
            <w:proofErr w:type="spellEnd"/>
            <w:r w:rsidRPr="00D1205D">
              <w:rPr>
                <w:rFonts w:ascii="Arial" w:hAnsi="Arial" w:cs="Times New Roman"/>
                <w:sz w:val="18"/>
                <w:szCs w:val="20"/>
              </w:rPr>
              <w:t>) are acceptable in the response.</w:t>
            </w:r>
          </w:p>
        </w:tc>
      </w:tr>
      <w:tr w:rsidR="00814999" w:rsidRPr="00D1205D" w14:paraId="1DB67C10" w14:textId="77777777" w:rsidTr="004D1698">
        <w:trPr>
          <w:cantSplit/>
        </w:trPr>
        <w:tc>
          <w:tcPr>
            <w:tcW w:w="2410" w:type="dxa"/>
          </w:tcPr>
          <w:p w14:paraId="112A6D2E" w14:textId="77777777" w:rsidR="00814999" w:rsidRPr="00D1205D" w:rsidRDefault="00814999" w:rsidP="004D1698">
            <w:pPr>
              <w:pStyle w:val="TAL"/>
              <w:rPr>
                <w:lang w:eastAsia="zh-CN"/>
              </w:rPr>
            </w:pPr>
            <w:r w:rsidRPr="00D1205D">
              <w:t>Content-Length</w:t>
            </w:r>
          </w:p>
        </w:tc>
        <w:tc>
          <w:tcPr>
            <w:tcW w:w="1985" w:type="dxa"/>
          </w:tcPr>
          <w:p w14:paraId="23AB4AE4" w14:textId="77777777" w:rsidR="00814999" w:rsidRPr="00D1205D" w:rsidRDefault="00814999" w:rsidP="004D1698">
            <w:pPr>
              <w:pStyle w:val="TAL"/>
              <w:rPr>
                <w:lang w:eastAsia="zh-CN"/>
              </w:rPr>
            </w:pPr>
            <w:r w:rsidRPr="00D1205D">
              <w:rPr>
                <w:lang w:eastAsia="zh-CN"/>
              </w:rPr>
              <w:t>IETF RFC 7230 [12]</w:t>
            </w:r>
          </w:p>
        </w:tc>
        <w:tc>
          <w:tcPr>
            <w:tcW w:w="5386" w:type="dxa"/>
          </w:tcPr>
          <w:p w14:paraId="7D64C3BF" w14:textId="77777777" w:rsidR="00814999" w:rsidRPr="00D1205D" w:rsidRDefault="00814999" w:rsidP="004D1698">
            <w:pPr>
              <w:pStyle w:val="TAL"/>
              <w:rPr>
                <w:lang w:eastAsia="zh-CN"/>
              </w:rPr>
            </w:pPr>
            <w:r w:rsidRPr="00D1205D">
              <w:rPr>
                <w:lang w:eastAsia="zh-CN"/>
              </w:rPr>
              <w:t>This header is used to provide the anticipated size, as a decimal number of octets, for a potential payload body.</w:t>
            </w:r>
          </w:p>
        </w:tc>
      </w:tr>
      <w:tr w:rsidR="00814999" w:rsidRPr="00D1205D" w14:paraId="76450AA6" w14:textId="77777777" w:rsidTr="004D1698">
        <w:trPr>
          <w:cantSplit/>
        </w:trPr>
        <w:tc>
          <w:tcPr>
            <w:tcW w:w="2410" w:type="dxa"/>
          </w:tcPr>
          <w:p w14:paraId="7CC22715" w14:textId="77777777" w:rsidR="00814999" w:rsidRPr="00D1205D" w:rsidRDefault="00814999" w:rsidP="004D1698">
            <w:pPr>
              <w:pStyle w:val="TAL"/>
            </w:pPr>
            <w:r w:rsidRPr="00D1205D">
              <w:t>Content-Type</w:t>
            </w:r>
          </w:p>
        </w:tc>
        <w:tc>
          <w:tcPr>
            <w:tcW w:w="1985" w:type="dxa"/>
          </w:tcPr>
          <w:p w14:paraId="3F625674" w14:textId="77777777" w:rsidR="00814999" w:rsidRPr="00D1205D" w:rsidRDefault="00814999" w:rsidP="004D1698">
            <w:pPr>
              <w:pStyle w:val="TAL"/>
              <w:rPr>
                <w:lang w:eastAsia="zh-CN"/>
              </w:rPr>
            </w:pPr>
            <w:r w:rsidRPr="00D1205D">
              <w:rPr>
                <w:lang w:eastAsia="zh-CN"/>
              </w:rPr>
              <w:t>IETF RFC 7231 [11]</w:t>
            </w:r>
          </w:p>
        </w:tc>
        <w:tc>
          <w:tcPr>
            <w:tcW w:w="5386" w:type="dxa"/>
          </w:tcPr>
          <w:p w14:paraId="3A9B6380" w14:textId="77777777" w:rsidR="00814999" w:rsidRPr="00D1205D" w:rsidRDefault="00814999" w:rsidP="004D1698">
            <w:pPr>
              <w:pStyle w:val="TAL"/>
              <w:rPr>
                <w:lang w:eastAsia="zh-CN"/>
              </w:rPr>
            </w:pPr>
            <w:r w:rsidRPr="00D1205D">
              <w:rPr>
                <w:lang w:eastAsia="zh-CN"/>
              </w:rPr>
              <w:t>This header is used to indicate the media type of the associated representation.</w:t>
            </w:r>
          </w:p>
        </w:tc>
      </w:tr>
      <w:tr w:rsidR="00814999" w:rsidRPr="00D1205D" w14:paraId="06EA3857" w14:textId="77777777" w:rsidTr="004D1698">
        <w:trPr>
          <w:cantSplit/>
        </w:trPr>
        <w:tc>
          <w:tcPr>
            <w:tcW w:w="2410" w:type="dxa"/>
          </w:tcPr>
          <w:p w14:paraId="51B68AC0" w14:textId="77777777" w:rsidR="00814999" w:rsidRPr="00D1205D" w:rsidRDefault="00814999" w:rsidP="004D1698">
            <w:pPr>
              <w:pStyle w:val="TAL"/>
              <w:rPr>
                <w:lang w:eastAsia="zh-CN"/>
              </w:rPr>
            </w:pPr>
            <w:r w:rsidRPr="00D1205D">
              <w:rPr>
                <w:lang w:eastAsia="zh-CN"/>
              </w:rPr>
              <w:t>Content-Encoding</w:t>
            </w:r>
          </w:p>
        </w:tc>
        <w:tc>
          <w:tcPr>
            <w:tcW w:w="1985" w:type="dxa"/>
          </w:tcPr>
          <w:p w14:paraId="62F5B8BF" w14:textId="77777777" w:rsidR="00814999" w:rsidRPr="00D1205D" w:rsidRDefault="00814999" w:rsidP="004D1698">
            <w:pPr>
              <w:pStyle w:val="TAL"/>
              <w:rPr>
                <w:lang w:eastAsia="zh-CN"/>
              </w:rPr>
            </w:pPr>
            <w:r w:rsidRPr="00D1205D">
              <w:rPr>
                <w:lang w:eastAsia="zh-CN"/>
              </w:rPr>
              <w:t>IETF RFC 7231 [11]</w:t>
            </w:r>
          </w:p>
        </w:tc>
        <w:tc>
          <w:tcPr>
            <w:tcW w:w="5386" w:type="dxa"/>
          </w:tcPr>
          <w:p w14:paraId="07BD5ECB" w14:textId="77777777" w:rsidR="00814999" w:rsidRPr="00D1205D" w:rsidRDefault="00814999" w:rsidP="004D1698">
            <w:pPr>
              <w:pStyle w:val="TAL"/>
              <w:rPr>
                <w:lang w:eastAsia="zh-CN"/>
              </w:rPr>
            </w:pPr>
            <w:r w:rsidRPr="00D1205D">
              <w:rPr>
                <w:lang w:eastAsia="zh-CN"/>
              </w:rPr>
              <w:t xml:space="preserve">This header may be used in some requests to indicate the content encodings (e.g. </w:t>
            </w:r>
            <w:proofErr w:type="spellStart"/>
            <w:r w:rsidRPr="00D1205D">
              <w:rPr>
                <w:lang w:eastAsia="zh-CN"/>
              </w:rPr>
              <w:t>gzip</w:t>
            </w:r>
            <w:proofErr w:type="spellEnd"/>
            <w:r w:rsidRPr="00D1205D">
              <w:rPr>
                <w:lang w:eastAsia="zh-CN"/>
              </w:rPr>
              <w:t>) applied to the resource representation beyond those inherent in the media type.</w:t>
            </w:r>
          </w:p>
        </w:tc>
      </w:tr>
      <w:tr w:rsidR="00814999" w:rsidRPr="00D1205D" w14:paraId="5F623EED" w14:textId="77777777" w:rsidTr="004D1698">
        <w:trPr>
          <w:cantSplit/>
        </w:trPr>
        <w:tc>
          <w:tcPr>
            <w:tcW w:w="2410" w:type="dxa"/>
          </w:tcPr>
          <w:p w14:paraId="6280039F" w14:textId="77777777" w:rsidR="00814999" w:rsidRPr="00D1205D" w:rsidRDefault="00814999" w:rsidP="004D1698">
            <w:pPr>
              <w:pStyle w:val="TAL"/>
              <w:rPr>
                <w:lang w:eastAsia="zh-CN"/>
              </w:rPr>
            </w:pPr>
            <w:r w:rsidRPr="00D1205D">
              <w:rPr>
                <w:lang w:eastAsia="zh-CN"/>
              </w:rPr>
              <w:t>User-Agent</w:t>
            </w:r>
          </w:p>
        </w:tc>
        <w:tc>
          <w:tcPr>
            <w:tcW w:w="1985" w:type="dxa"/>
          </w:tcPr>
          <w:p w14:paraId="6417D66F" w14:textId="77777777" w:rsidR="00814999" w:rsidRPr="00D1205D" w:rsidRDefault="00814999" w:rsidP="004D1698">
            <w:pPr>
              <w:pStyle w:val="TAL"/>
              <w:rPr>
                <w:lang w:eastAsia="zh-CN"/>
              </w:rPr>
            </w:pPr>
            <w:r w:rsidRPr="00D1205D">
              <w:rPr>
                <w:lang w:eastAsia="zh-CN"/>
              </w:rPr>
              <w:t>IETF RFC 7231 [11]</w:t>
            </w:r>
          </w:p>
        </w:tc>
        <w:tc>
          <w:tcPr>
            <w:tcW w:w="5386" w:type="dxa"/>
          </w:tcPr>
          <w:p w14:paraId="018A3AD7" w14:textId="57397365" w:rsidR="00814999" w:rsidRDefault="00814999" w:rsidP="004D1698">
            <w:pPr>
              <w:pStyle w:val="TAL"/>
              <w:rPr>
                <w:lang w:eastAsia="zh-CN"/>
              </w:rPr>
            </w:pPr>
            <w:r w:rsidRPr="000B63FD">
              <w:rPr>
                <w:rFonts w:hint="eastAsia"/>
                <w:lang w:eastAsia="zh-CN"/>
              </w:rPr>
              <w:t>This header shall be mainly used to identify the NF type of the HTTP/2 client.</w:t>
            </w:r>
            <w:r>
              <w:rPr>
                <w:lang w:eastAsia="zh-CN"/>
              </w:rPr>
              <w:t xml:space="preserve"> This header should be included in every HTTP/2 request sent over any SBI</w:t>
            </w:r>
            <w:ins w:id="45" w:author="Ericsson - Jones Lu CT#111e v1" w:date="2022-08-24T11:08:00Z">
              <w:r w:rsidR="00782AD6">
                <w:rPr>
                  <w:lang w:eastAsia="zh-CN"/>
                </w:rPr>
                <w:t>; This header shall be included in every HTTP/2 request sent using indirect communication when target NF (re-)selection is to be performed at SCP</w:t>
              </w:r>
            </w:ins>
            <w:r>
              <w:rPr>
                <w:lang w:eastAsia="zh-CN"/>
              </w:rPr>
              <w:t>.</w:t>
            </w:r>
          </w:p>
          <w:p w14:paraId="2F000DC4" w14:textId="77777777" w:rsidR="00814999" w:rsidRDefault="00814999" w:rsidP="004D1698">
            <w:pPr>
              <w:pStyle w:val="TAL"/>
              <w:rPr>
                <w:lang w:eastAsia="zh-CN"/>
              </w:rPr>
            </w:pPr>
          </w:p>
          <w:p w14:paraId="301CF2DE" w14:textId="77777777" w:rsidR="00814999" w:rsidRDefault="00814999" w:rsidP="004D1698">
            <w:pPr>
              <w:pStyle w:val="TAL"/>
              <w:rPr>
                <w:lang w:eastAsia="zh-CN"/>
              </w:rPr>
            </w:pPr>
            <w:r>
              <w:rPr>
                <w:lang w:eastAsia="zh-CN"/>
              </w:rPr>
              <w:t xml:space="preserve">For Indirect communications, </w:t>
            </w:r>
            <w:r w:rsidRPr="00ED2376">
              <w:rPr>
                <w:lang w:eastAsia="zh-CN"/>
              </w:rPr>
              <w:t>the User-Agent header in a request</w:t>
            </w:r>
            <w:r>
              <w:rPr>
                <w:lang w:eastAsia="zh-CN"/>
              </w:rPr>
              <w:t xml:space="preserve"> that is:</w:t>
            </w:r>
          </w:p>
          <w:p w14:paraId="619E0BBF" w14:textId="77777777" w:rsidR="00814999" w:rsidRPr="00ED2376" w:rsidRDefault="00814999" w:rsidP="004D1698">
            <w:pPr>
              <w:pStyle w:val="B1"/>
              <w:rPr>
                <w:rFonts w:ascii="Arial" w:hAnsi="Arial"/>
                <w:sz w:val="18"/>
                <w:lang w:eastAsia="zh-CN"/>
              </w:rPr>
            </w:pPr>
            <w:bookmarkStart w:id="46" w:name="_PERM_MCCTEMPBM_CRPT57490004___7"/>
            <w:r>
              <w:rPr>
                <w:rFonts w:ascii="Arial" w:hAnsi="Arial"/>
                <w:sz w:val="18"/>
                <w:lang w:eastAsia="zh-CN"/>
              </w:rPr>
              <w:t>-</w:t>
            </w:r>
            <w:r>
              <w:rPr>
                <w:rFonts w:ascii="Arial" w:hAnsi="Arial"/>
                <w:sz w:val="18"/>
                <w:lang w:eastAsia="zh-CN"/>
              </w:rPr>
              <w:tab/>
            </w:r>
            <w:r w:rsidRPr="00ED2376">
              <w:rPr>
                <w:rFonts w:ascii="Arial" w:hAnsi="Arial"/>
                <w:sz w:val="18"/>
                <w:lang w:eastAsia="zh-CN"/>
              </w:rPr>
              <w:t>forwarded by the SCP (with or without delegated discovery) shall identify the NF type of the original NF that issued the request (i.e. the SCP</w:t>
            </w:r>
            <w:r>
              <w:rPr>
                <w:rFonts w:ascii="Arial" w:hAnsi="Arial"/>
                <w:sz w:val="18"/>
                <w:lang w:eastAsia="zh-CN"/>
              </w:rPr>
              <w:t xml:space="preserve"> shall</w:t>
            </w:r>
            <w:r w:rsidRPr="00ED2376">
              <w:rPr>
                <w:rFonts w:ascii="Arial" w:hAnsi="Arial"/>
                <w:sz w:val="18"/>
                <w:lang w:eastAsia="zh-CN"/>
              </w:rPr>
              <w:t xml:space="preserve"> forward the header received in the incoming request);</w:t>
            </w:r>
          </w:p>
          <w:p w14:paraId="07357F76" w14:textId="77777777" w:rsidR="00814999" w:rsidRPr="00ED2376" w:rsidRDefault="00814999" w:rsidP="004D1698">
            <w:pPr>
              <w:pStyle w:val="B1"/>
              <w:rPr>
                <w:rFonts w:ascii="Arial" w:hAnsi="Arial"/>
                <w:sz w:val="18"/>
                <w:lang w:eastAsia="zh-CN"/>
              </w:rPr>
            </w:pPr>
            <w:r>
              <w:rPr>
                <w:rFonts w:ascii="Arial" w:hAnsi="Arial"/>
                <w:sz w:val="18"/>
                <w:lang w:eastAsia="zh-CN"/>
              </w:rPr>
              <w:t>-</w:t>
            </w:r>
            <w:r>
              <w:rPr>
                <w:rFonts w:ascii="Arial" w:hAnsi="Arial"/>
                <w:sz w:val="18"/>
                <w:lang w:eastAsia="zh-CN"/>
              </w:rPr>
              <w:tab/>
            </w:r>
            <w:r w:rsidRPr="00ED2376">
              <w:rPr>
                <w:rFonts w:ascii="Arial" w:hAnsi="Arial"/>
                <w:sz w:val="18"/>
                <w:lang w:eastAsia="zh-CN"/>
              </w:rPr>
              <w:t xml:space="preserve">originated by the SCP towards the NRF (e.g. NF Discovery or Access Token Request) shall </w:t>
            </w:r>
            <w:r>
              <w:rPr>
                <w:rFonts w:ascii="Arial" w:hAnsi="Arial"/>
                <w:sz w:val="18"/>
                <w:lang w:eastAsia="zh-CN"/>
              </w:rPr>
              <w:t xml:space="preserve">identify the </w:t>
            </w:r>
            <w:r w:rsidRPr="00ED2376">
              <w:rPr>
                <w:rFonts w:ascii="Arial" w:hAnsi="Arial"/>
                <w:sz w:val="18"/>
                <w:lang w:eastAsia="zh-CN"/>
              </w:rPr>
              <w:t>SCP.</w:t>
            </w:r>
          </w:p>
          <w:bookmarkEnd w:id="46"/>
          <w:p w14:paraId="2A677E3A" w14:textId="77777777" w:rsidR="00814999" w:rsidRPr="00D1205D" w:rsidRDefault="00814999" w:rsidP="004D1698">
            <w:pPr>
              <w:pStyle w:val="TAL"/>
              <w:rPr>
                <w:lang w:eastAsia="zh-CN"/>
              </w:rPr>
            </w:pPr>
            <w:r w:rsidRPr="00E0716E">
              <w:rPr>
                <w:rFonts w:hint="eastAsia"/>
              </w:rPr>
              <w:t xml:space="preserve">The pattern of the content should start with the </w:t>
            </w:r>
            <w:r w:rsidRPr="00E0716E">
              <w:t>value</w:t>
            </w:r>
            <w:r w:rsidRPr="00E0716E">
              <w:rPr>
                <w:rFonts w:hint="eastAsia"/>
              </w:rPr>
              <w:t xml:space="preserve"> of NF type (e.g. </w:t>
            </w:r>
            <w:r>
              <w:t>"UDM"</w:t>
            </w:r>
            <w:r w:rsidRPr="00E0716E">
              <w:rPr>
                <w:rFonts w:hint="eastAsia"/>
              </w:rPr>
              <w:t>, see NOTE </w:t>
            </w:r>
            <w:r w:rsidRPr="00E0716E">
              <w:t>1</w:t>
            </w:r>
            <w:r w:rsidRPr="00E0716E">
              <w:rPr>
                <w:rFonts w:hint="eastAsia"/>
              </w:rPr>
              <w:t xml:space="preserve">) </w:t>
            </w:r>
            <w:r w:rsidRPr="00E0716E">
              <w:t xml:space="preserve">or "SCP" (for a request originated by an SCP) </w:t>
            </w:r>
            <w:r w:rsidRPr="00E0716E">
              <w:rPr>
                <w:rFonts w:hint="eastAsia"/>
              </w:rPr>
              <w:t xml:space="preserve">and followed by a </w:t>
            </w:r>
            <w:r w:rsidRPr="00E0716E">
              <w:t>"</w:t>
            </w:r>
            <w:r w:rsidRPr="00E0716E">
              <w:rPr>
                <w:rFonts w:hint="eastAsia"/>
              </w:rPr>
              <w:t>-</w:t>
            </w:r>
            <w:r w:rsidRPr="00E0716E">
              <w:t>" and</w:t>
            </w:r>
            <w:r w:rsidRPr="00E0716E">
              <w:rPr>
                <w:rFonts w:hint="eastAsia"/>
              </w:rPr>
              <w:t xml:space="preserve"> any other specific information if needed afterwards.</w:t>
            </w:r>
          </w:p>
        </w:tc>
      </w:tr>
      <w:tr w:rsidR="00814999" w:rsidRPr="00D1205D" w14:paraId="40FC335D" w14:textId="77777777" w:rsidTr="004D1698">
        <w:trPr>
          <w:cantSplit/>
        </w:trPr>
        <w:tc>
          <w:tcPr>
            <w:tcW w:w="2410" w:type="dxa"/>
          </w:tcPr>
          <w:p w14:paraId="5714EB5A" w14:textId="77777777" w:rsidR="00814999" w:rsidRPr="00D1205D" w:rsidRDefault="00814999" w:rsidP="004D1698">
            <w:pPr>
              <w:pStyle w:val="TAL"/>
              <w:rPr>
                <w:lang w:eastAsia="zh-CN"/>
              </w:rPr>
            </w:pPr>
            <w:r w:rsidRPr="00D1205D">
              <w:rPr>
                <w:lang w:eastAsia="zh-CN"/>
              </w:rPr>
              <w:t>Cache-Control</w:t>
            </w:r>
          </w:p>
        </w:tc>
        <w:tc>
          <w:tcPr>
            <w:tcW w:w="1985" w:type="dxa"/>
          </w:tcPr>
          <w:p w14:paraId="5895D30E" w14:textId="77777777" w:rsidR="00814999" w:rsidRPr="00D1205D" w:rsidRDefault="00814999" w:rsidP="004D1698">
            <w:pPr>
              <w:pStyle w:val="TAL"/>
              <w:rPr>
                <w:lang w:eastAsia="zh-CN"/>
              </w:rPr>
            </w:pPr>
            <w:r w:rsidRPr="00D1205D">
              <w:rPr>
                <w:lang w:eastAsia="zh-CN"/>
              </w:rPr>
              <w:t>IETF RFC 7234 [20]</w:t>
            </w:r>
          </w:p>
        </w:tc>
        <w:tc>
          <w:tcPr>
            <w:tcW w:w="5386" w:type="dxa"/>
          </w:tcPr>
          <w:p w14:paraId="06CEA77E" w14:textId="77777777" w:rsidR="00814999" w:rsidRPr="00D1205D" w:rsidRDefault="00814999" w:rsidP="004D1698">
            <w:pPr>
              <w:pStyle w:val="TAL"/>
              <w:rPr>
                <w:lang w:eastAsia="zh-CN"/>
              </w:rPr>
            </w:pPr>
            <w:r w:rsidRPr="00D1205D">
              <w:rPr>
                <w:lang w:eastAsia="zh-CN"/>
              </w:rPr>
              <w:t>This header may be used in some HTTP/2 requests to provide the HTTP cache-control directives that the client is willing to accept from the server.</w:t>
            </w:r>
          </w:p>
        </w:tc>
      </w:tr>
      <w:tr w:rsidR="00814999" w:rsidRPr="00D1205D" w14:paraId="600DCF7B" w14:textId="77777777" w:rsidTr="004D1698">
        <w:trPr>
          <w:cantSplit/>
        </w:trPr>
        <w:tc>
          <w:tcPr>
            <w:tcW w:w="2410" w:type="dxa"/>
          </w:tcPr>
          <w:p w14:paraId="264B3F2B" w14:textId="77777777" w:rsidR="00814999" w:rsidRPr="00D1205D" w:rsidRDefault="00814999" w:rsidP="004D1698">
            <w:pPr>
              <w:pStyle w:val="TAL"/>
              <w:rPr>
                <w:lang w:eastAsia="zh-CN"/>
              </w:rPr>
            </w:pPr>
            <w:r w:rsidRPr="00D1205D">
              <w:rPr>
                <w:lang w:eastAsia="zh-CN"/>
              </w:rPr>
              <w:t>If-Modified-Since</w:t>
            </w:r>
          </w:p>
        </w:tc>
        <w:tc>
          <w:tcPr>
            <w:tcW w:w="1985" w:type="dxa"/>
          </w:tcPr>
          <w:p w14:paraId="2FC319EE" w14:textId="77777777" w:rsidR="00814999" w:rsidRPr="00D1205D" w:rsidRDefault="00814999" w:rsidP="004D1698">
            <w:pPr>
              <w:pStyle w:val="TAL"/>
              <w:rPr>
                <w:lang w:eastAsia="zh-CN"/>
              </w:rPr>
            </w:pPr>
            <w:r w:rsidRPr="00D1205D">
              <w:rPr>
                <w:lang w:eastAsia="zh-CN"/>
              </w:rPr>
              <w:t>IETF RFC 7232 [24]</w:t>
            </w:r>
          </w:p>
        </w:tc>
        <w:tc>
          <w:tcPr>
            <w:tcW w:w="5386" w:type="dxa"/>
          </w:tcPr>
          <w:p w14:paraId="6AC699F9" w14:textId="77777777" w:rsidR="00814999" w:rsidRPr="00D1205D" w:rsidRDefault="00814999" w:rsidP="004D1698">
            <w:pPr>
              <w:pStyle w:val="TAL"/>
              <w:rPr>
                <w:lang w:eastAsia="zh-CN"/>
              </w:rPr>
            </w:pPr>
            <w:r w:rsidRPr="00D1205D">
              <w:rPr>
                <w:lang w:eastAsia="zh-CN"/>
              </w:rPr>
              <w:t>This header may be used in a conditional GET request, for server revalidation. This is used in conjunction with the Last-Modified server response header, to fetch content only if the content has been modified from the cached version.</w:t>
            </w:r>
          </w:p>
        </w:tc>
      </w:tr>
      <w:tr w:rsidR="00814999" w:rsidRPr="00D1205D" w14:paraId="5E0717A6" w14:textId="77777777" w:rsidTr="004D1698">
        <w:trPr>
          <w:cantSplit/>
        </w:trPr>
        <w:tc>
          <w:tcPr>
            <w:tcW w:w="2410" w:type="dxa"/>
          </w:tcPr>
          <w:p w14:paraId="0CDD7C6D" w14:textId="77777777" w:rsidR="00814999" w:rsidRPr="00D1205D" w:rsidRDefault="00814999" w:rsidP="004D1698">
            <w:pPr>
              <w:pStyle w:val="TAL"/>
              <w:rPr>
                <w:lang w:eastAsia="zh-CN"/>
              </w:rPr>
            </w:pPr>
            <w:r w:rsidRPr="00D1205D">
              <w:rPr>
                <w:lang w:eastAsia="zh-CN"/>
              </w:rPr>
              <w:t>If-None-Match</w:t>
            </w:r>
          </w:p>
        </w:tc>
        <w:tc>
          <w:tcPr>
            <w:tcW w:w="1985" w:type="dxa"/>
          </w:tcPr>
          <w:p w14:paraId="27FB13CD" w14:textId="77777777" w:rsidR="00814999" w:rsidRPr="00D1205D" w:rsidRDefault="00814999" w:rsidP="004D1698">
            <w:pPr>
              <w:pStyle w:val="TAL"/>
              <w:rPr>
                <w:lang w:eastAsia="zh-CN"/>
              </w:rPr>
            </w:pPr>
            <w:r w:rsidRPr="00D1205D">
              <w:rPr>
                <w:lang w:eastAsia="zh-CN"/>
              </w:rPr>
              <w:t>IETF RFC 7232 [24]</w:t>
            </w:r>
          </w:p>
        </w:tc>
        <w:tc>
          <w:tcPr>
            <w:tcW w:w="5386" w:type="dxa"/>
          </w:tcPr>
          <w:p w14:paraId="66336DC5" w14:textId="77777777" w:rsidR="00814999" w:rsidRPr="00D1205D" w:rsidRDefault="00814999" w:rsidP="004D1698">
            <w:pPr>
              <w:pStyle w:val="TAL"/>
              <w:rPr>
                <w:lang w:eastAsia="zh-CN"/>
              </w:rPr>
            </w:pPr>
            <w:r w:rsidRPr="00D1205D">
              <w:rPr>
                <w:lang w:eastAsia="zh-CN"/>
              </w:rPr>
              <w:t>This header may be used in a conditional GET request. This is used in conjunction with the ETag server response header, to fetch content only if the tag value of the resource on the server differs from the tag value in the If-None-Match header.</w:t>
            </w:r>
          </w:p>
        </w:tc>
      </w:tr>
      <w:tr w:rsidR="00814999" w:rsidRPr="00D1205D" w14:paraId="7EF5C479" w14:textId="77777777" w:rsidTr="004D1698">
        <w:trPr>
          <w:cantSplit/>
        </w:trPr>
        <w:tc>
          <w:tcPr>
            <w:tcW w:w="2410" w:type="dxa"/>
          </w:tcPr>
          <w:p w14:paraId="51232986" w14:textId="77777777" w:rsidR="00814999" w:rsidRPr="00D1205D" w:rsidRDefault="00814999" w:rsidP="004D1698">
            <w:pPr>
              <w:pStyle w:val="TAL"/>
              <w:rPr>
                <w:lang w:eastAsia="zh-CN"/>
              </w:rPr>
            </w:pPr>
            <w:r w:rsidRPr="00D1205D">
              <w:rPr>
                <w:lang w:eastAsia="zh-CN"/>
              </w:rPr>
              <w:t>If-Match</w:t>
            </w:r>
          </w:p>
        </w:tc>
        <w:tc>
          <w:tcPr>
            <w:tcW w:w="1985" w:type="dxa"/>
          </w:tcPr>
          <w:p w14:paraId="4CFCDAF0" w14:textId="77777777" w:rsidR="00814999" w:rsidRPr="00D1205D" w:rsidRDefault="00814999" w:rsidP="004D1698">
            <w:pPr>
              <w:pStyle w:val="TAL"/>
              <w:rPr>
                <w:lang w:eastAsia="zh-CN"/>
              </w:rPr>
            </w:pPr>
            <w:r w:rsidRPr="00D1205D">
              <w:rPr>
                <w:lang w:eastAsia="zh-CN"/>
              </w:rPr>
              <w:t>IETF RFC 7232 [24]</w:t>
            </w:r>
          </w:p>
        </w:tc>
        <w:tc>
          <w:tcPr>
            <w:tcW w:w="5386" w:type="dxa"/>
          </w:tcPr>
          <w:p w14:paraId="1B67FA30" w14:textId="77777777" w:rsidR="00814999" w:rsidRPr="00D1205D" w:rsidRDefault="00814999" w:rsidP="004D1698">
            <w:pPr>
              <w:pStyle w:val="TAL"/>
              <w:rPr>
                <w:lang w:eastAsia="zh-CN"/>
              </w:rPr>
            </w:pPr>
            <w:r w:rsidRPr="00D1205D">
              <w:rPr>
                <w:lang w:eastAsia="zh-CN"/>
              </w:rPr>
              <w:t>This header may be used in a conditional POST or PUT or DELETE or PATCH request. This is used in conjunction with the ETag server response header, to update / delete content only if the tag value of the resource on the server matches the tag value in the If-Match header.</w:t>
            </w:r>
          </w:p>
        </w:tc>
      </w:tr>
      <w:tr w:rsidR="00814999" w:rsidRPr="00D1205D" w14:paraId="49D581A6" w14:textId="77777777" w:rsidTr="004D1698">
        <w:trPr>
          <w:cantSplit/>
        </w:trPr>
        <w:tc>
          <w:tcPr>
            <w:tcW w:w="2410" w:type="dxa"/>
          </w:tcPr>
          <w:p w14:paraId="357F4946" w14:textId="77777777" w:rsidR="00814999" w:rsidRPr="00D1205D" w:rsidRDefault="00814999" w:rsidP="004D1698">
            <w:pPr>
              <w:pStyle w:val="TAL"/>
              <w:rPr>
                <w:lang w:eastAsia="zh-CN"/>
              </w:rPr>
            </w:pPr>
            <w:r w:rsidRPr="00D1205D">
              <w:rPr>
                <w:lang w:eastAsia="zh-CN"/>
              </w:rPr>
              <w:t>Via</w:t>
            </w:r>
          </w:p>
        </w:tc>
        <w:tc>
          <w:tcPr>
            <w:tcW w:w="1985" w:type="dxa"/>
          </w:tcPr>
          <w:p w14:paraId="6F2ACAE2" w14:textId="77777777" w:rsidR="00814999" w:rsidRPr="00D1205D" w:rsidRDefault="00814999" w:rsidP="004D1698">
            <w:pPr>
              <w:pStyle w:val="TAL"/>
              <w:rPr>
                <w:lang w:eastAsia="zh-CN"/>
              </w:rPr>
            </w:pPr>
            <w:r w:rsidRPr="00D1205D">
              <w:rPr>
                <w:lang w:eastAsia="zh-CN"/>
              </w:rPr>
              <w:t>IETF RFC 7230 [12]</w:t>
            </w:r>
          </w:p>
        </w:tc>
        <w:tc>
          <w:tcPr>
            <w:tcW w:w="5386" w:type="dxa"/>
          </w:tcPr>
          <w:p w14:paraId="57B632BE" w14:textId="77777777" w:rsidR="00814999" w:rsidRDefault="00814999" w:rsidP="004D1698">
            <w:pPr>
              <w:pStyle w:val="TAL"/>
              <w:rPr>
                <w:lang w:eastAsia="zh-CN"/>
              </w:rPr>
            </w:pPr>
            <w:r w:rsidRPr="00D1205D">
              <w:rPr>
                <w:lang w:eastAsia="zh-CN"/>
              </w:rPr>
              <w:t xml:space="preserve">This header shall be inserted by HTTP proxies and it </w:t>
            </w:r>
            <w:r>
              <w:rPr>
                <w:lang w:eastAsia="zh-CN"/>
              </w:rPr>
              <w:t>shall</w:t>
            </w:r>
            <w:r w:rsidRPr="00D1205D">
              <w:rPr>
                <w:lang w:eastAsia="zh-CN"/>
              </w:rPr>
              <w:t xml:space="preserve"> be inserted by an SCP and SEPP when relaying an HTTP request.</w:t>
            </w:r>
          </w:p>
          <w:p w14:paraId="03C57992" w14:textId="77777777" w:rsidR="00814999" w:rsidRPr="00D1205D" w:rsidRDefault="00814999" w:rsidP="004D1698">
            <w:pPr>
              <w:pStyle w:val="TAL"/>
              <w:rPr>
                <w:lang w:eastAsia="zh-CN"/>
              </w:rPr>
            </w:pPr>
            <w:r w:rsidRPr="00D1205D">
              <w:rPr>
                <w:lang w:eastAsia="zh-CN"/>
              </w:rPr>
              <w:t xml:space="preserve">When inserted by an SCP or SEPP, the header </w:t>
            </w:r>
            <w:r>
              <w:rPr>
                <w:lang w:eastAsia="zh-CN"/>
              </w:rPr>
              <w:t xml:space="preserve">field value </w:t>
            </w:r>
            <w:r w:rsidRPr="00D1205D">
              <w:rPr>
                <w:lang w:eastAsia="zh-CN"/>
              </w:rPr>
              <w:t xml:space="preserve">should be formatted as </w:t>
            </w:r>
            <w:r>
              <w:rPr>
                <w:lang w:eastAsia="zh-CN"/>
              </w:rPr>
              <w:t xml:space="preserve">defined for the Via header in </w:t>
            </w:r>
            <w:r w:rsidRPr="00D1205D">
              <w:t>Table</w:t>
            </w:r>
            <w:r>
              <w:t> </w:t>
            </w:r>
            <w:r w:rsidRPr="00D1205D">
              <w:t>5.2.2.2-2</w:t>
            </w:r>
            <w:r>
              <w:t>.</w:t>
            </w:r>
          </w:p>
        </w:tc>
      </w:tr>
      <w:tr w:rsidR="00814999" w:rsidRPr="00D1205D" w14:paraId="6C8559B7" w14:textId="77777777" w:rsidTr="004D1698">
        <w:trPr>
          <w:cantSplit/>
        </w:trPr>
        <w:tc>
          <w:tcPr>
            <w:tcW w:w="2410" w:type="dxa"/>
          </w:tcPr>
          <w:p w14:paraId="1EDB8C35" w14:textId="77777777" w:rsidR="00814999" w:rsidRPr="00D1205D" w:rsidRDefault="00814999" w:rsidP="004D1698">
            <w:pPr>
              <w:pStyle w:val="TAL"/>
              <w:rPr>
                <w:lang w:eastAsia="zh-CN"/>
              </w:rPr>
            </w:pPr>
            <w:r w:rsidRPr="00D1205D">
              <w:rPr>
                <w:lang w:eastAsia="zh-CN"/>
              </w:rPr>
              <w:t>Authorization</w:t>
            </w:r>
          </w:p>
        </w:tc>
        <w:tc>
          <w:tcPr>
            <w:tcW w:w="1985" w:type="dxa"/>
          </w:tcPr>
          <w:p w14:paraId="679E8AFE" w14:textId="77777777" w:rsidR="00814999" w:rsidRPr="00D1205D" w:rsidRDefault="00814999" w:rsidP="004D1698">
            <w:pPr>
              <w:pStyle w:val="TAL"/>
              <w:rPr>
                <w:lang w:eastAsia="zh-CN"/>
              </w:rPr>
            </w:pPr>
            <w:r w:rsidRPr="00D1205D">
              <w:rPr>
                <w:lang w:eastAsia="zh-CN"/>
              </w:rPr>
              <w:t>IETF RFC 7235 [21]</w:t>
            </w:r>
          </w:p>
        </w:tc>
        <w:tc>
          <w:tcPr>
            <w:tcW w:w="5386" w:type="dxa"/>
          </w:tcPr>
          <w:p w14:paraId="484725E3" w14:textId="77777777" w:rsidR="00814999" w:rsidRPr="00D1205D" w:rsidRDefault="00814999" w:rsidP="004D1698">
            <w:pPr>
              <w:pStyle w:val="TAL"/>
              <w:rPr>
                <w:lang w:eastAsia="zh-CN"/>
              </w:rPr>
            </w:pPr>
            <w:r w:rsidRPr="00D1205D">
              <w:rPr>
                <w:lang w:eastAsia="zh-CN"/>
              </w:rPr>
              <w:t>This header shall be used if OAuth 2.0 based access authorization with "Client Credentials" grant type is used as specified in clause</w:t>
            </w:r>
            <w:r>
              <w:rPr>
                <w:lang w:eastAsia="zh-CN"/>
              </w:rPr>
              <w:t> </w:t>
            </w:r>
            <w:r w:rsidRPr="00D1205D">
              <w:rPr>
                <w:lang w:eastAsia="zh-CN"/>
              </w:rPr>
              <w:t>13.4.1 of 3GPP TS  33.501 [17], clause</w:t>
            </w:r>
            <w:r>
              <w:rPr>
                <w:lang w:eastAsia="zh-CN"/>
              </w:rPr>
              <w:t> </w:t>
            </w:r>
            <w:r w:rsidRPr="00D1205D">
              <w:rPr>
                <w:lang w:eastAsia="zh-CN"/>
              </w:rPr>
              <w:t>7 of IETF RFC 6749 [22] and IETF RFC 6750 [23].</w:t>
            </w:r>
          </w:p>
        </w:tc>
      </w:tr>
      <w:tr w:rsidR="00814999" w:rsidRPr="00D1205D" w14:paraId="0779E5FF" w14:textId="77777777" w:rsidTr="004D1698">
        <w:trPr>
          <w:cantSplit/>
        </w:trPr>
        <w:tc>
          <w:tcPr>
            <w:tcW w:w="9781" w:type="dxa"/>
            <w:gridSpan w:val="3"/>
          </w:tcPr>
          <w:p w14:paraId="52CFC308" w14:textId="77777777" w:rsidR="00814999" w:rsidRPr="00D1205D" w:rsidRDefault="00814999" w:rsidP="004D1698">
            <w:pPr>
              <w:pStyle w:val="TAL"/>
              <w:rPr>
                <w:lang w:eastAsia="zh-CN"/>
              </w:rPr>
            </w:pPr>
            <w:r w:rsidRPr="00D1205D">
              <w:t>NOTE 1:</w:t>
            </w:r>
            <w:r w:rsidRPr="00D1205D">
              <w:tab/>
              <w:t>The value of NF type in the User-Agent header shall comply with the enumeration value of Table 6.1.6.3.3-1 in 3GPP TS 29.510 [8].</w:t>
            </w:r>
          </w:p>
        </w:tc>
      </w:tr>
    </w:tbl>
    <w:p w14:paraId="6A79242D" w14:textId="77777777" w:rsidR="00814999" w:rsidRPr="00D1205D" w:rsidRDefault="00814999" w:rsidP="00814999">
      <w:pPr>
        <w:rPr>
          <w:lang w:eastAsia="zh-CN"/>
        </w:rPr>
      </w:pPr>
    </w:p>
    <w:p w14:paraId="446DC98F" w14:textId="77777777" w:rsidR="00814999" w:rsidRPr="00D1205D" w:rsidRDefault="00814999" w:rsidP="00814999">
      <w:pPr>
        <w:pStyle w:val="TH"/>
      </w:pPr>
      <w:r w:rsidRPr="00D1205D">
        <w:lastRenderedPageBreak/>
        <w:t>Table 5.2.2.2-2: Mandatory to support HTTP response standard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814999" w:rsidRPr="00D1205D" w14:paraId="626EFA88" w14:textId="77777777" w:rsidTr="004D1698">
        <w:trPr>
          <w:cantSplit/>
        </w:trPr>
        <w:tc>
          <w:tcPr>
            <w:tcW w:w="2410" w:type="dxa"/>
            <w:shd w:val="clear" w:color="auto" w:fill="E0E0E0"/>
          </w:tcPr>
          <w:p w14:paraId="42DA4C6A" w14:textId="77777777" w:rsidR="00814999" w:rsidRPr="00D1205D" w:rsidRDefault="00814999" w:rsidP="004D1698">
            <w:pPr>
              <w:pStyle w:val="TAH"/>
            </w:pPr>
            <w:r w:rsidRPr="00D1205D">
              <w:t>Name</w:t>
            </w:r>
          </w:p>
        </w:tc>
        <w:tc>
          <w:tcPr>
            <w:tcW w:w="1985" w:type="dxa"/>
            <w:shd w:val="clear" w:color="auto" w:fill="E0E0E0"/>
          </w:tcPr>
          <w:p w14:paraId="4BB253B3" w14:textId="77777777" w:rsidR="00814999" w:rsidRPr="00D1205D" w:rsidRDefault="00814999" w:rsidP="004D1698">
            <w:pPr>
              <w:pStyle w:val="TAH"/>
            </w:pPr>
            <w:r w:rsidRPr="00D1205D">
              <w:t>Reference</w:t>
            </w:r>
          </w:p>
        </w:tc>
        <w:tc>
          <w:tcPr>
            <w:tcW w:w="5386" w:type="dxa"/>
            <w:shd w:val="clear" w:color="auto" w:fill="E0E0E0"/>
          </w:tcPr>
          <w:p w14:paraId="1341E806" w14:textId="77777777" w:rsidR="00814999" w:rsidRPr="00D1205D" w:rsidRDefault="00814999" w:rsidP="004D1698">
            <w:pPr>
              <w:pStyle w:val="TAH"/>
              <w:rPr>
                <w:rFonts w:eastAsia="Batang"/>
                <w:lang w:eastAsia="ko-KR"/>
              </w:rPr>
            </w:pPr>
            <w:r w:rsidRPr="00D1205D">
              <w:t>Description</w:t>
            </w:r>
          </w:p>
        </w:tc>
      </w:tr>
      <w:tr w:rsidR="00814999" w:rsidRPr="00D1205D" w14:paraId="7B3C6F5B" w14:textId="77777777" w:rsidTr="004D1698">
        <w:trPr>
          <w:cantSplit/>
        </w:trPr>
        <w:tc>
          <w:tcPr>
            <w:tcW w:w="2410" w:type="dxa"/>
          </w:tcPr>
          <w:p w14:paraId="568E10C4" w14:textId="77777777" w:rsidR="00814999" w:rsidRPr="00D1205D" w:rsidRDefault="00814999" w:rsidP="004D1698">
            <w:pPr>
              <w:pStyle w:val="TAL"/>
              <w:rPr>
                <w:lang w:eastAsia="zh-CN"/>
              </w:rPr>
            </w:pPr>
            <w:r w:rsidRPr="00D1205D">
              <w:t>Content-Length</w:t>
            </w:r>
          </w:p>
        </w:tc>
        <w:tc>
          <w:tcPr>
            <w:tcW w:w="1985" w:type="dxa"/>
          </w:tcPr>
          <w:p w14:paraId="2326157B" w14:textId="77777777" w:rsidR="00814999" w:rsidRPr="00D1205D" w:rsidRDefault="00814999" w:rsidP="004D1698">
            <w:pPr>
              <w:pStyle w:val="TAL"/>
              <w:rPr>
                <w:lang w:eastAsia="zh-CN"/>
              </w:rPr>
            </w:pPr>
            <w:r w:rsidRPr="00D1205D">
              <w:rPr>
                <w:lang w:eastAsia="zh-CN"/>
              </w:rPr>
              <w:t>IETF RFC 7230 [12]</w:t>
            </w:r>
          </w:p>
        </w:tc>
        <w:tc>
          <w:tcPr>
            <w:tcW w:w="5386" w:type="dxa"/>
          </w:tcPr>
          <w:p w14:paraId="0712E734" w14:textId="77777777" w:rsidR="00814999" w:rsidRPr="00D1205D" w:rsidRDefault="00814999" w:rsidP="004D1698">
            <w:pPr>
              <w:pStyle w:val="TAL"/>
              <w:rPr>
                <w:lang w:eastAsia="zh-CN"/>
              </w:rPr>
            </w:pPr>
            <w:r w:rsidRPr="00D1205D">
              <w:rPr>
                <w:lang w:eastAsia="zh-CN"/>
              </w:rPr>
              <w:t>This header may be used to provide the anticipated size, as a decimal number of octets, for a potential payload body.</w:t>
            </w:r>
          </w:p>
        </w:tc>
      </w:tr>
      <w:tr w:rsidR="00814999" w:rsidRPr="00D1205D" w14:paraId="249B47BE" w14:textId="77777777" w:rsidTr="004D1698">
        <w:trPr>
          <w:cantSplit/>
        </w:trPr>
        <w:tc>
          <w:tcPr>
            <w:tcW w:w="2410" w:type="dxa"/>
          </w:tcPr>
          <w:p w14:paraId="58890279" w14:textId="77777777" w:rsidR="00814999" w:rsidRPr="00D1205D" w:rsidRDefault="00814999" w:rsidP="004D1698">
            <w:pPr>
              <w:pStyle w:val="TAL"/>
            </w:pPr>
            <w:r w:rsidRPr="00D1205D">
              <w:t>Content-Type</w:t>
            </w:r>
          </w:p>
        </w:tc>
        <w:tc>
          <w:tcPr>
            <w:tcW w:w="1985" w:type="dxa"/>
          </w:tcPr>
          <w:p w14:paraId="1B30C516" w14:textId="77777777" w:rsidR="00814999" w:rsidRPr="00D1205D" w:rsidRDefault="00814999" w:rsidP="004D1698">
            <w:pPr>
              <w:pStyle w:val="TAL"/>
              <w:rPr>
                <w:lang w:eastAsia="zh-CN"/>
              </w:rPr>
            </w:pPr>
            <w:r w:rsidRPr="00D1205D">
              <w:rPr>
                <w:lang w:eastAsia="zh-CN"/>
              </w:rPr>
              <w:t>IETF RFC 7231 [11]</w:t>
            </w:r>
          </w:p>
        </w:tc>
        <w:tc>
          <w:tcPr>
            <w:tcW w:w="5386" w:type="dxa"/>
          </w:tcPr>
          <w:p w14:paraId="39058A66" w14:textId="77777777" w:rsidR="00814999" w:rsidRPr="00D1205D" w:rsidRDefault="00814999" w:rsidP="004D1698">
            <w:pPr>
              <w:pStyle w:val="TAL"/>
              <w:rPr>
                <w:lang w:eastAsia="zh-CN"/>
              </w:rPr>
            </w:pPr>
            <w:r w:rsidRPr="00D1205D">
              <w:rPr>
                <w:lang w:eastAsia="zh-CN"/>
              </w:rPr>
              <w:t>This header shall be used to indicate the media type of the associated representation.</w:t>
            </w:r>
          </w:p>
        </w:tc>
      </w:tr>
      <w:tr w:rsidR="00814999" w:rsidRPr="00D1205D" w14:paraId="7ED2889E" w14:textId="77777777" w:rsidTr="004D1698">
        <w:trPr>
          <w:cantSplit/>
        </w:trPr>
        <w:tc>
          <w:tcPr>
            <w:tcW w:w="2410" w:type="dxa"/>
          </w:tcPr>
          <w:p w14:paraId="741C11F2" w14:textId="77777777" w:rsidR="00814999" w:rsidRPr="00D1205D" w:rsidRDefault="00814999" w:rsidP="004D1698">
            <w:pPr>
              <w:pStyle w:val="TAL"/>
              <w:rPr>
                <w:lang w:eastAsia="zh-CN"/>
              </w:rPr>
            </w:pPr>
            <w:r w:rsidRPr="00D1205D">
              <w:rPr>
                <w:lang w:eastAsia="zh-CN"/>
              </w:rPr>
              <w:t>Location</w:t>
            </w:r>
          </w:p>
        </w:tc>
        <w:tc>
          <w:tcPr>
            <w:tcW w:w="1985" w:type="dxa"/>
          </w:tcPr>
          <w:p w14:paraId="73E96D84" w14:textId="77777777" w:rsidR="00814999" w:rsidRPr="00D1205D" w:rsidRDefault="00814999" w:rsidP="004D1698">
            <w:pPr>
              <w:pStyle w:val="TAL"/>
              <w:rPr>
                <w:lang w:eastAsia="zh-CN"/>
              </w:rPr>
            </w:pPr>
            <w:r w:rsidRPr="00D1205D">
              <w:rPr>
                <w:lang w:eastAsia="zh-CN"/>
              </w:rPr>
              <w:t>IETF RFC 7231 [11]</w:t>
            </w:r>
          </w:p>
        </w:tc>
        <w:tc>
          <w:tcPr>
            <w:tcW w:w="5386" w:type="dxa"/>
          </w:tcPr>
          <w:p w14:paraId="5D1B63DA" w14:textId="77777777" w:rsidR="00814999" w:rsidRPr="00D1205D" w:rsidRDefault="00814999" w:rsidP="004D1698">
            <w:pPr>
              <w:pStyle w:val="TAL"/>
              <w:rPr>
                <w:lang w:eastAsia="zh-CN"/>
              </w:rPr>
            </w:pPr>
            <w:r w:rsidRPr="00D1205D">
              <w:rPr>
                <w:lang w:eastAsia="zh-CN"/>
              </w:rPr>
              <w:t>This header may be used in some responses to refer to a specific resource in relation to the response.</w:t>
            </w:r>
          </w:p>
        </w:tc>
      </w:tr>
      <w:tr w:rsidR="00814999" w:rsidRPr="00D1205D" w14:paraId="6DD03AB0" w14:textId="77777777" w:rsidTr="004D1698">
        <w:trPr>
          <w:cantSplit/>
        </w:trPr>
        <w:tc>
          <w:tcPr>
            <w:tcW w:w="2410" w:type="dxa"/>
          </w:tcPr>
          <w:p w14:paraId="6DD02136" w14:textId="77777777" w:rsidR="00814999" w:rsidRPr="00D1205D" w:rsidRDefault="00814999" w:rsidP="004D1698">
            <w:pPr>
              <w:pStyle w:val="TAL"/>
              <w:rPr>
                <w:lang w:eastAsia="zh-CN"/>
              </w:rPr>
            </w:pPr>
            <w:r w:rsidRPr="00D1205D">
              <w:rPr>
                <w:lang w:eastAsia="zh-CN"/>
              </w:rPr>
              <w:t>Retry-After</w:t>
            </w:r>
          </w:p>
        </w:tc>
        <w:tc>
          <w:tcPr>
            <w:tcW w:w="1985" w:type="dxa"/>
          </w:tcPr>
          <w:p w14:paraId="649712B8" w14:textId="77777777" w:rsidR="00814999" w:rsidRPr="00D1205D" w:rsidRDefault="00814999" w:rsidP="004D1698">
            <w:pPr>
              <w:pStyle w:val="TAL"/>
              <w:rPr>
                <w:lang w:eastAsia="zh-CN"/>
              </w:rPr>
            </w:pPr>
            <w:r w:rsidRPr="00D1205D">
              <w:rPr>
                <w:lang w:eastAsia="zh-CN"/>
              </w:rPr>
              <w:t>IETF RFC 7231 [11]</w:t>
            </w:r>
          </w:p>
        </w:tc>
        <w:tc>
          <w:tcPr>
            <w:tcW w:w="5386" w:type="dxa"/>
          </w:tcPr>
          <w:p w14:paraId="12B611A9" w14:textId="77777777" w:rsidR="00814999" w:rsidRPr="00D1205D" w:rsidRDefault="00814999" w:rsidP="004D1698">
            <w:pPr>
              <w:pStyle w:val="TAL"/>
              <w:rPr>
                <w:lang w:eastAsia="zh-CN"/>
              </w:rPr>
            </w:pPr>
            <w:r w:rsidRPr="00D1205D">
              <w:rPr>
                <w:lang w:eastAsia="zh-CN"/>
              </w:rPr>
              <w:t>This header may be used in some responses to indicate how long the user agent ought to wait before making a follow-up request.</w:t>
            </w:r>
          </w:p>
        </w:tc>
      </w:tr>
      <w:tr w:rsidR="00814999" w:rsidRPr="00D1205D" w14:paraId="2900593A" w14:textId="77777777" w:rsidTr="004D1698">
        <w:trPr>
          <w:cantSplit/>
        </w:trPr>
        <w:tc>
          <w:tcPr>
            <w:tcW w:w="2410" w:type="dxa"/>
          </w:tcPr>
          <w:p w14:paraId="686857EA" w14:textId="77777777" w:rsidR="00814999" w:rsidRPr="00D1205D" w:rsidRDefault="00814999" w:rsidP="004D1698">
            <w:pPr>
              <w:pStyle w:val="TAL"/>
              <w:rPr>
                <w:lang w:eastAsia="zh-CN"/>
              </w:rPr>
            </w:pPr>
            <w:r w:rsidRPr="00D1205D">
              <w:rPr>
                <w:lang w:eastAsia="zh-CN"/>
              </w:rPr>
              <w:t>Content-Encoding</w:t>
            </w:r>
          </w:p>
        </w:tc>
        <w:tc>
          <w:tcPr>
            <w:tcW w:w="1985" w:type="dxa"/>
          </w:tcPr>
          <w:p w14:paraId="06018E18" w14:textId="77777777" w:rsidR="00814999" w:rsidRPr="00D1205D" w:rsidRDefault="00814999" w:rsidP="004D1698">
            <w:pPr>
              <w:pStyle w:val="TAL"/>
              <w:rPr>
                <w:lang w:eastAsia="zh-CN"/>
              </w:rPr>
            </w:pPr>
            <w:r w:rsidRPr="00D1205D">
              <w:rPr>
                <w:lang w:eastAsia="zh-CN"/>
              </w:rPr>
              <w:t>IETF RFC 7231 [11]</w:t>
            </w:r>
          </w:p>
        </w:tc>
        <w:tc>
          <w:tcPr>
            <w:tcW w:w="5386" w:type="dxa"/>
          </w:tcPr>
          <w:p w14:paraId="04B4D948" w14:textId="77777777" w:rsidR="00814999" w:rsidRPr="00D1205D" w:rsidRDefault="00814999" w:rsidP="004D1698">
            <w:pPr>
              <w:pStyle w:val="TAL"/>
              <w:rPr>
                <w:lang w:eastAsia="zh-CN"/>
              </w:rPr>
            </w:pPr>
            <w:r w:rsidRPr="00D1205D">
              <w:rPr>
                <w:lang w:eastAsia="zh-CN"/>
              </w:rPr>
              <w:t xml:space="preserve">This header may be used in some responses to indicate to the HTTP/2 client the content encodings (e.g. </w:t>
            </w:r>
            <w:proofErr w:type="spellStart"/>
            <w:r w:rsidRPr="00D1205D">
              <w:rPr>
                <w:lang w:eastAsia="zh-CN"/>
              </w:rPr>
              <w:t>gzip</w:t>
            </w:r>
            <w:proofErr w:type="spellEnd"/>
            <w:r w:rsidRPr="00D1205D">
              <w:rPr>
                <w:lang w:eastAsia="zh-CN"/>
              </w:rPr>
              <w:t>) applied to the resource representation beyond those inherent in the media type.</w:t>
            </w:r>
          </w:p>
        </w:tc>
      </w:tr>
      <w:tr w:rsidR="00814999" w:rsidRPr="00D1205D" w14:paraId="5760FB6D" w14:textId="77777777" w:rsidTr="004D1698">
        <w:trPr>
          <w:cantSplit/>
        </w:trPr>
        <w:tc>
          <w:tcPr>
            <w:tcW w:w="2410" w:type="dxa"/>
          </w:tcPr>
          <w:p w14:paraId="0D6BD725" w14:textId="77777777" w:rsidR="00814999" w:rsidRPr="00D1205D" w:rsidRDefault="00814999" w:rsidP="004D1698">
            <w:pPr>
              <w:pStyle w:val="TAL"/>
              <w:rPr>
                <w:lang w:eastAsia="zh-CN"/>
              </w:rPr>
            </w:pPr>
            <w:r w:rsidRPr="00D1205D">
              <w:rPr>
                <w:lang w:eastAsia="zh-CN"/>
              </w:rPr>
              <w:t>Cache-Control</w:t>
            </w:r>
          </w:p>
        </w:tc>
        <w:tc>
          <w:tcPr>
            <w:tcW w:w="1985" w:type="dxa"/>
          </w:tcPr>
          <w:p w14:paraId="7D296E72" w14:textId="77777777" w:rsidR="00814999" w:rsidRPr="00D1205D" w:rsidRDefault="00814999" w:rsidP="004D1698">
            <w:pPr>
              <w:pStyle w:val="TAL"/>
              <w:rPr>
                <w:lang w:eastAsia="zh-CN"/>
              </w:rPr>
            </w:pPr>
            <w:r w:rsidRPr="00D1205D">
              <w:rPr>
                <w:lang w:eastAsia="zh-CN"/>
              </w:rPr>
              <w:t>IETF RFC 7234 [20]</w:t>
            </w:r>
          </w:p>
        </w:tc>
        <w:tc>
          <w:tcPr>
            <w:tcW w:w="5386" w:type="dxa"/>
          </w:tcPr>
          <w:p w14:paraId="397EFA9C" w14:textId="77777777" w:rsidR="00814999" w:rsidRPr="00D1205D" w:rsidRDefault="00814999" w:rsidP="004D1698">
            <w:pPr>
              <w:pStyle w:val="TAL"/>
              <w:rPr>
                <w:lang w:eastAsia="zh-CN"/>
              </w:rPr>
            </w:pPr>
            <w:r w:rsidRPr="00D1205D">
              <w:rPr>
                <w:lang w:eastAsia="zh-CN"/>
              </w:rPr>
              <w:t>This header may be used in some responses (e.g. NRF responses to queries) to provide HTTP response cache control directives. The cache directives "no-cache", "no-store", "max-age" and "must-revalidate" values shall be supported.</w:t>
            </w:r>
          </w:p>
        </w:tc>
      </w:tr>
      <w:tr w:rsidR="00814999" w:rsidRPr="00D1205D" w14:paraId="35386A84" w14:textId="77777777" w:rsidTr="004D1698">
        <w:trPr>
          <w:cantSplit/>
        </w:trPr>
        <w:tc>
          <w:tcPr>
            <w:tcW w:w="2410" w:type="dxa"/>
          </w:tcPr>
          <w:p w14:paraId="3E9A6CC0" w14:textId="77777777" w:rsidR="00814999" w:rsidRPr="00D1205D" w:rsidRDefault="00814999" w:rsidP="004D1698">
            <w:pPr>
              <w:pStyle w:val="TAL"/>
              <w:rPr>
                <w:lang w:eastAsia="zh-CN"/>
              </w:rPr>
            </w:pPr>
            <w:r w:rsidRPr="00D1205D">
              <w:rPr>
                <w:lang w:eastAsia="zh-CN"/>
              </w:rPr>
              <w:t>Age</w:t>
            </w:r>
          </w:p>
        </w:tc>
        <w:tc>
          <w:tcPr>
            <w:tcW w:w="1985" w:type="dxa"/>
          </w:tcPr>
          <w:p w14:paraId="454AC7A8" w14:textId="77777777" w:rsidR="00814999" w:rsidRPr="00D1205D" w:rsidRDefault="00814999" w:rsidP="004D1698">
            <w:pPr>
              <w:pStyle w:val="TAL"/>
              <w:rPr>
                <w:lang w:eastAsia="zh-CN"/>
              </w:rPr>
            </w:pPr>
            <w:r w:rsidRPr="00D1205D">
              <w:rPr>
                <w:lang w:eastAsia="zh-CN"/>
              </w:rPr>
              <w:t>IETF RFC 7234 [20]</w:t>
            </w:r>
          </w:p>
        </w:tc>
        <w:tc>
          <w:tcPr>
            <w:tcW w:w="5386" w:type="dxa"/>
          </w:tcPr>
          <w:p w14:paraId="60DA63ED" w14:textId="77777777" w:rsidR="00814999" w:rsidRPr="00D1205D" w:rsidRDefault="00814999" w:rsidP="004D1698">
            <w:pPr>
              <w:pStyle w:val="TAL"/>
              <w:rPr>
                <w:lang w:eastAsia="zh-CN"/>
              </w:rPr>
            </w:pPr>
            <w:r w:rsidRPr="00D1205D">
              <w:rPr>
                <w:lang w:eastAsia="zh-CN"/>
              </w:rPr>
              <w:t>This header may be inserted by HTTP proxies when returning a cached response. The "Age" header field conveys the sender's estimate of the amount of time since the response was generated or successfully validated at the origin server. The presence of an Age header field implies that the response was not generated or validated by the origin server for this request.</w:t>
            </w:r>
          </w:p>
        </w:tc>
      </w:tr>
      <w:tr w:rsidR="00814999" w:rsidRPr="00D1205D" w14:paraId="487080E8" w14:textId="77777777" w:rsidTr="004D1698">
        <w:trPr>
          <w:cantSplit/>
        </w:trPr>
        <w:tc>
          <w:tcPr>
            <w:tcW w:w="2410" w:type="dxa"/>
          </w:tcPr>
          <w:p w14:paraId="505B279D" w14:textId="77777777" w:rsidR="00814999" w:rsidRPr="00D1205D" w:rsidRDefault="00814999" w:rsidP="004D1698">
            <w:pPr>
              <w:pStyle w:val="TAL"/>
              <w:rPr>
                <w:lang w:eastAsia="zh-CN"/>
              </w:rPr>
            </w:pPr>
            <w:r w:rsidRPr="00D1205D">
              <w:rPr>
                <w:lang w:eastAsia="zh-CN"/>
              </w:rPr>
              <w:t>Last-Modified</w:t>
            </w:r>
          </w:p>
        </w:tc>
        <w:tc>
          <w:tcPr>
            <w:tcW w:w="1985" w:type="dxa"/>
          </w:tcPr>
          <w:p w14:paraId="540B8DD2" w14:textId="77777777" w:rsidR="00814999" w:rsidRPr="00D1205D" w:rsidRDefault="00814999" w:rsidP="004D1698">
            <w:pPr>
              <w:pStyle w:val="TAL"/>
              <w:rPr>
                <w:lang w:eastAsia="zh-CN"/>
              </w:rPr>
            </w:pPr>
            <w:r w:rsidRPr="00D1205D">
              <w:rPr>
                <w:lang w:eastAsia="zh-CN"/>
              </w:rPr>
              <w:t>IETF RFC 7232 [24]</w:t>
            </w:r>
          </w:p>
        </w:tc>
        <w:tc>
          <w:tcPr>
            <w:tcW w:w="5386" w:type="dxa"/>
          </w:tcPr>
          <w:p w14:paraId="5A4C9EAF" w14:textId="77777777" w:rsidR="00814999" w:rsidRPr="00D1205D" w:rsidRDefault="00814999" w:rsidP="004D1698">
            <w:pPr>
              <w:pStyle w:val="TAL"/>
              <w:rPr>
                <w:lang w:eastAsia="zh-CN"/>
              </w:rPr>
            </w:pPr>
            <w:r w:rsidRPr="00D1205D">
              <w:rPr>
                <w:lang w:eastAsia="zh-CN"/>
              </w:rPr>
              <w:t>This header may be sent to allow for conditional GET with the If-Modified-Since header.</w:t>
            </w:r>
          </w:p>
        </w:tc>
      </w:tr>
      <w:tr w:rsidR="00814999" w:rsidRPr="00D1205D" w14:paraId="6E153522" w14:textId="77777777" w:rsidTr="004D1698">
        <w:trPr>
          <w:cantSplit/>
        </w:trPr>
        <w:tc>
          <w:tcPr>
            <w:tcW w:w="2410" w:type="dxa"/>
          </w:tcPr>
          <w:p w14:paraId="1F0E1C40" w14:textId="77777777" w:rsidR="00814999" w:rsidRPr="00D1205D" w:rsidRDefault="00814999" w:rsidP="004D1698">
            <w:pPr>
              <w:pStyle w:val="TAL"/>
              <w:rPr>
                <w:lang w:eastAsia="zh-CN"/>
              </w:rPr>
            </w:pPr>
            <w:r w:rsidRPr="00D1205D">
              <w:rPr>
                <w:lang w:eastAsia="zh-CN"/>
              </w:rPr>
              <w:t>ETag</w:t>
            </w:r>
          </w:p>
        </w:tc>
        <w:tc>
          <w:tcPr>
            <w:tcW w:w="1985" w:type="dxa"/>
          </w:tcPr>
          <w:p w14:paraId="7B5E802A" w14:textId="77777777" w:rsidR="00814999" w:rsidRPr="00D1205D" w:rsidRDefault="00814999" w:rsidP="004D1698">
            <w:pPr>
              <w:pStyle w:val="TAL"/>
              <w:rPr>
                <w:lang w:eastAsia="zh-CN"/>
              </w:rPr>
            </w:pPr>
            <w:r w:rsidRPr="00D1205D">
              <w:rPr>
                <w:lang w:eastAsia="zh-CN"/>
              </w:rPr>
              <w:t>IETF RFC 7232 [24]</w:t>
            </w:r>
          </w:p>
        </w:tc>
        <w:tc>
          <w:tcPr>
            <w:tcW w:w="5386" w:type="dxa"/>
          </w:tcPr>
          <w:p w14:paraId="7367BEF2" w14:textId="77777777" w:rsidR="00814999" w:rsidRPr="00D1205D" w:rsidRDefault="00814999" w:rsidP="004D1698">
            <w:pPr>
              <w:pStyle w:val="TAL"/>
              <w:rPr>
                <w:lang w:eastAsia="zh-CN"/>
              </w:rPr>
            </w:pPr>
            <w:r w:rsidRPr="00D1205D">
              <w:rPr>
                <w:lang w:eastAsia="zh-CN"/>
              </w:rPr>
              <w:t>This header may be sent to allow for conditional GET with the If-If-None-Match header or a conditional POST / PUT / PATCH / DELETE with the If-Match header.</w:t>
            </w:r>
          </w:p>
        </w:tc>
      </w:tr>
      <w:tr w:rsidR="00814999" w:rsidRPr="00D1205D" w14:paraId="5915D87C" w14:textId="77777777" w:rsidTr="004D1698">
        <w:trPr>
          <w:cantSplit/>
        </w:trPr>
        <w:tc>
          <w:tcPr>
            <w:tcW w:w="2410" w:type="dxa"/>
          </w:tcPr>
          <w:p w14:paraId="3EA456DB" w14:textId="77777777" w:rsidR="00814999" w:rsidRPr="00D1205D" w:rsidRDefault="00814999" w:rsidP="004D1698">
            <w:pPr>
              <w:pStyle w:val="TAL"/>
              <w:rPr>
                <w:lang w:eastAsia="zh-CN"/>
              </w:rPr>
            </w:pPr>
            <w:r w:rsidRPr="00D1205D">
              <w:rPr>
                <w:lang w:eastAsia="zh-CN"/>
              </w:rPr>
              <w:t>Via</w:t>
            </w:r>
          </w:p>
        </w:tc>
        <w:tc>
          <w:tcPr>
            <w:tcW w:w="1985" w:type="dxa"/>
          </w:tcPr>
          <w:p w14:paraId="41A4F2FD" w14:textId="77777777" w:rsidR="00814999" w:rsidRPr="00D1205D" w:rsidRDefault="00814999" w:rsidP="004D1698">
            <w:pPr>
              <w:pStyle w:val="TAL"/>
              <w:rPr>
                <w:lang w:eastAsia="zh-CN"/>
              </w:rPr>
            </w:pPr>
            <w:r w:rsidRPr="00D1205D">
              <w:rPr>
                <w:lang w:eastAsia="zh-CN"/>
              </w:rPr>
              <w:t>IETF RFC 7230 [12]</w:t>
            </w:r>
          </w:p>
        </w:tc>
        <w:tc>
          <w:tcPr>
            <w:tcW w:w="5386" w:type="dxa"/>
          </w:tcPr>
          <w:p w14:paraId="700AAF2C" w14:textId="77777777" w:rsidR="00814999" w:rsidRPr="00D1205D" w:rsidRDefault="00814999" w:rsidP="004D1698">
            <w:pPr>
              <w:pStyle w:val="TAL"/>
              <w:rPr>
                <w:lang w:eastAsia="zh-CN"/>
              </w:rPr>
            </w:pPr>
            <w:r w:rsidRPr="00D1205D">
              <w:rPr>
                <w:lang w:eastAsia="zh-CN"/>
              </w:rPr>
              <w:t>This header shall be inserted by HTTP proxies.</w:t>
            </w:r>
          </w:p>
          <w:p w14:paraId="64EF0DF6" w14:textId="77777777" w:rsidR="00814999" w:rsidRPr="00D1205D" w:rsidRDefault="00814999" w:rsidP="004D1698">
            <w:pPr>
              <w:pStyle w:val="TAL"/>
              <w:rPr>
                <w:lang w:eastAsia="zh-CN"/>
              </w:rPr>
            </w:pPr>
            <w:r w:rsidRPr="00D1205D">
              <w:rPr>
                <w:lang w:eastAsia="zh-CN"/>
              </w:rPr>
              <w:t>This header shall be inserted by an SCP or SEPP when relaying an HTTP error response (see clause</w:t>
            </w:r>
            <w:r>
              <w:rPr>
                <w:lang w:eastAsia="zh-CN"/>
              </w:rPr>
              <w:t> </w:t>
            </w:r>
            <w:r w:rsidRPr="00D1205D">
              <w:rPr>
                <w:lang w:eastAsia="zh-CN"/>
              </w:rPr>
              <w:t>6.10.8). It may be inserted when relaying other HTTP responses.</w:t>
            </w:r>
          </w:p>
          <w:p w14:paraId="41F7949F" w14:textId="77777777" w:rsidR="00814999" w:rsidRPr="00D1205D" w:rsidRDefault="00814999" w:rsidP="004D1698">
            <w:pPr>
              <w:pStyle w:val="TAL"/>
              <w:rPr>
                <w:lang w:eastAsia="zh-CN"/>
              </w:rPr>
            </w:pPr>
            <w:r w:rsidRPr="00D1205D">
              <w:rPr>
                <w:lang w:eastAsia="zh-CN"/>
              </w:rPr>
              <w:t xml:space="preserve">When inserted by an SCP or SEPP, the </w:t>
            </w:r>
            <w:r w:rsidRPr="00E72B9B">
              <w:rPr>
                <w:lang w:eastAsia="zh-CN"/>
              </w:rPr>
              <w:t>received-protocol</w:t>
            </w:r>
            <w:r>
              <w:rPr>
                <w:lang w:eastAsia="zh-CN"/>
              </w:rPr>
              <w:t xml:space="preserve"> portion of the header field value should be set to "HTTP/2.0" or "2.0" and</w:t>
            </w:r>
            <w:r w:rsidRPr="00D1205D" w:rsidDel="005E4472">
              <w:rPr>
                <w:lang w:eastAsia="zh-CN"/>
              </w:rPr>
              <w:t xml:space="preserve"> </w:t>
            </w:r>
            <w:r>
              <w:rPr>
                <w:lang w:eastAsia="zh-CN"/>
              </w:rPr>
              <w:t xml:space="preserve">the received-by portion of the header field value </w:t>
            </w:r>
            <w:r w:rsidRPr="00D1205D">
              <w:rPr>
                <w:lang w:eastAsia="zh-CN"/>
              </w:rPr>
              <w:t>should be formatted as follows:</w:t>
            </w:r>
          </w:p>
          <w:p w14:paraId="520D7413" w14:textId="77777777" w:rsidR="00814999" w:rsidRPr="00D1205D" w:rsidRDefault="00814999" w:rsidP="004D1698">
            <w:pPr>
              <w:pStyle w:val="TAL"/>
              <w:rPr>
                <w:lang w:eastAsia="zh-CN"/>
              </w:rPr>
            </w:pPr>
            <w:r w:rsidRPr="00D1205D">
              <w:rPr>
                <w:lang w:eastAsia="zh-CN"/>
              </w:rPr>
              <w:t>- "SCP-&lt;SCP FQDN&gt;" for an SCP</w:t>
            </w:r>
          </w:p>
          <w:p w14:paraId="692ACE59" w14:textId="77777777" w:rsidR="00814999" w:rsidRDefault="00814999" w:rsidP="004D1698">
            <w:pPr>
              <w:pStyle w:val="TAL"/>
              <w:rPr>
                <w:lang w:eastAsia="zh-CN"/>
              </w:rPr>
            </w:pPr>
            <w:r w:rsidRPr="00D1205D">
              <w:rPr>
                <w:lang w:eastAsia="zh-CN"/>
              </w:rPr>
              <w:t>- "SEPP-&lt;SEPP FQDN&gt;" for a SEPP</w:t>
            </w:r>
          </w:p>
          <w:p w14:paraId="2A3B172E" w14:textId="77777777" w:rsidR="00814999" w:rsidRDefault="00814999" w:rsidP="004D1698">
            <w:pPr>
              <w:pStyle w:val="TAL"/>
              <w:rPr>
                <w:lang w:eastAsia="zh-CN"/>
              </w:rPr>
            </w:pPr>
          </w:p>
          <w:p w14:paraId="37F51A4D" w14:textId="77777777" w:rsidR="00814999" w:rsidRDefault="00814999" w:rsidP="004D1698">
            <w:pPr>
              <w:pStyle w:val="TAL"/>
              <w:rPr>
                <w:lang w:eastAsia="zh-CN"/>
              </w:rPr>
            </w:pPr>
            <w:r>
              <w:rPr>
                <w:lang w:eastAsia="zh-CN"/>
              </w:rPr>
              <w:t>See examples in clause 6.10.8.</w:t>
            </w:r>
          </w:p>
          <w:p w14:paraId="50FEC69A" w14:textId="77777777" w:rsidR="00814999" w:rsidRPr="00D1205D" w:rsidRDefault="00814999" w:rsidP="004D1698">
            <w:pPr>
              <w:pStyle w:val="TAL"/>
              <w:rPr>
                <w:lang w:eastAsia="zh-CN"/>
              </w:rPr>
            </w:pPr>
          </w:p>
        </w:tc>
      </w:tr>
      <w:tr w:rsidR="00814999" w:rsidRPr="00D1205D" w14:paraId="3895988F" w14:textId="77777777" w:rsidTr="004D1698">
        <w:trPr>
          <w:cantSplit/>
        </w:trPr>
        <w:tc>
          <w:tcPr>
            <w:tcW w:w="2410" w:type="dxa"/>
          </w:tcPr>
          <w:p w14:paraId="361F0562" w14:textId="77777777" w:rsidR="00814999" w:rsidRPr="00D1205D" w:rsidRDefault="00814999" w:rsidP="004D1698">
            <w:pPr>
              <w:pStyle w:val="TAL"/>
              <w:rPr>
                <w:lang w:eastAsia="zh-CN"/>
              </w:rPr>
            </w:pPr>
            <w:r w:rsidRPr="00D1205D">
              <w:rPr>
                <w:lang w:eastAsia="zh-CN"/>
              </w:rPr>
              <w:t>Allow</w:t>
            </w:r>
          </w:p>
        </w:tc>
        <w:tc>
          <w:tcPr>
            <w:tcW w:w="1985" w:type="dxa"/>
          </w:tcPr>
          <w:p w14:paraId="5F1E4F80" w14:textId="77777777" w:rsidR="00814999" w:rsidRPr="00D1205D" w:rsidRDefault="00814999" w:rsidP="004D1698">
            <w:pPr>
              <w:pStyle w:val="TAL"/>
              <w:rPr>
                <w:lang w:eastAsia="zh-CN"/>
              </w:rPr>
            </w:pPr>
            <w:r w:rsidRPr="00D1205D">
              <w:rPr>
                <w:lang w:eastAsia="zh-CN"/>
              </w:rPr>
              <w:t>IETF RFC 7231 [11]</w:t>
            </w:r>
          </w:p>
        </w:tc>
        <w:tc>
          <w:tcPr>
            <w:tcW w:w="5386" w:type="dxa"/>
          </w:tcPr>
          <w:p w14:paraId="28DCC59B" w14:textId="77777777" w:rsidR="00814999" w:rsidRPr="00D1205D" w:rsidRDefault="00814999" w:rsidP="004D1698">
            <w:pPr>
              <w:pStyle w:val="TAL"/>
              <w:rPr>
                <w:lang w:eastAsia="zh-CN"/>
              </w:rPr>
            </w:pPr>
            <w:r w:rsidRPr="00E0716E">
              <w:t>This header field shall be used to indicate methods supported by the target resource.</w:t>
            </w:r>
          </w:p>
        </w:tc>
      </w:tr>
      <w:tr w:rsidR="00814999" w:rsidRPr="00D1205D" w14:paraId="762516BA" w14:textId="77777777" w:rsidTr="004D1698">
        <w:trPr>
          <w:cantSplit/>
        </w:trPr>
        <w:tc>
          <w:tcPr>
            <w:tcW w:w="2410" w:type="dxa"/>
          </w:tcPr>
          <w:p w14:paraId="5E0A8A34" w14:textId="77777777" w:rsidR="00814999" w:rsidRPr="00D1205D" w:rsidRDefault="00814999" w:rsidP="004D1698">
            <w:pPr>
              <w:pStyle w:val="TAL"/>
              <w:rPr>
                <w:lang w:eastAsia="zh-CN"/>
              </w:rPr>
            </w:pPr>
            <w:r w:rsidRPr="00D1205D">
              <w:rPr>
                <w:lang w:eastAsia="zh-CN"/>
              </w:rPr>
              <w:t>WWW-Authenticate</w:t>
            </w:r>
          </w:p>
        </w:tc>
        <w:tc>
          <w:tcPr>
            <w:tcW w:w="1985" w:type="dxa"/>
          </w:tcPr>
          <w:p w14:paraId="5564C814" w14:textId="77777777" w:rsidR="00814999" w:rsidRPr="00D1205D" w:rsidRDefault="00814999" w:rsidP="004D1698">
            <w:pPr>
              <w:pStyle w:val="TAL"/>
              <w:rPr>
                <w:lang w:eastAsia="zh-CN"/>
              </w:rPr>
            </w:pPr>
            <w:r w:rsidRPr="00D1205D">
              <w:rPr>
                <w:lang w:eastAsia="zh-CN"/>
              </w:rPr>
              <w:t>IETF RFC 7235 [21]</w:t>
            </w:r>
          </w:p>
        </w:tc>
        <w:tc>
          <w:tcPr>
            <w:tcW w:w="5386" w:type="dxa"/>
          </w:tcPr>
          <w:p w14:paraId="165C8348" w14:textId="77777777" w:rsidR="00814999" w:rsidRPr="00D1205D" w:rsidRDefault="00814999" w:rsidP="004D1698">
            <w:pPr>
              <w:pStyle w:val="TAL"/>
              <w:rPr>
                <w:lang w:eastAsia="zh-CN"/>
              </w:rPr>
            </w:pPr>
            <w:r w:rsidRPr="00E0716E">
              <w:t>This header field shall be included when an NF service producer rejects a request with a "401 Unauthorized" status code (e.g. when a request is sent without an OAuth 2.0 access token or with an invalid OAuth 2.0 access token).</w:t>
            </w:r>
          </w:p>
        </w:tc>
      </w:tr>
      <w:tr w:rsidR="00814999" w:rsidRPr="00D1205D" w14:paraId="2B4BB712" w14:textId="77777777" w:rsidTr="004D1698">
        <w:trPr>
          <w:cantSplit/>
        </w:trPr>
        <w:tc>
          <w:tcPr>
            <w:tcW w:w="2410" w:type="dxa"/>
          </w:tcPr>
          <w:p w14:paraId="07E5D8E8" w14:textId="77777777" w:rsidR="00814999" w:rsidRPr="00D1205D" w:rsidRDefault="00814999" w:rsidP="004D1698">
            <w:pPr>
              <w:pStyle w:val="TAL"/>
              <w:rPr>
                <w:lang w:eastAsia="zh-CN"/>
              </w:rPr>
            </w:pPr>
            <w:r w:rsidRPr="00D1205D">
              <w:rPr>
                <w:lang w:eastAsia="zh-CN"/>
              </w:rPr>
              <w:t>Accept-Encoding</w:t>
            </w:r>
          </w:p>
        </w:tc>
        <w:tc>
          <w:tcPr>
            <w:tcW w:w="1985" w:type="dxa"/>
          </w:tcPr>
          <w:p w14:paraId="17BEEF29" w14:textId="77777777" w:rsidR="00814999" w:rsidRPr="00D1205D" w:rsidRDefault="00814999" w:rsidP="004D1698">
            <w:pPr>
              <w:pStyle w:val="TAL"/>
              <w:rPr>
                <w:lang w:eastAsia="zh-CN"/>
              </w:rPr>
            </w:pPr>
            <w:r w:rsidRPr="00D1205D">
              <w:rPr>
                <w:lang w:eastAsia="zh-CN"/>
              </w:rPr>
              <w:t>IETF RFC 7694 [33]</w:t>
            </w:r>
          </w:p>
        </w:tc>
        <w:tc>
          <w:tcPr>
            <w:tcW w:w="5386" w:type="dxa"/>
          </w:tcPr>
          <w:p w14:paraId="12E9B830" w14:textId="77777777" w:rsidR="00814999" w:rsidRPr="00D1205D" w:rsidRDefault="00814999" w:rsidP="004D1698">
            <w:pPr>
              <w:pStyle w:val="TAL"/>
              <w:rPr>
                <w:lang w:eastAsia="zh-CN"/>
              </w:rPr>
            </w:pPr>
            <w:r w:rsidRPr="00E0716E">
              <w:t xml:space="preserve">See clause 6.9 for the use of this header. </w:t>
            </w:r>
          </w:p>
        </w:tc>
      </w:tr>
      <w:tr w:rsidR="00814999" w:rsidRPr="00D1205D" w14:paraId="56AC3299" w14:textId="77777777" w:rsidTr="004D1698">
        <w:trPr>
          <w:cantSplit/>
        </w:trPr>
        <w:tc>
          <w:tcPr>
            <w:tcW w:w="2410" w:type="dxa"/>
            <w:tcBorders>
              <w:top w:val="single" w:sz="4" w:space="0" w:color="auto"/>
              <w:left w:val="single" w:sz="4" w:space="0" w:color="auto"/>
              <w:bottom w:val="single" w:sz="4" w:space="0" w:color="auto"/>
              <w:right w:val="single" w:sz="4" w:space="0" w:color="auto"/>
            </w:tcBorders>
          </w:tcPr>
          <w:p w14:paraId="12BAF8C5" w14:textId="77777777" w:rsidR="00814999" w:rsidRPr="00D1205D" w:rsidRDefault="00814999" w:rsidP="004D1698">
            <w:pPr>
              <w:pStyle w:val="TAL"/>
              <w:rPr>
                <w:lang w:eastAsia="zh-CN"/>
              </w:rPr>
            </w:pPr>
            <w:r w:rsidRPr="00D1205D">
              <w:rPr>
                <w:lang w:eastAsia="zh-CN"/>
              </w:rPr>
              <w:t>Server</w:t>
            </w:r>
          </w:p>
        </w:tc>
        <w:tc>
          <w:tcPr>
            <w:tcW w:w="1985" w:type="dxa"/>
            <w:tcBorders>
              <w:top w:val="single" w:sz="4" w:space="0" w:color="auto"/>
              <w:left w:val="single" w:sz="4" w:space="0" w:color="auto"/>
              <w:bottom w:val="single" w:sz="4" w:space="0" w:color="auto"/>
              <w:right w:val="single" w:sz="4" w:space="0" w:color="auto"/>
            </w:tcBorders>
          </w:tcPr>
          <w:p w14:paraId="29E65F21" w14:textId="77777777" w:rsidR="00814999" w:rsidRPr="00D1205D" w:rsidRDefault="00814999" w:rsidP="004D1698">
            <w:pPr>
              <w:pStyle w:val="TAL"/>
              <w:rPr>
                <w:lang w:eastAsia="zh-CN"/>
              </w:rPr>
            </w:pPr>
            <w:r w:rsidRPr="00D1205D">
              <w:rPr>
                <w:lang w:eastAsia="zh-CN"/>
              </w:rPr>
              <w:t>IETF RFC 7231 [11]</w:t>
            </w:r>
          </w:p>
        </w:tc>
        <w:tc>
          <w:tcPr>
            <w:tcW w:w="5386" w:type="dxa"/>
            <w:tcBorders>
              <w:top w:val="single" w:sz="4" w:space="0" w:color="auto"/>
              <w:left w:val="single" w:sz="4" w:space="0" w:color="auto"/>
              <w:bottom w:val="single" w:sz="4" w:space="0" w:color="auto"/>
              <w:right w:val="single" w:sz="4" w:space="0" w:color="auto"/>
            </w:tcBorders>
          </w:tcPr>
          <w:p w14:paraId="05DC4C5C" w14:textId="77777777" w:rsidR="00814999" w:rsidRPr="00D1205D" w:rsidRDefault="00814999" w:rsidP="004D1698">
            <w:pPr>
              <w:pStyle w:val="TAL"/>
              <w:rPr>
                <w:lang w:eastAsia="zh-CN"/>
              </w:rPr>
            </w:pPr>
            <w:r w:rsidRPr="00E0716E">
              <w:t>This header should be inserted by the originator of an HTTP error response (see clause 6.10.8). It may be inserted otherwise.</w:t>
            </w:r>
          </w:p>
          <w:p w14:paraId="6F6A10F4" w14:textId="77777777" w:rsidR="00814999" w:rsidRPr="00D1205D" w:rsidRDefault="00814999" w:rsidP="004D1698">
            <w:pPr>
              <w:pStyle w:val="TAL"/>
              <w:rPr>
                <w:lang w:eastAsia="zh-CN"/>
              </w:rPr>
            </w:pPr>
            <w:r w:rsidRPr="00E0716E">
              <w:t>When inserted by an NF, an SCP or a SEPP, the pattern of the header should be formatted as follows:</w:t>
            </w:r>
          </w:p>
          <w:p w14:paraId="53194EEF" w14:textId="77777777" w:rsidR="00814999" w:rsidRPr="00D1205D" w:rsidRDefault="00814999" w:rsidP="004D1698">
            <w:pPr>
              <w:pStyle w:val="TAL"/>
              <w:rPr>
                <w:lang w:eastAsia="zh-CN"/>
              </w:rPr>
            </w:pPr>
            <w:r w:rsidRPr="00E0716E">
              <w:t>- "SCP-&lt;SCP FQDN&gt;" for an SCP</w:t>
            </w:r>
          </w:p>
          <w:p w14:paraId="0CF60F0E" w14:textId="77777777" w:rsidR="00814999" w:rsidRPr="00D1205D" w:rsidRDefault="00814999" w:rsidP="004D1698">
            <w:pPr>
              <w:pStyle w:val="TAL"/>
              <w:rPr>
                <w:lang w:eastAsia="zh-CN"/>
              </w:rPr>
            </w:pPr>
            <w:r w:rsidRPr="00E0716E">
              <w:t>- "SEPP-&lt;SEPP FQDN&gt;" for a SEPP</w:t>
            </w:r>
            <w:r w:rsidRPr="00E0716E">
              <w:br/>
              <w:t>- "&lt;</w:t>
            </w:r>
            <w:proofErr w:type="spellStart"/>
            <w:r w:rsidRPr="00E0716E">
              <w:t>NFType</w:t>
            </w:r>
            <w:proofErr w:type="spellEnd"/>
            <w:r w:rsidRPr="00E0716E">
              <w:t>&gt;-&lt;NF Instance ID&gt;" for an NF</w:t>
            </w:r>
          </w:p>
        </w:tc>
      </w:tr>
      <w:bookmarkEnd w:id="35"/>
      <w:bookmarkEnd w:id="36"/>
      <w:bookmarkEnd w:id="37"/>
      <w:bookmarkEnd w:id="38"/>
      <w:bookmarkEnd w:id="39"/>
      <w:bookmarkEnd w:id="40"/>
      <w:bookmarkEnd w:id="41"/>
      <w:bookmarkEnd w:id="42"/>
      <w:bookmarkEnd w:id="43"/>
      <w:bookmarkEnd w:id="44"/>
    </w:tbl>
    <w:p w14:paraId="5544B7F5" w14:textId="77777777" w:rsidR="00101042" w:rsidRPr="002900B0" w:rsidRDefault="00101042" w:rsidP="00101042">
      <w:pPr>
        <w:rPr>
          <w:color w:val="FF0000"/>
          <w:lang w:eastAsia="zh-CN"/>
        </w:rPr>
      </w:pPr>
    </w:p>
    <w:p w14:paraId="48522565" w14:textId="06DB90CD" w:rsidR="00101042" w:rsidRPr="006B5418" w:rsidRDefault="00101042" w:rsidP="001010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A1AF2">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3D8CC4E4" w14:textId="77777777" w:rsidR="00343954" w:rsidRPr="00D1205D" w:rsidRDefault="00343954" w:rsidP="00343954">
      <w:pPr>
        <w:pStyle w:val="Heading4"/>
        <w:rPr>
          <w:lang w:eastAsia="zh-CN"/>
        </w:rPr>
      </w:pPr>
      <w:bookmarkStart w:id="47" w:name="_Toc51847070"/>
      <w:bookmarkStart w:id="48" w:name="_Toc57022701"/>
      <w:bookmarkStart w:id="49" w:name="_Toc106912886"/>
      <w:r w:rsidRPr="00D1205D">
        <w:rPr>
          <w:lang w:eastAsia="zh-CN"/>
        </w:rPr>
        <w:t>6.10.5.1</w:t>
      </w:r>
      <w:r w:rsidRPr="00D1205D">
        <w:rPr>
          <w:lang w:eastAsia="zh-CN"/>
        </w:rPr>
        <w:tab/>
        <w:t>General</w:t>
      </w:r>
      <w:bookmarkEnd w:id="47"/>
      <w:bookmarkEnd w:id="48"/>
      <w:bookmarkEnd w:id="49"/>
    </w:p>
    <w:p w14:paraId="5C6A2E07" w14:textId="77777777" w:rsidR="00343954" w:rsidRPr="00D1205D" w:rsidRDefault="00343954" w:rsidP="00343954">
      <w:pPr>
        <w:rPr>
          <w:lang w:eastAsia="zh-CN"/>
        </w:rPr>
      </w:pPr>
      <w:r w:rsidRPr="00D1205D">
        <w:rPr>
          <w:lang w:eastAsia="zh-CN"/>
        </w:rPr>
        <w:t xml:space="preserve">For Indirect Communication without Delegated Discovery, the NF Service Consumer performs the discovery procedure by querying the NRF and the selection of a NF (Service) Set or a specific NF (service) instance. The selection of the </w:t>
      </w:r>
      <w:r w:rsidRPr="00D1205D">
        <w:rPr>
          <w:lang w:eastAsia="zh-CN"/>
        </w:rPr>
        <w:lastRenderedPageBreak/>
        <w:t>target NF service instance may hence be done either by the NF Service Consumer or the SCP (e.g. based on NF (Service) Set information received from the NF Service Consumer).</w:t>
      </w:r>
    </w:p>
    <w:p w14:paraId="70749C28" w14:textId="77777777" w:rsidR="00343954" w:rsidRPr="00D1205D" w:rsidRDefault="00343954" w:rsidP="00343954">
      <w:r w:rsidRPr="00D1205D">
        <w:t>The NF Service Consumer shall send its request to the SCP containing:</w:t>
      </w:r>
    </w:p>
    <w:p w14:paraId="44978DA9" w14:textId="77777777" w:rsidR="00343954" w:rsidRPr="00D1205D" w:rsidRDefault="00343954" w:rsidP="00343954">
      <w:pPr>
        <w:pStyle w:val="B1"/>
      </w:pPr>
      <w:r w:rsidRPr="00D1205D">
        <w:t>-</w:t>
      </w:r>
      <w:r w:rsidRPr="00D1205D">
        <w:tab/>
        <w:t xml:space="preserve">the </w:t>
      </w:r>
      <w:r w:rsidRPr="00D1205D">
        <w:rPr>
          <w:lang w:eastAsia="zh-CN"/>
        </w:rPr>
        <w:t>3gpp-Sbi-Target-apiRoot header</w:t>
      </w:r>
      <w:r w:rsidRPr="00D1205D">
        <w:t xml:space="preserve"> set to the </w:t>
      </w:r>
      <w:proofErr w:type="spellStart"/>
      <w:r w:rsidRPr="00D1205D">
        <w:t>apiRoot</w:t>
      </w:r>
      <w:proofErr w:type="spellEnd"/>
      <w:r w:rsidRPr="00D1205D">
        <w:t xml:space="preserve"> of the selected NF service instance, if the SCP is known to the NF Service Consumer and if the NF Service Consumer has selected a specific NF service instance;</w:t>
      </w:r>
    </w:p>
    <w:p w14:paraId="0522723A" w14:textId="77777777" w:rsidR="00343954" w:rsidRPr="00D1205D" w:rsidRDefault="00343954" w:rsidP="00343954">
      <w:pPr>
        <w:pStyle w:val="B1"/>
      </w:pPr>
      <w:r w:rsidRPr="00D1205D">
        <w:t>-</w:t>
      </w:r>
      <w:r w:rsidRPr="00D1205D">
        <w:tab/>
        <w:t xml:space="preserve">the identity of the selected NF (Service) Set in </w:t>
      </w:r>
      <w:r w:rsidRPr="00D1205D">
        <w:rPr>
          <w:lang w:eastAsia="zh-CN"/>
        </w:rPr>
        <w:t>the associated "3gpp-Sbi-Discovery-*" request header(s) (see clause</w:t>
      </w:r>
      <w:r>
        <w:rPr>
          <w:lang w:eastAsia="zh-CN"/>
        </w:rPr>
        <w:t> </w:t>
      </w:r>
      <w:r w:rsidRPr="00D1205D">
        <w:rPr>
          <w:lang w:eastAsia="zh-CN"/>
        </w:rPr>
        <w:t xml:space="preserve">6.10.3.2), if the NF Service Consumer has selected a target NF </w:t>
      </w:r>
      <w:r w:rsidRPr="00D1205D">
        <w:t xml:space="preserve">(Service) </w:t>
      </w:r>
      <w:r w:rsidRPr="00D1205D">
        <w:rPr>
          <w:lang w:eastAsia="zh-CN"/>
        </w:rPr>
        <w:t>Set ID</w:t>
      </w:r>
      <w:r w:rsidRPr="00D1205D">
        <w:t>.</w:t>
      </w:r>
    </w:p>
    <w:p w14:paraId="1584C8C8" w14:textId="77777777" w:rsidR="00343954" w:rsidRDefault="00343954" w:rsidP="00343954">
      <w:pPr>
        <w:rPr>
          <w:noProof/>
        </w:rPr>
      </w:pPr>
      <w:r>
        <w:t>If the NF Service Consumer only selected an NF (service) Set, it should also include at least the following information in its request to the SCP:</w:t>
      </w:r>
    </w:p>
    <w:p w14:paraId="22174C7E" w14:textId="77777777" w:rsidR="00343954" w:rsidRDefault="00343954" w:rsidP="00343954">
      <w:pPr>
        <w:pStyle w:val="B1"/>
        <w:rPr>
          <w:lang w:eastAsia="zh-CN"/>
        </w:rPr>
      </w:pPr>
      <w:r>
        <w:rPr>
          <w:noProof/>
        </w:rPr>
        <w:t>-</w:t>
      </w:r>
      <w:r>
        <w:rPr>
          <w:noProof/>
        </w:rPr>
        <w:tab/>
        <w:t>the target NF type</w:t>
      </w:r>
      <w:r>
        <w:t xml:space="preserve">, the </w:t>
      </w:r>
      <w:r>
        <w:rPr>
          <w:noProof/>
        </w:rPr>
        <w:t xml:space="preserve">service name, and the requested </w:t>
      </w:r>
      <w:r>
        <w:t xml:space="preserve">S-NSSAI in the </w:t>
      </w:r>
      <w:r>
        <w:rPr>
          <w:noProof/>
        </w:rPr>
        <w:t xml:space="preserve">corresponding </w:t>
      </w:r>
      <w:r>
        <w:rPr>
          <w:lang w:eastAsia="zh-CN"/>
        </w:rPr>
        <w:t>3gpp-Sbi-Discovery-*" request header(s)</w:t>
      </w:r>
      <w:r>
        <w:rPr>
          <w:rFonts w:hint="eastAsia"/>
          <w:lang w:eastAsia="zh-CN"/>
        </w:rPr>
        <w:t xml:space="preserve"> </w:t>
      </w:r>
      <w:r>
        <w:rPr>
          <w:lang w:eastAsia="zh-CN"/>
        </w:rPr>
        <w:t>(see clause 6.10.3.2).</w:t>
      </w:r>
    </w:p>
    <w:p w14:paraId="72DE3B36" w14:textId="6367F684" w:rsidR="00343954" w:rsidRDefault="00343954" w:rsidP="00343954">
      <w:pPr>
        <w:pStyle w:val="NO"/>
      </w:pPr>
      <w:r>
        <w:rPr>
          <w:lang w:val="en-US" w:eastAsia="zh-CN"/>
        </w:rPr>
        <w:t>NOTE 1:</w:t>
      </w:r>
      <w:r>
        <w:rPr>
          <w:lang w:val="en-US" w:eastAsia="zh-CN"/>
        </w:rPr>
        <w:tab/>
        <w:t>This is to allow the SCP to discover and select a target NF service instance from the target NF (service) set for the corresponding service request and supporting the requested S-NSSAI,</w:t>
      </w:r>
      <w:r w:rsidRPr="00712EE3">
        <w:rPr>
          <w:lang w:val="en-US" w:eastAsia="zh-CN"/>
        </w:rPr>
        <w:t xml:space="preserve"> </w:t>
      </w:r>
      <w:r>
        <w:rPr>
          <w:lang w:val="en-US" w:eastAsia="zh-CN"/>
        </w:rPr>
        <w:t xml:space="preserve">e.g. when the NF service producer supports different NF service instances serving different network slices. Likewise, </w:t>
      </w:r>
      <w:r>
        <w:rPr>
          <w:lang w:eastAsia="zh-CN"/>
        </w:rPr>
        <w:t xml:space="preserve">other </w:t>
      </w:r>
      <w:r>
        <w:t>"</w:t>
      </w:r>
      <w:r>
        <w:rPr>
          <w:lang w:eastAsia="zh-CN"/>
        </w:rPr>
        <w:t xml:space="preserve">3gpp-Sbi-Discovery-*" request header(s), e.g. </w:t>
      </w:r>
      <w:r>
        <w:t>target</w:t>
      </w:r>
      <w:r>
        <w:t>-</w:t>
      </w:r>
      <w:proofErr w:type="spellStart"/>
      <w:r>
        <w:t>plmn</w:t>
      </w:r>
      <w:proofErr w:type="spellEnd"/>
      <w:r>
        <w:t>-list</w:t>
      </w:r>
      <w:ins w:id="50" w:author="Ericsson - Jones Lu CT#111e v1" w:date="2022-08-24T11:10:00Z">
        <w:r w:rsidR="00BC3EB4">
          <w:t>, requester-</w:t>
        </w:r>
        <w:proofErr w:type="spellStart"/>
        <w:r w:rsidR="00BC3EB4">
          <w:t>plmn</w:t>
        </w:r>
        <w:proofErr w:type="spellEnd"/>
        <w:r w:rsidR="00BC3EB4">
          <w:t>-list</w:t>
        </w:r>
      </w:ins>
      <w:r>
        <w:t>, can also be included for the same purpose</w:t>
      </w:r>
      <w:r>
        <w:rPr>
          <w:lang w:val="en-US" w:eastAsia="zh-CN"/>
        </w:rPr>
        <w:t>.</w:t>
      </w:r>
    </w:p>
    <w:p w14:paraId="529284B8" w14:textId="77777777" w:rsidR="00343954" w:rsidRPr="00D1205D" w:rsidRDefault="00343954" w:rsidP="00343954">
      <w:r w:rsidRPr="00D1205D">
        <w:t>The NF service consumer may indicate the NRF to use, e.g. as a result of an NSSF query, by including the 3gpp-Sbi-Nrf-Uri header with the NRF API URIs.</w:t>
      </w:r>
    </w:p>
    <w:p w14:paraId="59FA7BA8" w14:textId="77777777" w:rsidR="00343954" w:rsidRDefault="00343954" w:rsidP="00343954">
      <w:pPr>
        <w:rPr>
          <w:lang w:eastAsia="zh-CN"/>
        </w:rPr>
      </w:pPr>
      <w:r>
        <w:rPr>
          <w:lang w:eastAsia="zh-CN"/>
        </w:rPr>
        <w:t>If the NF service consumer includes more than one service name in the 3gpp-Sbi-Discovery-service-names header, the service name corresponding to the service request shall be listed as the first service name in the header.</w:t>
      </w:r>
    </w:p>
    <w:p w14:paraId="7966BCB0" w14:textId="77777777" w:rsidR="00343954" w:rsidRDefault="00343954" w:rsidP="00343954">
      <w:pPr>
        <w:pStyle w:val="NO"/>
        <w:rPr>
          <w:lang w:eastAsia="zh-CN"/>
        </w:rPr>
      </w:pPr>
      <w:r>
        <w:rPr>
          <w:lang w:eastAsia="zh-CN"/>
        </w:rPr>
        <w:t>NOTE 2:</w:t>
      </w:r>
      <w:r>
        <w:rPr>
          <w:lang w:eastAsia="zh-CN"/>
        </w:rPr>
        <w:tab/>
        <w:t>The SCP can assume that the service request</w:t>
      </w:r>
      <w:r w:rsidRPr="001927F9">
        <w:rPr>
          <w:lang w:eastAsia="zh-CN"/>
        </w:rPr>
        <w:t xml:space="preserve"> </w:t>
      </w:r>
      <w:r>
        <w:rPr>
          <w:lang w:eastAsia="zh-CN"/>
        </w:rPr>
        <w:t>corresponds to the first service name in the header.</w:t>
      </w:r>
    </w:p>
    <w:p w14:paraId="756191E9" w14:textId="77777777" w:rsidR="00343954" w:rsidRDefault="00343954" w:rsidP="00343954">
      <w:r>
        <w:t>SCPs shall support Indirect Communication without Delegated Discovery, which requires support for the following:</w:t>
      </w:r>
    </w:p>
    <w:p w14:paraId="3B27A017" w14:textId="77777777" w:rsidR="00343954" w:rsidRDefault="00343954" w:rsidP="00343954">
      <w:pPr>
        <w:pStyle w:val="B1"/>
      </w:pPr>
      <w:r>
        <w:t>-</w:t>
      </w:r>
      <w:r>
        <w:tab/>
        <w:t xml:space="preserve">discovering and selecting a target NF service instance from the target NF (service) set identified in the </w:t>
      </w:r>
      <w:r>
        <w:rPr>
          <w:lang w:eastAsia="zh-CN"/>
        </w:rPr>
        <w:t>3gpp-Sbi-Discovery-</w:t>
      </w:r>
      <w:r w:rsidRPr="00690A26">
        <w:t>target-nf-set-id</w:t>
      </w:r>
      <w:r>
        <w:t xml:space="preserve">, </w:t>
      </w:r>
      <w:r>
        <w:rPr>
          <w:lang w:eastAsia="zh-CN"/>
        </w:rPr>
        <w:t>3gpp-Sbi-Discovery</w:t>
      </w:r>
      <w:r>
        <w:t>-</w:t>
      </w:r>
      <w:r w:rsidRPr="00690A26">
        <w:t>target-nf-service-set-id</w:t>
      </w:r>
      <w:r>
        <w:t xml:space="preserve">, </w:t>
      </w:r>
      <w:r>
        <w:rPr>
          <w:lang w:eastAsia="zh-CN"/>
        </w:rPr>
        <w:t>3gpp-Sbi-Discovery</w:t>
      </w:r>
      <w:r>
        <w:t>-</w:t>
      </w:r>
      <w:r w:rsidRPr="00690A26">
        <w:t>amf-</w:t>
      </w:r>
      <w:r>
        <w:t>region</w:t>
      </w:r>
      <w:r w:rsidRPr="00690A26">
        <w:t>-id</w:t>
      </w:r>
      <w:r>
        <w:t xml:space="preserve"> and/or </w:t>
      </w:r>
      <w:r>
        <w:rPr>
          <w:lang w:eastAsia="zh-CN"/>
        </w:rPr>
        <w:t>3gpp-Sbi-Discovery</w:t>
      </w:r>
      <w:r>
        <w:t>-</w:t>
      </w:r>
      <w:r w:rsidRPr="00690A26">
        <w:t>amf-set-id</w:t>
      </w:r>
      <w:r>
        <w:t>; and</w:t>
      </w:r>
    </w:p>
    <w:p w14:paraId="7A35635A" w14:textId="6D56F6F1" w:rsidR="00343954" w:rsidRDefault="00343954" w:rsidP="00343954">
      <w:pPr>
        <w:pStyle w:val="B1"/>
      </w:pPr>
      <w:r>
        <w:t>-</w:t>
      </w:r>
      <w:r>
        <w:tab/>
        <w:t xml:space="preserve">at least the following additional discovery headers:  </w:t>
      </w:r>
      <w:r>
        <w:rPr>
          <w:noProof/>
        </w:rPr>
        <w:t>3gpp-Sbi-</w:t>
      </w:r>
      <w:r>
        <w:rPr>
          <w:lang w:eastAsia="zh-CN"/>
        </w:rPr>
        <w:t>Discovery</w:t>
      </w:r>
      <w:r>
        <w:t>-</w:t>
      </w:r>
      <w:r w:rsidRPr="00690A26">
        <w:t>target-</w:t>
      </w:r>
      <w:proofErr w:type="spellStart"/>
      <w:r w:rsidRPr="00690A26">
        <w:t>nf</w:t>
      </w:r>
      <w:proofErr w:type="spellEnd"/>
      <w:r w:rsidRPr="00690A26">
        <w:t>-type</w:t>
      </w:r>
      <w:r>
        <w:t xml:space="preserve">, </w:t>
      </w:r>
      <w:r>
        <w:rPr>
          <w:noProof/>
        </w:rPr>
        <w:t>3gpp-Sbi</w:t>
      </w:r>
      <w:r>
        <w:rPr>
          <w:lang w:eastAsia="zh-CN"/>
        </w:rPr>
        <w:t>-Discovery</w:t>
      </w:r>
      <w:r>
        <w:rPr>
          <w:noProof/>
        </w:rPr>
        <w:t>-service-names, 3gpp-Sbi</w:t>
      </w:r>
      <w:r>
        <w:rPr>
          <w:lang w:eastAsia="zh-CN"/>
        </w:rPr>
        <w:t>-Discovery</w:t>
      </w:r>
      <w:r>
        <w:rPr>
          <w:noProof/>
        </w:rPr>
        <w:t>-</w:t>
      </w:r>
      <w:r w:rsidRPr="00690A26">
        <w:t>snssais</w:t>
      </w:r>
      <w:r>
        <w:t>,</w:t>
      </w:r>
      <w:r w:rsidRPr="00E64209">
        <w:rPr>
          <w:noProof/>
        </w:rPr>
        <w:t xml:space="preserve"> </w:t>
      </w:r>
      <w:r>
        <w:rPr>
          <w:noProof/>
        </w:rPr>
        <w:t>3gpp-Sbi-</w:t>
      </w:r>
      <w:r>
        <w:rPr>
          <w:lang w:eastAsia="zh-CN"/>
        </w:rPr>
        <w:t>Discovery-</w:t>
      </w:r>
      <w:r w:rsidRPr="00690A26">
        <w:t>target</w:t>
      </w:r>
      <w:r w:rsidRPr="00690A26">
        <w:t>-</w:t>
      </w:r>
      <w:proofErr w:type="spellStart"/>
      <w:r w:rsidRPr="00690A26">
        <w:t>plmn</w:t>
      </w:r>
      <w:proofErr w:type="spellEnd"/>
      <w:r w:rsidRPr="00690A26">
        <w:t>-list</w:t>
      </w:r>
      <w:ins w:id="51" w:author="Ericsson - Jones Lu CT#111e v1" w:date="2022-08-24T11:10:00Z">
        <w:r w:rsidR="00051C25">
          <w:t xml:space="preserve">, </w:t>
        </w:r>
      </w:ins>
      <w:ins w:id="52" w:author="Ericsson - Jones Lu CT#111e v1" w:date="2022-08-24T11:14:00Z">
        <w:r w:rsidR="00B20CD7">
          <w:rPr>
            <w:noProof/>
          </w:rPr>
          <w:t>3gpp-Sbi-</w:t>
        </w:r>
        <w:r w:rsidR="00B20CD7">
          <w:rPr>
            <w:lang w:eastAsia="zh-CN"/>
          </w:rPr>
          <w:t>Discovery</w:t>
        </w:r>
        <w:r w:rsidR="00B20CD7">
          <w:t>-</w:t>
        </w:r>
      </w:ins>
      <w:ins w:id="53" w:author="Ericsson - Jones Lu CT#111e v1" w:date="2022-08-24T11:10:00Z">
        <w:r w:rsidR="00051C25">
          <w:t>requester-plmn-list</w:t>
        </w:r>
      </w:ins>
      <w:r>
        <w:t>.</w:t>
      </w:r>
    </w:p>
    <w:p w14:paraId="6D315B18" w14:textId="77777777" w:rsidR="00343954" w:rsidRDefault="00343954" w:rsidP="00343954">
      <w:pPr>
        <w:pStyle w:val="NO"/>
        <w:rPr>
          <w:lang w:val="en-US" w:eastAsia="zh-CN"/>
        </w:rPr>
      </w:pPr>
      <w:r>
        <w:rPr>
          <w:lang w:val="en-US" w:eastAsia="zh-CN"/>
        </w:rPr>
        <w:t>NOTE 3:</w:t>
      </w:r>
      <w:r>
        <w:rPr>
          <w:lang w:val="en-US" w:eastAsia="zh-CN"/>
        </w:rPr>
        <w:tab/>
        <w:t>The SCP can derive the requester NF type from the User-Agent header.</w:t>
      </w:r>
    </w:p>
    <w:p w14:paraId="19809B09" w14:textId="77777777" w:rsidR="00343954" w:rsidRDefault="00343954" w:rsidP="00343954">
      <w:r>
        <w:t xml:space="preserve">SCPs shall additionally support reselecting an alternative target NF service instance </w:t>
      </w:r>
      <w:r>
        <w:rPr>
          <w:lang w:val="en-US" w:eastAsia="zh-CN"/>
        </w:rPr>
        <w:t>when a (Routing) Binding Indication is not available,</w:t>
      </w:r>
      <w:r>
        <w:t xml:space="preserve"> as specified in clauses 6.5.3 and 6.6.3 of </w:t>
      </w:r>
      <w:r>
        <w:rPr>
          <w:lang w:val="en-US" w:eastAsia="zh-CN"/>
        </w:rPr>
        <w:t xml:space="preserve">3GPP TS 23.527 [38] and shall also support the </w:t>
      </w:r>
      <w:r>
        <w:rPr>
          <w:noProof/>
        </w:rPr>
        <w:t>3gpp-Sbi</w:t>
      </w:r>
      <w:r>
        <w:rPr>
          <w:lang w:eastAsia="zh-CN"/>
        </w:rPr>
        <w:t>-Discovery</w:t>
      </w:r>
      <w:r>
        <w:rPr>
          <w:noProof/>
        </w:rPr>
        <w:t>-</w:t>
      </w:r>
      <w:r w:rsidRPr="00690A26">
        <w:t>target-</w:t>
      </w:r>
      <w:proofErr w:type="spellStart"/>
      <w:r w:rsidRPr="00690A26">
        <w:t>nf</w:t>
      </w:r>
      <w:proofErr w:type="spellEnd"/>
      <w:r w:rsidRPr="00690A26">
        <w:t>-instance-id</w:t>
      </w:r>
      <w:r>
        <w:t>.</w:t>
      </w:r>
    </w:p>
    <w:p w14:paraId="75C870B9" w14:textId="77777777" w:rsidR="00343954" w:rsidRDefault="00343954" w:rsidP="00343954">
      <w:pPr>
        <w:pStyle w:val="NO"/>
      </w:pPr>
      <w:r>
        <w:rPr>
          <w:lang w:val="en-US" w:eastAsia="zh-CN"/>
        </w:rPr>
        <w:t>NOTE 4:</w:t>
      </w:r>
      <w:r>
        <w:rPr>
          <w:lang w:val="en-US" w:eastAsia="zh-CN"/>
        </w:rPr>
        <w:tab/>
        <w:t xml:space="preserve">The inclusion of the </w:t>
      </w:r>
      <w:r>
        <w:rPr>
          <w:noProof/>
        </w:rPr>
        <w:t>3gpp-Sbi</w:t>
      </w:r>
      <w:r>
        <w:rPr>
          <w:lang w:eastAsia="zh-CN"/>
        </w:rPr>
        <w:t>-Discovery</w:t>
      </w:r>
      <w:r>
        <w:rPr>
          <w:noProof/>
        </w:rPr>
        <w:t>-</w:t>
      </w:r>
      <w:r w:rsidRPr="00690A26">
        <w:t>target-</w:t>
      </w:r>
      <w:proofErr w:type="spellStart"/>
      <w:r w:rsidRPr="00690A26">
        <w:t>nf</w:t>
      </w:r>
      <w:proofErr w:type="spellEnd"/>
      <w:r w:rsidRPr="00690A26">
        <w:t>-instance-id</w:t>
      </w:r>
      <w:r>
        <w:rPr>
          <w:lang w:val="en-US" w:eastAsia="zh-CN"/>
        </w:rPr>
        <w:t xml:space="preserve"> in an HTTP request enables the SCP to discover the profile of the target NF instance and to possibly reselect a different target NF service instance from the same NF instance or from a different NF instance in the same set, e.g. when the target NF instance is not reachable, as specified in 3GPP TS 23.527 [38].</w:t>
      </w:r>
    </w:p>
    <w:p w14:paraId="25995BD9" w14:textId="77777777" w:rsidR="00343954" w:rsidRDefault="00343954" w:rsidP="00343954">
      <w:r>
        <w:t xml:space="preserve">If the request does not include the </w:t>
      </w:r>
      <w:proofErr w:type="spellStart"/>
      <w:r>
        <w:t>apiRoot</w:t>
      </w:r>
      <w:proofErr w:type="spellEnd"/>
      <w:r>
        <w:t xml:space="preserve"> of a selected NF service instance, or if the SCP needs to reselect a different NF service instance, the SCP shall select an NF service instance using the NF (Service) Set ID and any additional information (e.g. S-NSSAI, service name, target NF type) received in </w:t>
      </w:r>
      <w:r>
        <w:rPr>
          <w:rFonts w:hint="eastAsia"/>
          <w:lang w:eastAsia="zh-CN"/>
        </w:rPr>
        <w:t xml:space="preserve">the </w:t>
      </w:r>
      <w:r>
        <w:rPr>
          <w:lang w:eastAsia="zh-CN"/>
        </w:rPr>
        <w:t>corresponding "3gpp-Sbi-Discovery-*" request header(s), if available.</w:t>
      </w:r>
      <w:r w:rsidRPr="00451352">
        <w:rPr>
          <w:lang w:eastAsia="zh-CN"/>
        </w:rPr>
        <w:t xml:space="preserve"> </w:t>
      </w:r>
      <w:r>
        <w:rPr>
          <w:lang w:eastAsia="zh-CN"/>
        </w:rPr>
        <w:t xml:space="preserve">If </w:t>
      </w:r>
      <w:r>
        <w:rPr>
          <w:rFonts w:hint="eastAsia"/>
          <w:lang w:eastAsia="zh-CN"/>
        </w:rPr>
        <w:t xml:space="preserve">the SCP is to invoke NF </w:t>
      </w:r>
      <w:r>
        <w:rPr>
          <w:lang w:eastAsia="zh-CN"/>
        </w:rPr>
        <w:t xml:space="preserve">service </w:t>
      </w:r>
      <w:r>
        <w:rPr>
          <w:rFonts w:hint="eastAsia"/>
          <w:lang w:eastAsia="zh-CN"/>
        </w:rPr>
        <w:t xml:space="preserve">discovery towards </w:t>
      </w:r>
      <w:r>
        <w:rPr>
          <w:lang w:eastAsia="zh-CN"/>
        </w:rPr>
        <w:t xml:space="preserve">the </w:t>
      </w:r>
      <w:r>
        <w:rPr>
          <w:rFonts w:hint="eastAsia"/>
          <w:lang w:eastAsia="zh-CN"/>
        </w:rPr>
        <w:t>NRF</w:t>
      </w:r>
      <w:r>
        <w:rPr>
          <w:lang w:eastAsia="zh-CN"/>
        </w:rPr>
        <w:t xml:space="preserve"> to fulfil this task, the SCP should use the NRF indicated in the </w:t>
      </w:r>
      <w:r w:rsidRPr="00B67FCF">
        <w:rPr>
          <w:lang w:eastAsia="zh-CN"/>
        </w:rPr>
        <w:t>3gpp-Sbi-</w:t>
      </w:r>
      <w:r>
        <w:rPr>
          <w:lang w:eastAsia="zh-CN"/>
        </w:rPr>
        <w:t>Nrf-Uri header, if this header is present in the request. The SCP that reselected the target NF service instance shall include the 3gpp-Sbi-Producer-Id header in the 2xx HTTP response it forwards towards the NF Service Consumer, containing the NF Instance ID and the NF Service Instance ID of the NF Service Producer selected by the SCP, as specified in clause </w:t>
      </w:r>
      <w:r>
        <w:rPr>
          <w:rFonts w:hint="eastAsia"/>
          <w:lang w:eastAsia="zh-CN"/>
        </w:rPr>
        <w:t>6.</w:t>
      </w:r>
      <w:r>
        <w:rPr>
          <w:lang w:eastAsia="zh-CN"/>
        </w:rPr>
        <w:t>10</w:t>
      </w:r>
      <w:r>
        <w:rPr>
          <w:rFonts w:hint="eastAsia"/>
          <w:lang w:eastAsia="zh-CN"/>
        </w:rPr>
        <w:t>.</w:t>
      </w:r>
      <w:r>
        <w:rPr>
          <w:lang w:eastAsia="zh-CN"/>
        </w:rPr>
        <w:t>3</w:t>
      </w:r>
      <w:r>
        <w:rPr>
          <w:rFonts w:hint="eastAsia"/>
          <w:lang w:eastAsia="zh-CN"/>
        </w:rPr>
        <w:t>.</w:t>
      </w:r>
      <w:r>
        <w:rPr>
          <w:lang w:eastAsia="zh-CN"/>
        </w:rPr>
        <w:t>4</w:t>
      </w:r>
      <w:r w:rsidRPr="007C471B">
        <w:rPr>
          <w:lang w:eastAsia="zh-CN"/>
        </w:rPr>
        <w:t>; if the SCP received a 4xx/5xx HTTP response including a 3gpp-Sbi-Response-Info header with "context-transferred" parameter set to value "true" from the reselected target NF service instance, which indicates the corresponding resource or context has been transferred to the reselected target NF service instance, the SCP shall also insert a 3gpp-Sbi-Producer-Id header in the HTTP response it forwards to the NF Service Consumer</w:t>
      </w:r>
      <w:r>
        <w:rPr>
          <w:lang w:eastAsia="zh-CN"/>
        </w:rPr>
        <w:t>.</w:t>
      </w:r>
    </w:p>
    <w:p w14:paraId="07656A61" w14:textId="77777777" w:rsidR="00343954" w:rsidRDefault="00343954" w:rsidP="00343954">
      <w:r>
        <w:lastRenderedPageBreak/>
        <w:t>The SCP shall then route the request to the selected NF service instance of the target NF service producer.</w:t>
      </w:r>
    </w:p>
    <w:p w14:paraId="58AEB6D8" w14:textId="77777777" w:rsidR="00343954" w:rsidRDefault="00343954" w:rsidP="00343954">
      <w:pPr>
        <w:pStyle w:val="NO"/>
        <w:rPr>
          <w:lang w:val="en-US" w:eastAsia="zh-CN"/>
        </w:rPr>
      </w:pPr>
      <w:r>
        <w:rPr>
          <w:lang w:val="en-US" w:eastAsia="zh-CN"/>
        </w:rPr>
        <w:t>NOTE 5:</w:t>
      </w:r>
      <w:r>
        <w:rPr>
          <w:lang w:val="en-US" w:eastAsia="zh-CN"/>
        </w:rPr>
        <w:tab/>
        <w:t>For Indirect Communication without Delegated Discovery, the NF Service Consumer decides if it will perform the reselection or delegate the SCP to perform the reselection as specified in clause 6.5 of 3GPP TS 23.527 [38].</w:t>
      </w:r>
    </w:p>
    <w:p w14:paraId="41A971BB" w14:textId="77777777" w:rsidR="00343954" w:rsidRDefault="00343954" w:rsidP="00343954">
      <w:pPr>
        <w:rPr>
          <w:lang w:eastAsia="zh-CN"/>
        </w:rPr>
      </w:pPr>
      <w:r>
        <w:t xml:space="preserve">When the </w:t>
      </w:r>
      <w:r w:rsidRPr="002A2D6B">
        <w:rPr>
          <w:lang w:val="en-US"/>
        </w:rPr>
        <w:t>3gpp-Sbi-</w:t>
      </w:r>
      <w:r>
        <w:rPr>
          <w:lang w:val="en-US"/>
        </w:rPr>
        <w:t>S</w:t>
      </w:r>
      <w:r w:rsidRPr="002A2D6B">
        <w:rPr>
          <w:lang w:val="en-US"/>
        </w:rPr>
        <w:t>election-Info</w:t>
      </w:r>
      <w:r>
        <w:rPr>
          <w:lang w:val="en-US"/>
        </w:rPr>
        <w:t xml:space="preserve"> header is included in a HTTP request message</w:t>
      </w:r>
      <w:r w:rsidRPr="00243309">
        <w:rPr>
          <w:lang w:val="en-US"/>
        </w:rPr>
        <w:t xml:space="preserve"> </w:t>
      </w:r>
      <w:r>
        <w:rPr>
          <w:lang w:val="en-US"/>
        </w:rPr>
        <w:t xml:space="preserve">and if the SCP supports this header, the SCP shall use it </w:t>
      </w:r>
      <w:r>
        <w:t xml:space="preserve">together with 3gpp-Sbi-Routing-Binding or </w:t>
      </w:r>
      <w:r>
        <w:rPr>
          <w:lang w:eastAsia="zh-CN"/>
        </w:rPr>
        <w:t>3gpp-Sbi-Discovery-* heads whichever available.</w:t>
      </w:r>
    </w:p>
    <w:p w14:paraId="1BCFFB10" w14:textId="77777777" w:rsidR="00C03148" w:rsidRPr="00686C28" w:rsidRDefault="00C03148" w:rsidP="00C03148">
      <w:pPr>
        <w:pStyle w:val="B1"/>
      </w:pPr>
    </w:p>
    <w:p w14:paraId="46264A60" w14:textId="77777777" w:rsidR="002D3723" w:rsidRPr="006B5418" w:rsidRDefault="002D3723" w:rsidP="002D37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19F8" w14:textId="77777777" w:rsidR="009A3AFC" w:rsidRDefault="009A3AFC">
      <w:r>
        <w:separator/>
      </w:r>
    </w:p>
  </w:endnote>
  <w:endnote w:type="continuationSeparator" w:id="0">
    <w:p w14:paraId="07713D88" w14:textId="77777777" w:rsidR="009A3AFC" w:rsidRDefault="009A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E391" w14:textId="77777777" w:rsidR="009A3AFC" w:rsidRDefault="009A3AFC">
      <w:r>
        <w:separator/>
      </w:r>
    </w:p>
  </w:footnote>
  <w:footnote w:type="continuationSeparator" w:id="0">
    <w:p w14:paraId="52613E63" w14:textId="77777777" w:rsidR="009A3AFC" w:rsidRDefault="009A3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v1">
    <w15:presenceInfo w15:providerId="None" w15:userId="Ericsson - Jones Lu CT#111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1AD"/>
    <w:rsid w:val="000479FE"/>
    <w:rsid w:val="00051C25"/>
    <w:rsid w:val="000636E1"/>
    <w:rsid w:val="0006764E"/>
    <w:rsid w:val="00071414"/>
    <w:rsid w:val="000A6394"/>
    <w:rsid w:val="000B7FED"/>
    <w:rsid w:val="000C038A"/>
    <w:rsid w:val="000C1F1E"/>
    <w:rsid w:val="000C6598"/>
    <w:rsid w:val="000D44B3"/>
    <w:rsid w:val="000D51CE"/>
    <w:rsid w:val="00101042"/>
    <w:rsid w:val="0012337C"/>
    <w:rsid w:val="00131827"/>
    <w:rsid w:val="00145D43"/>
    <w:rsid w:val="00157778"/>
    <w:rsid w:val="001709D6"/>
    <w:rsid w:val="001821D4"/>
    <w:rsid w:val="00192C46"/>
    <w:rsid w:val="001A08B3"/>
    <w:rsid w:val="001A7B60"/>
    <w:rsid w:val="001B52F0"/>
    <w:rsid w:val="001B7A65"/>
    <w:rsid w:val="001C3C59"/>
    <w:rsid w:val="001D33EB"/>
    <w:rsid w:val="001D7107"/>
    <w:rsid w:val="001E41F3"/>
    <w:rsid w:val="001F78B4"/>
    <w:rsid w:val="002169FD"/>
    <w:rsid w:val="00220BCC"/>
    <w:rsid w:val="0026004D"/>
    <w:rsid w:val="002640DD"/>
    <w:rsid w:val="002711E0"/>
    <w:rsid w:val="0027489E"/>
    <w:rsid w:val="00275D12"/>
    <w:rsid w:val="00277D13"/>
    <w:rsid w:val="00284FEB"/>
    <w:rsid w:val="002860C4"/>
    <w:rsid w:val="002A5112"/>
    <w:rsid w:val="002B5741"/>
    <w:rsid w:val="002B59E4"/>
    <w:rsid w:val="002D3723"/>
    <w:rsid w:val="002E472E"/>
    <w:rsid w:val="0030107A"/>
    <w:rsid w:val="00305409"/>
    <w:rsid w:val="003067F2"/>
    <w:rsid w:val="00313F11"/>
    <w:rsid w:val="00343954"/>
    <w:rsid w:val="00347DA7"/>
    <w:rsid w:val="00347FA2"/>
    <w:rsid w:val="003511B8"/>
    <w:rsid w:val="003609EF"/>
    <w:rsid w:val="0036231A"/>
    <w:rsid w:val="00374DD4"/>
    <w:rsid w:val="003842D4"/>
    <w:rsid w:val="003A4480"/>
    <w:rsid w:val="003A4FDD"/>
    <w:rsid w:val="003A7E6B"/>
    <w:rsid w:val="003D198B"/>
    <w:rsid w:val="003E1A36"/>
    <w:rsid w:val="003E6126"/>
    <w:rsid w:val="003F4B81"/>
    <w:rsid w:val="00410371"/>
    <w:rsid w:val="00414DD5"/>
    <w:rsid w:val="004242F1"/>
    <w:rsid w:val="00437EBB"/>
    <w:rsid w:val="00457682"/>
    <w:rsid w:val="00471D0E"/>
    <w:rsid w:val="00476C7B"/>
    <w:rsid w:val="00480EA7"/>
    <w:rsid w:val="004A2ED3"/>
    <w:rsid w:val="004B75B7"/>
    <w:rsid w:val="004E7315"/>
    <w:rsid w:val="005141D9"/>
    <w:rsid w:val="0051580D"/>
    <w:rsid w:val="00520FE7"/>
    <w:rsid w:val="00543951"/>
    <w:rsid w:val="00547111"/>
    <w:rsid w:val="0056772A"/>
    <w:rsid w:val="00592D74"/>
    <w:rsid w:val="005A7F96"/>
    <w:rsid w:val="005B3CB3"/>
    <w:rsid w:val="005E2C44"/>
    <w:rsid w:val="005F15CE"/>
    <w:rsid w:val="005F5191"/>
    <w:rsid w:val="005F6781"/>
    <w:rsid w:val="00600239"/>
    <w:rsid w:val="006010D9"/>
    <w:rsid w:val="00621188"/>
    <w:rsid w:val="0062540D"/>
    <w:rsid w:val="006257ED"/>
    <w:rsid w:val="00637F32"/>
    <w:rsid w:val="00641A93"/>
    <w:rsid w:val="00644E34"/>
    <w:rsid w:val="00653DE4"/>
    <w:rsid w:val="006649BF"/>
    <w:rsid w:val="00665C47"/>
    <w:rsid w:val="00673E29"/>
    <w:rsid w:val="00681B19"/>
    <w:rsid w:val="00684311"/>
    <w:rsid w:val="00695808"/>
    <w:rsid w:val="006B3274"/>
    <w:rsid w:val="006B46FB"/>
    <w:rsid w:val="006B72DC"/>
    <w:rsid w:val="006C2C1F"/>
    <w:rsid w:val="006C3B3F"/>
    <w:rsid w:val="006D3ECD"/>
    <w:rsid w:val="006E21FB"/>
    <w:rsid w:val="006E592A"/>
    <w:rsid w:val="006F5708"/>
    <w:rsid w:val="00713C99"/>
    <w:rsid w:val="0075426D"/>
    <w:rsid w:val="00782AD6"/>
    <w:rsid w:val="00792342"/>
    <w:rsid w:val="00792E92"/>
    <w:rsid w:val="007977A8"/>
    <w:rsid w:val="007A1AF2"/>
    <w:rsid w:val="007A3290"/>
    <w:rsid w:val="007B130A"/>
    <w:rsid w:val="007B512A"/>
    <w:rsid w:val="007B586E"/>
    <w:rsid w:val="007C01AF"/>
    <w:rsid w:val="007C2097"/>
    <w:rsid w:val="007D6A07"/>
    <w:rsid w:val="007F0168"/>
    <w:rsid w:val="007F3AB3"/>
    <w:rsid w:val="007F7259"/>
    <w:rsid w:val="008040A8"/>
    <w:rsid w:val="00814999"/>
    <w:rsid w:val="00820494"/>
    <w:rsid w:val="00820DAA"/>
    <w:rsid w:val="0082367A"/>
    <w:rsid w:val="008279FA"/>
    <w:rsid w:val="00827EA4"/>
    <w:rsid w:val="00834447"/>
    <w:rsid w:val="00837B66"/>
    <w:rsid w:val="008422BC"/>
    <w:rsid w:val="008626E7"/>
    <w:rsid w:val="00870EE7"/>
    <w:rsid w:val="0088317B"/>
    <w:rsid w:val="008863B9"/>
    <w:rsid w:val="008A0875"/>
    <w:rsid w:val="008A45A6"/>
    <w:rsid w:val="008B241A"/>
    <w:rsid w:val="008D2888"/>
    <w:rsid w:val="008D3CCC"/>
    <w:rsid w:val="008F246D"/>
    <w:rsid w:val="008F3789"/>
    <w:rsid w:val="008F595E"/>
    <w:rsid w:val="008F686C"/>
    <w:rsid w:val="0091277D"/>
    <w:rsid w:val="00912965"/>
    <w:rsid w:val="009148DE"/>
    <w:rsid w:val="00926D31"/>
    <w:rsid w:val="00934E9B"/>
    <w:rsid w:val="0093572D"/>
    <w:rsid w:val="00937ADC"/>
    <w:rsid w:val="00941E30"/>
    <w:rsid w:val="00955E37"/>
    <w:rsid w:val="009777D9"/>
    <w:rsid w:val="009828E0"/>
    <w:rsid w:val="00982AEB"/>
    <w:rsid w:val="0098765B"/>
    <w:rsid w:val="00991B88"/>
    <w:rsid w:val="00996C6D"/>
    <w:rsid w:val="009A3AFC"/>
    <w:rsid w:val="009A5753"/>
    <w:rsid w:val="009A579D"/>
    <w:rsid w:val="009A62F8"/>
    <w:rsid w:val="009A7C9E"/>
    <w:rsid w:val="009E3297"/>
    <w:rsid w:val="009F734F"/>
    <w:rsid w:val="00A10F6F"/>
    <w:rsid w:val="00A11912"/>
    <w:rsid w:val="00A246B6"/>
    <w:rsid w:val="00A24909"/>
    <w:rsid w:val="00A31B81"/>
    <w:rsid w:val="00A46B57"/>
    <w:rsid w:val="00A47E70"/>
    <w:rsid w:val="00A50CF0"/>
    <w:rsid w:val="00A5710A"/>
    <w:rsid w:val="00A71C06"/>
    <w:rsid w:val="00A7671C"/>
    <w:rsid w:val="00A86B26"/>
    <w:rsid w:val="00A92734"/>
    <w:rsid w:val="00A96540"/>
    <w:rsid w:val="00AA2CBC"/>
    <w:rsid w:val="00AC5820"/>
    <w:rsid w:val="00AD1CD8"/>
    <w:rsid w:val="00AF2006"/>
    <w:rsid w:val="00AF3116"/>
    <w:rsid w:val="00B06F97"/>
    <w:rsid w:val="00B20CD7"/>
    <w:rsid w:val="00B258BB"/>
    <w:rsid w:val="00B53B34"/>
    <w:rsid w:val="00B62B74"/>
    <w:rsid w:val="00B67B97"/>
    <w:rsid w:val="00B71190"/>
    <w:rsid w:val="00B93555"/>
    <w:rsid w:val="00B968C8"/>
    <w:rsid w:val="00B978CF"/>
    <w:rsid w:val="00BA3EC5"/>
    <w:rsid w:val="00BA51D9"/>
    <w:rsid w:val="00BA7284"/>
    <w:rsid w:val="00BB5DFC"/>
    <w:rsid w:val="00BC2682"/>
    <w:rsid w:val="00BC3EB4"/>
    <w:rsid w:val="00BD279D"/>
    <w:rsid w:val="00BD50B3"/>
    <w:rsid w:val="00BD6BB8"/>
    <w:rsid w:val="00BE76D1"/>
    <w:rsid w:val="00C03148"/>
    <w:rsid w:val="00C27B02"/>
    <w:rsid w:val="00C32BC6"/>
    <w:rsid w:val="00C46951"/>
    <w:rsid w:val="00C60547"/>
    <w:rsid w:val="00C66BA2"/>
    <w:rsid w:val="00C870F6"/>
    <w:rsid w:val="00C95985"/>
    <w:rsid w:val="00CA138F"/>
    <w:rsid w:val="00CA6F6B"/>
    <w:rsid w:val="00CB72F1"/>
    <w:rsid w:val="00CC5026"/>
    <w:rsid w:val="00CC68D0"/>
    <w:rsid w:val="00CF2572"/>
    <w:rsid w:val="00D03F9A"/>
    <w:rsid w:val="00D06D51"/>
    <w:rsid w:val="00D24991"/>
    <w:rsid w:val="00D32A8D"/>
    <w:rsid w:val="00D46142"/>
    <w:rsid w:val="00D50255"/>
    <w:rsid w:val="00D53F0B"/>
    <w:rsid w:val="00D66520"/>
    <w:rsid w:val="00D671A1"/>
    <w:rsid w:val="00D84AE9"/>
    <w:rsid w:val="00DA244B"/>
    <w:rsid w:val="00DA5817"/>
    <w:rsid w:val="00DB6DA4"/>
    <w:rsid w:val="00DC6BC8"/>
    <w:rsid w:val="00DE043A"/>
    <w:rsid w:val="00DE34CF"/>
    <w:rsid w:val="00DE527F"/>
    <w:rsid w:val="00DF2CE1"/>
    <w:rsid w:val="00DF7BCC"/>
    <w:rsid w:val="00E13ACE"/>
    <w:rsid w:val="00E13F3D"/>
    <w:rsid w:val="00E17487"/>
    <w:rsid w:val="00E25850"/>
    <w:rsid w:val="00E27DE4"/>
    <w:rsid w:val="00E31322"/>
    <w:rsid w:val="00E316DF"/>
    <w:rsid w:val="00E33051"/>
    <w:rsid w:val="00E34898"/>
    <w:rsid w:val="00E40877"/>
    <w:rsid w:val="00E40E4F"/>
    <w:rsid w:val="00E47BFD"/>
    <w:rsid w:val="00E546CA"/>
    <w:rsid w:val="00E5566E"/>
    <w:rsid w:val="00E57909"/>
    <w:rsid w:val="00E606DC"/>
    <w:rsid w:val="00E635D1"/>
    <w:rsid w:val="00E67879"/>
    <w:rsid w:val="00E679B9"/>
    <w:rsid w:val="00E67AAD"/>
    <w:rsid w:val="00E70196"/>
    <w:rsid w:val="00EB09B7"/>
    <w:rsid w:val="00EB2722"/>
    <w:rsid w:val="00ED17F0"/>
    <w:rsid w:val="00ED53F1"/>
    <w:rsid w:val="00EE3DDB"/>
    <w:rsid w:val="00EE7D7C"/>
    <w:rsid w:val="00EF714F"/>
    <w:rsid w:val="00F008DC"/>
    <w:rsid w:val="00F25D98"/>
    <w:rsid w:val="00F300FB"/>
    <w:rsid w:val="00F33BF0"/>
    <w:rsid w:val="00F37F72"/>
    <w:rsid w:val="00FA14C6"/>
    <w:rsid w:val="00FB6386"/>
    <w:rsid w:val="00FC6DE5"/>
    <w:rsid w:val="00FE3DE8"/>
    <w:rsid w:val="00FF37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TAHCar">
    <w:name w:val="TAH Car"/>
    <w:locked/>
    <w:rsid w:val="00071414"/>
    <w:rPr>
      <w:rFonts w:ascii="Arial" w:hAnsi="Arial" w:cs="Arial"/>
      <w:b/>
      <w:sz w:val="18"/>
      <w:lang w:eastAsia="en-US"/>
    </w:rPr>
  </w:style>
  <w:style w:type="character" w:customStyle="1" w:styleId="B1Char">
    <w:name w:val="B1 Char"/>
    <w:link w:val="B1"/>
    <w:qFormat/>
    <w:locked/>
    <w:rsid w:val="00E25850"/>
    <w:rPr>
      <w:rFonts w:ascii="Times New Roman" w:hAnsi="Times New Roman"/>
      <w:lang w:val="en-GB" w:eastAsia="en-US"/>
    </w:rPr>
  </w:style>
  <w:style w:type="character" w:customStyle="1" w:styleId="TFChar">
    <w:name w:val="TF Char"/>
    <w:link w:val="TF"/>
    <w:qFormat/>
    <w:rsid w:val="00437EBB"/>
    <w:rPr>
      <w:rFonts w:ascii="Arial" w:hAnsi="Arial"/>
      <w:b/>
      <w:lang w:val="en-GB" w:eastAsia="en-US"/>
    </w:rPr>
  </w:style>
  <w:style w:type="character" w:customStyle="1" w:styleId="NOZchn">
    <w:name w:val="NO Zchn"/>
    <w:link w:val="NO"/>
    <w:qFormat/>
    <w:rsid w:val="00437EBB"/>
    <w:rPr>
      <w:rFonts w:ascii="Times New Roman" w:hAnsi="Times New Roman"/>
      <w:lang w:val="en-GB" w:eastAsia="en-US"/>
    </w:rPr>
  </w:style>
  <w:style w:type="character" w:customStyle="1" w:styleId="EditorsNoteChar">
    <w:name w:val="Editor's Note Char"/>
    <w:aliases w:val="EN Char"/>
    <w:link w:val="EditorsNote"/>
    <w:rsid w:val="00437EBB"/>
    <w:rPr>
      <w:rFonts w:ascii="Times New Roman" w:hAnsi="Times New Roman"/>
      <w:color w:val="FF0000"/>
      <w:lang w:val="en-GB" w:eastAsia="en-US"/>
    </w:rPr>
  </w:style>
  <w:style w:type="paragraph" w:styleId="HTMLPreformatted">
    <w:name w:val="HTML Preformatted"/>
    <w:basedOn w:val="Normal"/>
    <w:link w:val="HTMLPreformattedChar"/>
    <w:uiPriority w:val="99"/>
    <w:unhideWhenUsed/>
    <w:rsid w:val="004E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宋体" w:eastAsia="宋体" w:hAnsi="宋体" w:cs="宋体"/>
      <w:sz w:val="24"/>
      <w:szCs w:val="24"/>
      <w:lang w:val="en-US" w:eastAsia="zh-CN"/>
    </w:rPr>
  </w:style>
  <w:style w:type="character" w:customStyle="1" w:styleId="HTMLPreformattedChar">
    <w:name w:val="HTML Preformatted Char"/>
    <w:basedOn w:val="DefaultParagraphFont"/>
    <w:link w:val="HTMLPreformatted"/>
    <w:uiPriority w:val="99"/>
    <w:rsid w:val="004E7315"/>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5109">
      <w:bodyDiv w:val="1"/>
      <w:marLeft w:val="0"/>
      <w:marRight w:val="0"/>
      <w:marTop w:val="0"/>
      <w:marBottom w:val="0"/>
      <w:divBdr>
        <w:top w:val="none" w:sz="0" w:space="0" w:color="auto"/>
        <w:left w:val="none" w:sz="0" w:space="0" w:color="auto"/>
        <w:bottom w:val="none" w:sz="0" w:space="0" w:color="auto"/>
        <w:right w:val="none" w:sz="0" w:space="0" w:color="auto"/>
      </w:divBdr>
    </w:div>
    <w:div w:id="1219322621">
      <w:bodyDiv w:val="1"/>
      <w:marLeft w:val="0"/>
      <w:marRight w:val="0"/>
      <w:marTop w:val="0"/>
      <w:marBottom w:val="0"/>
      <w:divBdr>
        <w:top w:val="none" w:sz="0" w:space="0" w:color="auto"/>
        <w:left w:val="none" w:sz="0" w:space="0" w:color="auto"/>
        <w:bottom w:val="none" w:sz="0" w:space="0" w:color="auto"/>
        <w:right w:val="none" w:sz="0" w:space="0" w:color="auto"/>
      </w:divBdr>
    </w:div>
    <w:div w:id="1225528888">
      <w:bodyDiv w:val="1"/>
      <w:marLeft w:val="0"/>
      <w:marRight w:val="0"/>
      <w:marTop w:val="0"/>
      <w:marBottom w:val="0"/>
      <w:divBdr>
        <w:top w:val="none" w:sz="0" w:space="0" w:color="auto"/>
        <w:left w:val="none" w:sz="0" w:space="0" w:color="auto"/>
        <w:bottom w:val="none" w:sz="0" w:space="0" w:color="auto"/>
        <w:right w:val="none" w:sz="0" w:space="0" w:color="auto"/>
      </w:divBdr>
    </w:div>
    <w:div w:id="1298561598">
      <w:bodyDiv w:val="1"/>
      <w:marLeft w:val="0"/>
      <w:marRight w:val="0"/>
      <w:marTop w:val="0"/>
      <w:marBottom w:val="0"/>
      <w:divBdr>
        <w:top w:val="none" w:sz="0" w:space="0" w:color="auto"/>
        <w:left w:val="none" w:sz="0" w:space="0" w:color="auto"/>
        <w:bottom w:val="none" w:sz="0" w:space="0" w:color="auto"/>
        <w:right w:val="none" w:sz="0" w:space="0" w:color="auto"/>
      </w:divBdr>
    </w:div>
    <w:div w:id="1471090108">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7</Pages>
  <Words>2681</Words>
  <Characters>15286</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17932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v1</cp:lastModifiedBy>
  <cp:revision>188</cp:revision>
  <cp:lastPrinted>1899-12-31T23:00:00Z</cp:lastPrinted>
  <dcterms:created xsi:type="dcterms:W3CDTF">2020-02-03T08:32:00Z</dcterms:created>
  <dcterms:modified xsi:type="dcterms:W3CDTF">2022-08-24T03:14:00Z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29.500</vt:lpwstr>
  </property>
  <property fmtid="{D5CDD505-2E9C-101B-9397-08002B2CF9AE}" pid="10" name="Cr#">
    <vt:lpwstr>0348</vt:lpwstr>
  </property>
  <property fmtid="{D5CDD505-2E9C-101B-9397-08002B2CF9AE}" pid="11" name="Revision">
    <vt:lpwstr>-</vt:lpwstr>
  </property>
  <property fmtid="{D5CDD505-2E9C-101B-9397-08002B2CF9AE}" pid="12" name="Version">
    <vt:lpwstr>17.7.0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5G_eSBA</vt:lpwstr>
  </property>
  <property fmtid="{D5CDD505-2E9C-101B-9397-08002B2CF9AE}" pid="16" name="Cat">
    <vt:lpwstr>A</vt:lpwstr>
  </property>
  <property fmtid="{D5CDD505-2E9C-101B-9397-08002B2CF9AE}" pid="17" name="ResDate">
    <vt:lpwstr>2022-08-01</vt:lpwstr>
  </property>
  <property fmtid="{D5CDD505-2E9C-101B-9397-08002B2CF9AE}" pid="18" name="Release">
    <vt:lpwstr>Rel-17</vt:lpwstr>
  </property>
  <property fmtid="{D5CDD505-2E9C-101B-9397-08002B2CF9AE}" pid="19" name="CrTitle">
    <vt:lpwstr>Essential Correction on Headers in Indirect Communication</vt:lpwstr>
  </property>
  <property fmtid="{D5CDD505-2E9C-101B-9397-08002B2CF9AE}" pid="20" name="MtgTitle">
    <vt:lpwstr>&lt;MTG_TITLE&gt;</vt:lpwstr>
  </property>
</Properties>
</file>