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0301854"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E27AB7">
        <w:rPr>
          <w:b/>
          <w:noProof/>
          <w:sz w:val="24"/>
        </w:rPr>
        <w:t>xxx</w:t>
      </w:r>
    </w:p>
    <w:p w14:paraId="379092B6" w14:textId="6FD9F131"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Pr>
          <w:b/>
          <w:noProof/>
          <w:sz w:val="24"/>
        </w:rPr>
        <w:tab/>
      </w:r>
      <w:r w:rsidR="00E27AB7" w:rsidRPr="00E27AB7">
        <w:rPr>
          <w:b/>
          <w:i/>
          <w:noProof/>
        </w:rPr>
        <w:t>Revision of C4-224295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0BAF7A" w:rsidR="001E41F3" w:rsidRPr="00410371" w:rsidRDefault="00A776A8" w:rsidP="00A776A8">
            <w:pPr>
              <w:pStyle w:val="CRCoverPage"/>
              <w:spacing w:after="0"/>
              <w:jc w:val="center"/>
              <w:rPr>
                <w:b/>
                <w:noProof/>
                <w:sz w:val="28"/>
              </w:rPr>
            </w:pPr>
            <w:r w:rsidRPr="00A776A8">
              <w:rPr>
                <w:b/>
                <w:noProof/>
                <w:sz w:val="28"/>
              </w:rPr>
              <w:t>29.5</w:t>
            </w:r>
            <w:r w:rsidR="00F87E90">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401BCC" w:rsidR="001E41F3" w:rsidRPr="00410371" w:rsidRDefault="00165366" w:rsidP="00165366">
            <w:pPr>
              <w:pStyle w:val="CRCoverPage"/>
              <w:spacing w:after="0"/>
              <w:jc w:val="center"/>
              <w:rPr>
                <w:noProof/>
              </w:rPr>
            </w:pPr>
            <w:r>
              <w:rPr>
                <w:b/>
                <w:noProof/>
                <w:sz w:val="28"/>
              </w:rPr>
              <w:t>0351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8A7E3B" w:rsidR="001E41F3" w:rsidRPr="00410371" w:rsidRDefault="00E27AB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A1830C" w:rsidR="001E41F3" w:rsidRPr="00410371" w:rsidRDefault="00A776A8" w:rsidP="00A776A8">
            <w:pPr>
              <w:pStyle w:val="CRCoverPage"/>
              <w:spacing w:after="0"/>
              <w:jc w:val="center"/>
              <w:rPr>
                <w:noProof/>
                <w:sz w:val="28"/>
              </w:rPr>
            </w:pPr>
            <w:r>
              <w:rPr>
                <w:b/>
                <w:noProof/>
                <w:sz w:val="28"/>
              </w:rPr>
              <w:t>17</w:t>
            </w:r>
            <w:r w:rsidR="00F87E90">
              <w:rPr>
                <w:b/>
                <w:noProof/>
                <w:sz w:val="28"/>
              </w:rPr>
              <w:t>.7</w:t>
            </w:r>
            <w:r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74082" w:rsidR="001E41F3" w:rsidRDefault="00F87E90" w:rsidP="00F87E90">
            <w:pPr>
              <w:pStyle w:val="CRCoverPage"/>
              <w:spacing w:after="0"/>
              <w:ind w:left="100"/>
              <w:rPr>
                <w:noProof/>
              </w:rPr>
            </w:pPr>
            <w:r>
              <w:rPr>
                <w:noProof/>
                <w:lang w:val="en-US" w:eastAsia="zh-CN"/>
              </w:rPr>
              <w:t>API version in URI setting in indirect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6A3CC0" w:rsidR="001E41F3" w:rsidRDefault="00F87E90">
            <w:pPr>
              <w:pStyle w:val="CRCoverPage"/>
              <w:spacing w:after="0"/>
              <w:ind w:left="100"/>
              <w:rPr>
                <w:noProof/>
              </w:rPr>
            </w:pPr>
            <w:r w:rsidRPr="00284CAB">
              <w:rPr>
                <w:rFonts w:cs="Arial"/>
                <w:color w:val="000000"/>
              </w:rPr>
              <w:t>SBIProtoc1</w:t>
            </w:r>
            <w:r w:rsidR="00485F4B">
              <w:rPr>
                <w:rFonts w:cs="Arial"/>
                <w:color w:val="000000"/>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8A7328" w:rsidR="001E41F3" w:rsidRDefault="0025082A">
            <w:pPr>
              <w:pStyle w:val="CRCoverPage"/>
              <w:spacing w:after="0"/>
              <w:ind w:left="100"/>
              <w:rPr>
                <w:noProof/>
              </w:rPr>
            </w:pPr>
            <w:r>
              <w:t>2022-0</w:t>
            </w:r>
            <w:r w:rsidR="00E27AB7">
              <w:t>8</w:t>
            </w:r>
            <w:r>
              <w:t>-</w:t>
            </w:r>
            <w:r w:rsidR="00E27AB7">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D1DA1" w:rsidR="001E41F3" w:rsidRDefault="00485F4B"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0D055C" w:rsidR="001E41F3" w:rsidRDefault="005C53D3">
            <w:pPr>
              <w:pStyle w:val="CRCoverPage"/>
              <w:spacing w:after="0"/>
              <w:ind w:left="100"/>
              <w:rPr>
                <w:noProof/>
              </w:rPr>
            </w:pPr>
            <w:r>
              <w:t>Rel-1</w:t>
            </w:r>
            <w:r w:rsidR="00B739D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15DB3" w14:paraId="1256F52C" w14:textId="77777777" w:rsidTr="00547111">
        <w:tc>
          <w:tcPr>
            <w:tcW w:w="2694" w:type="dxa"/>
            <w:gridSpan w:val="2"/>
            <w:tcBorders>
              <w:top w:val="single" w:sz="4" w:space="0" w:color="auto"/>
              <w:left w:val="single" w:sz="4" w:space="0" w:color="auto"/>
            </w:tcBorders>
          </w:tcPr>
          <w:p w14:paraId="52C87DB0" w14:textId="77777777" w:rsidR="00315DB3" w:rsidRDefault="00315DB3" w:rsidP="00315D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E716CC" w14:textId="77777777" w:rsidR="00315DB3" w:rsidRDefault="00315DB3" w:rsidP="00315DB3">
            <w:pPr>
              <w:pStyle w:val="CRCoverPage"/>
              <w:spacing w:after="0"/>
              <w:ind w:left="100"/>
              <w:rPr>
                <w:b/>
                <w:lang w:eastAsia="zh-CN"/>
              </w:rPr>
            </w:pPr>
            <w:r w:rsidRPr="00D1205D">
              <w:rPr>
                <w:lang w:eastAsia="zh-CN"/>
              </w:rPr>
              <w:t>For Indirect Communications with or without delegated discovery, when sending a request to the SCP</w:t>
            </w:r>
            <w:r>
              <w:rPr>
                <w:rFonts w:hint="eastAsia"/>
                <w:lang w:eastAsia="zh-CN"/>
              </w:rPr>
              <w:t>,</w:t>
            </w:r>
            <w:r>
              <w:rPr>
                <w:lang w:eastAsia="zh-CN"/>
              </w:rPr>
              <w:t xml:space="preserve"> the </w:t>
            </w:r>
            <w:r w:rsidRPr="00D1205D">
              <w:t>NF service consumer</w:t>
            </w:r>
            <w:r>
              <w:t xml:space="preserve"> will set the </w:t>
            </w:r>
            <w:proofErr w:type="gramStart"/>
            <w:r w:rsidRPr="00D1205D">
              <w:t>":path</w:t>
            </w:r>
            <w:proofErr w:type="gramEnd"/>
            <w:r w:rsidRPr="00D1205D">
              <w:t>"</w:t>
            </w:r>
            <w:r>
              <w:t xml:space="preserve"> in </w:t>
            </w:r>
            <w:r w:rsidRPr="00D1205D">
              <w:rPr>
                <w:lang w:eastAsia="zh-CN"/>
              </w:rPr>
              <w:t>pseudo-headers</w:t>
            </w:r>
            <w:r>
              <w:t xml:space="preserve"> with the real path of the target URI, including the </w:t>
            </w:r>
            <w:r>
              <w:rPr>
                <w:rFonts w:hint="eastAsia"/>
                <w:b/>
                <w:lang w:eastAsia="zh-CN"/>
              </w:rPr>
              <w:t>&lt;</w:t>
            </w:r>
            <w:proofErr w:type="spellStart"/>
            <w:r w:rsidRPr="002C6BF1">
              <w:rPr>
                <w:b/>
              </w:rPr>
              <w:t>apiName</w:t>
            </w:r>
            <w:proofErr w:type="spellEnd"/>
            <w:r>
              <w:rPr>
                <w:rFonts w:hint="eastAsia"/>
                <w:b/>
                <w:lang w:eastAsia="zh-CN"/>
              </w:rPr>
              <w:t>&gt;</w:t>
            </w:r>
            <w:r w:rsidRPr="002C6BF1">
              <w:rPr>
                <w:b/>
              </w:rPr>
              <w:t>/</w:t>
            </w:r>
            <w:r>
              <w:rPr>
                <w:rFonts w:hint="eastAsia"/>
                <w:b/>
                <w:lang w:eastAsia="zh-CN"/>
              </w:rPr>
              <w:t>&lt;</w:t>
            </w:r>
            <w:proofErr w:type="spellStart"/>
            <w:r w:rsidRPr="002C6BF1">
              <w:rPr>
                <w:b/>
              </w:rPr>
              <w:t>apiVersion</w:t>
            </w:r>
            <w:proofErr w:type="spellEnd"/>
            <w:r>
              <w:rPr>
                <w:rFonts w:hint="eastAsia"/>
                <w:b/>
                <w:lang w:eastAsia="zh-CN"/>
              </w:rPr>
              <w:t>&gt;</w:t>
            </w:r>
            <w:r w:rsidRPr="002C6BF1">
              <w:rPr>
                <w:b/>
              </w:rPr>
              <w:t>/</w:t>
            </w:r>
            <w:r>
              <w:rPr>
                <w:rFonts w:hint="eastAsia"/>
                <w:b/>
                <w:lang w:eastAsia="zh-CN"/>
              </w:rPr>
              <w:t>&lt;</w:t>
            </w:r>
            <w:proofErr w:type="spellStart"/>
            <w:r w:rsidRPr="002C6BF1">
              <w:rPr>
                <w:b/>
              </w:rPr>
              <w:t>apiSpecific</w:t>
            </w:r>
            <w:r>
              <w:rPr>
                <w:b/>
              </w:rPr>
              <w:t>ResourceUriPart</w:t>
            </w:r>
            <w:proofErr w:type="spellEnd"/>
            <w:r>
              <w:rPr>
                <w:rFonts w:hint="eastAsia"/>
                <w:b/>
                <w:lang w:eastAsia="zh-CN"/>
              </w:rPr>
              <w:t>&gt;</w:t>
            </w:r>
            <w:r>
              <w:rPr>
                <w:b/>
                <w:lang w:eastAsia="zh-CN"/>
              </w:rPr>
              <w:t>.</w:t>
            </w:r>
          </w:p>
          <w:p w14:paraId="0C623D25" w14:textId="77777777" w:rsidR="00315DB3" w:rsidRDefault="00315DB3" w:rsidP="00315DB3">
            <w:pPr>
              <w:pStyle w:val="CRCoverPage"/>
              <w:spacing w:after="0"/>
              <w:ind w:left="100"/>
              <w:rPr>
                <w:b/>
                <w:lang w:eastAsia="zh-CN"/>
              </w:rPr>
            </w:pPr>
          </w:p>
          <w:p w14:paraId="2FD06E4A" w14:textId="77777777" w:rsidR="00315DB3" w:rsidRDefault="00315DB3" w:rsidP="00315DB3">
            <w:pPr>
              <w:pStyle w:val="CRCoverPage"/>
              <w:spacing w:after="0"/>
              <w:ind w:left="100"/>
              <w:rPr>
                <w:rFonts w:cs="Arial"/>
                <w:szCs w:val="18"/>
              </w:rPr>
            </w:pPr>
            <w:r w:rsidRPr="002B00CC">
              <w:rPr>
                <w:lang w:eastAsia="zh-CN"/>
              </w:rPr>
              <w:t>The</w:t>
            </w:r>
            <w:r>
              <w:rPr>
                <w:lang w:eastAsia="zh-CN"/>
              </w:rPr>
              <w:t xml:space="preserve"> NF service consumer may include the</w:t>
            </w:r>
            <w:r w:rsidRPr="00690A26">
              <w:t xml:space="preserve"> preferred-</w:t>
            </w:r>
            <w:proofErr w:type="spellStart"/>
            <w:r w:rsidRPr="00690A26">
              <w:t>api</w:t>
            </w:r>
            <w:proofErr w:type="spellEnd"/>
            <w:r w:rsidRPr="00690A26">
              <w:t>-versions</w:t>
            </w:r>
            <w:r>
              <w:t xml:space="preserve"> query parameter in</w:t>
            </w:r>
            <w:r>
              <w:rPr>
                <w:lang w:eastAsia="zh-CN"/>
              </w:rPr>
              <w:t xml:space="preserve"> </w:t>
            </w:r>
            <w:r>
              <w:rPr>
                <w:rFonts w:cs="Arial"/>
                <w:szCs w:val="18"/>
              </w:rPr>
              <w:t>"</w:t>
            </w:r>
            <w:r>
              <w:rPr>
                <w:lang w:eastAsia="zh-CN"/>
              </w:rPr>
              <w:t xml:space="preserve">3gpp-Sbi-Discovery-*" </w:t>
            </w:r>
            <w:r>
              <w:rPr>
                <w:rFonts w:cs="Arial"/>
                <w:szCs w:val="18"/>
              </w:rPr>
              <w:t xml:space="preserve">headers to indicate the SCP to select a </w:t>
            </w:r>
            <w:r w:rsidRPr="00690A26">
              <w:rPr>
                <w:rFonts w:cs="Arial"/>
                <w:szCs w:val="18"/>
              </w:rPr>
              <w:t>target NF instance</w:t>
            </w:r>
            <w:r>
              <w:rPr>
                <w:rFonts w:cs="Arial"/>
                <w:szCs w:val="18"/>
              </w:rPr>
              <w:t xml:space="preserve"> that supports the indicated API versions.</w:t>
            </w:r>
          </w:p>
          <w:p w14:paraId="6A23C90C" w14:textId="77777777" w:rsidR="00315DB3" w:rsidRDefault="00315DB3" w:rsidP="00315DB3">
            <w:pPr>
              <w:pStyle w:val="CRCoverPage"/>
              <w:spacing w:after="0"/>
              <w:ind w:left="100"/>
              <w:rPr>
                <w:rFonts w:cs="Arial"/>
                <w:szCs w:val="18"/>
              </w:rPr>
            </w:pPr>
          </w:p>
          <w:p w14:paraId="79E4CC17" w14:textId="77777777" w:rsidR="00315DB3" w:rsidRDefault="00315DB3" w:rsidP="00315DB3">
            <w:pPr>
              <w:pStyle w:val="CRCoverPage"/>
              <w:spacing w:after="0"/>
              <w:ind w:left="100"/>
            </w:pPr>
            <w:r>
              <w:rPr>
                <w:rFonts w:cs="Arial"/>
                <w:szCs w:val="18"/>
              </w:rPr>
              <w:t xml:space="preserve">To avoid the mismatch of the API major version supported by the selected NF, and the major version included in the target URI, the </w:t>
            </w:r>
            <w:r>
              <w:rPr>
                <w:lang w:eastAsia="zh-CN"/>
              </w:rPr>
              <w:t xml:space="preserve">NF service consumer shall include the major version same as the one in the </w:t>
            </w:r>
            <w:r>
              <w:rPr>
                <w:rFonts w:cs="Arial"/>
                <w:szCs w:val="18"/>
              </w:rPr>
              <w:t>target URI</w:t>
            </w:r>
            <w:r>
              <w:rPr>
                <w:lang w:eastAsia="zh-CN"/>
              </w:rPr>
              <w:t xml:space="preserve"> in the </w:t>
            </w:r>
            <w:r w:rsidRPr="00690A26">
              <w:t>preferred-</w:t>
            </w:r>
            <w:proofErr w:type="spellStart"/>
            <w:r w:rsidRPr="00690A26">
              <w:t>api</w:t>
            </w:r>
            <w:proofErr w:type="spellEnd"/>
            <w:r w:rsidRPr="00690A26">
              <w:t>-versions</w:t>
            </w:r>
            <w:r>
              <w:t xml:space="preserve"> query parameter.</w:t>
            </w:r>
          </w:p>
          <w:p w14:paraId="59767C6D" w14:textId="77777777" w:rsidR="00315DB3" w:rsidRDefault="00315DB3" w:rsidP="00315DB3">
            <w:pPr>
              <w:pStyle w:val="CRCoverPage"/>
              <w:spacing w:after="0"/>
              <w:ind w:left="100"/>
              <w:rPr>
                <w:lang w:eastAsia="zh-CN"/>
              </w:rPr>
            </w:pPr>
          </w:p>
          <w:p w14:paraId="708AA7DE" w14:textId="319034FE" w:rsidR="00315DB3" w:rsidRDefault="00315DB3" w:rsidP="00315DB3">
            <w:pPr>
              <w:pStyle w:val="CRCoverPage"/>
              <w:spacing w:after="0"/>
              <w:ind w:left="100"/>
              <w:rPr>
                <w:lang w:eastAsia="zh-CN"/>
              </w:rPr>
            </w:pPr>
            <w:r>
              <w:rPr>
                <w:lang w:eastAsia="zh-CN"/>
              </w:rPr>
              <w:t xml:space="preserve">If no </w:t>
            </w:r>
            <w:r w:rsidRPr="00690A26">
              <w:rPr>
                <w:rFonts w:cs="Arial"/>
                <w:szCs w:val="18"/>
              </w:rPr>
              <w:t>NF profile is found matching the</w:t>
            </w:r>
            <w:r>
              <w:rPr>
                <w:rFonts w:cs="Arial"/>
                <w:szCs w:val="18"/>
              </w:rPr>
              <w:t xml:space="preserve"> MAJOR version included in the received target URI, the SCP shall reject the service request message with a reason indicates the error. The </w:t>
            </w:r>
            <w:r w:rsidRPr="00D1205D">
              <w:t>NF service consumer</w:t>
            </w:r>
            <w:r>
              <w:t xml:space="preserve"> may retry the service request with a different MAJOR version.</w:t>
            </w:r>
          </w:p>
        </w:tc>
      </w:tr>
      <w:tr w:rsidR="00315DB3" w14:paraId="4CA74D09" w14:textId="77777777" w:rsidTr="00547111">
        <w:tc>
          <w:tcPr>
            <w:tcW w:w="2694" w:type="dxa"/>
            <w:gridSpan w:val="2"/>
            <w:tcBorders>
              <w:left w:val="single" w:sz="4" w:space="0" w:color="auto"/>
            </w:tcBorders>
          </w:tcPr>
          <w:p w14:paraId="2D0866D6" w14:textId="23F478B6" w:rsidR="00315DB3" w:rsidRDefault="00315DB3" w:rsidP="00315DB3">
            <w:pPr>
              <w:pStyle w:val="CRCoverPage"/>
              <w:spacing w:after="0"/>
              <w:rPr>
                <w:b/>
                <w:i/>
                <w:noProof/>
                <w:sz w:val="8"/>
                <w:szCs w:val="8"/>
                <w:lang w:eastAsia="zh-CN"/>
              </w:rPr>
            </w:pPr>
          </w:p>
        </w:tc>
        <w:tc>
          <w:tcPr>
            <w:tcW w:w="6946" w:type="dxa"/>
            <w:gridSpan w:val="9"/>
            <w:tcBorders>
              <w:right w:val="single" w:sz="4" w:space="0" w:color="auto"/>
            </w:tcBorders>
          </w:tcPr>
          <w:p w14:paraId="365DEF04" w14:textId="77777777" w:rsidR="00315DB3" w:rsidRDefault="00315DB3" w:rsidP="00315DB3">
            <w:pPr>
              <w:pStyle w:val="CRCoverPage"/>
              <w:spacing w:after="0"/>
              <w:rPr>
                <w:noProof/>
                <w:sz w:val="8"/>
                <w:szCs w:val="8"/>
              </w:rPr>
            </w:pPr>
          </w:p>
        </w:tc>
      </w:tr>
      <w:tr w:rsidR="00315DB3" w14:paraId="21016551" w14:textId="77777777" w:rsidTr="001842E9">
        <w:trPr>
          <w:trHeight w:val="407"/>
        </w:trPr>
        <w:tc>
          <w:tcPr>
            <w:tcW w:w="2694" w:type="dxa"/>
            <w:gridSpan w:val="2"/>
            <w:tcBorders>
              <w:left w:val="single" w:sz="4" w:space="0" w:color="auto"/>
            </w:tcBorders>
          </w:tcPr>
          <w:p w14:paraId="49433147" w14:textId="77777777" w:rsidR="00315DB3" w:rsidRDefault="00315DB3" w:rsidP="00315D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DD5537" w:rsidR="00315DB3" w:rsidRDefault="00315DB3" w:rsidP="00315DB3">
            <w:pPr>
              <w:pStyle w:val="CRCoverPage"/>
              <w:spacing w:after="0"/>
              <w:ind w:left="100"/>
              <w:rPr>
                <w:noProof/>
                <w:lang w:eastAsia="zh-CN"/>
              </w:rPr>
            </w:pPr>
            <w:r>
              <w:rPr>
                <w:noProof/>
                <w:lang w:eastAsia="zh-CN"/>
              </w:rPr>
              <w:t xml:space="preserve">Include the definition on how to set the API major version in </w:t>
            </w:r>
            <w:r w:rsidRPr="00690A26">
              <w:t>preferred-</w:t>
            </w:r>
            <w:proofErr w:type="spellStart"/>
            <w:r w:rsidRPr="00690A26">
              <w:t>api</w:t>
            </w:r>
            <w:proofErr w:type="spellEnd"/>
            <w:r w:rsidRPr="00690A26">
              <w:t>-versions</w:t>
            </w:r>
            <w:r>
              <w:t xml:space="preserve"> query parameter</w:t>
            </w:r>
            <w:r>
              <w:rPr>
                <w:noProof/>
                <w:lang w:eastAsia="zh-CN"/>
              </w:rPr>
              <w:t xml:space="preserve"> during </w:t>
            </w:r>
            <w:r w:rsidRPr="00D1205D">
              <w:rPr>
                <w:lang w:eastAsia="zh-CN"/>
              </w:rPr>
              <w:t>Indirect Communications with delegated discovery</w:t>
            </w:r>
            <w:r>
              <w:rPr>
                <w:lang w:eastAsia="zh-CN"/>
              </w:rPr>
              <w:t>.</w:t>
            </w:r>
          </w:p>
        </w:tc>
      </w:tr>
      <w:tr w:rsidR="00315DB3" w14:paraId="1F886379" w14:textId="77777777" w:rsidTr="00547111">
        <w:tc>
          <w:tcPr>
            <w:tcW w:w="2694" w:type="dxa"/>
            <w:gridSpan w:val="2"/>
            <w:tcBorders>
              <w:left w:val="single" w:sz="4" w:space="0" w:color="auto"/>
            </w:tcBorders>
          </w:tcPr>
          <w:p w14:paraId="4D989623" w14:textId="77777777" w:rsidR="00315DB3" w:rsidRDefault="00315DB3" w:rsidP="00315DB3">
            <w:pPr>
              <w:pStyle w:val="CRCoverPage"/>
              <w:spacing w:after="0"/>
              <w:rPr>
                <w:b/>
                <w:i/>
                <w:noProof/>
                <w:sz w:val="8"/>
                <w:szCs w:val="8"/>
              </w:rPr>
            </w:pPr>
          </w:p>
        </w:tc>
        <w:tc>
          <w:tcPr>
            <w:tcW w:w="6946" w:type="dxa"/>
            <w:gridSpan w:val="9"/>
            <w:tcBorders>
              <w:right w:val="single" w:sz="4" w:space="0" w:color="auto"/>
            </w:tcBorders>
          </w:tcPr>
          <w:p w14:paraId="71C4A204" w14:textId="77777777" w:rsidR="00315DB3" w:rsidRDefault="00315DB3" w:rsidP="00315DB3">
            <w:pPr>
              <w:pStyle w:val="CRCoverPage"/>
              <w:spacing w:after="0"/>
              <w:rPr>
                <w:noProof/>
                <w:sz w:val="8"/>
                <w:szCs w:val="8"/>
              </w:rPr>
            </w:pPr>
          </w:p>
        </w:tc>
      </w:tr>
      <w:tr w:rsidR="00315DB3" w14:paraId="678D7BF9" w14:textId="77777777" w:rsidTr="008559F4">
        <w:trPr>
          <w:trHeight w:val="273"/>
        </w:trPr>
        <w:tc>
          <w:tcPr>
            <w:tcW w:w="2694" w:type="dxa"/>
            <w:gridSpan w:val="2"/>
            <w:tcBorders>
              <w:left w:val="single" w:sz="4" w:space="0" w:color="auto"/>
              <w:bottom w:val="single" w:sz="4" w:space="0" w:color="auto"/>
            </w:tcBorders>
          </w:tcPr>
          <w:p w14:paraId="4E5CE1B6" w14:textId="77777777" w:rsidR="00315DB3" w:rsidRDefault="00315DB3" w:rsidP="00315D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F68B68" w:rsidR="00315DB3" w:rsidRDefault="00315DB3" w:rsidP="00315DB3">
            <w:pPr>
              <w:pStyle w:val="CRCoverPage"/>
              <w:spacing w:after="0"/>
              <w:ind w:left="100"/>
              <w:rPr>
                <w:noProof/>
                <w:lang w:eastAsia="zh-CN"/>
              </w:rPr>
            </w:pPr>
            <w:r>
              <w:rPr>
                <w:rFonts w:hint="eastAsia"/>
                <w:noProof/>
                <w:lang w:eastAsia="zh-CN"/>
              </w:rPr>
              <w:t>I</w:t>
            </w:r>
            <w:r>
              <w:rPr>
                <w:noProof/>
                <w:lang w:eastAsia="zh-CN"/>
              </w:rPr>
              <w:t xml:space="preserve">ncorrect major version in the </w:t>
            </w:r>
            <w:r w:rsidRPr="00690A26">
              <w:t>preferred-</w:t>
            </w:r>
            <w:proofErr w:type="spellStart"/>
            <w:r w:rsidRPr="00690A26">
              <w:t>api</w:t>
            </w:r>
            <w:proofErr w:type="spellEnd"/>
            <w:r w:rsidRPr="00690A26">
              <w:t>-versions</w:t>
            </w:r>
            <w:r>
              <w:t xml:space="preserve"> query parameter</w:t>
            </w:r>
            <w:r>
              <w:rPr>
                <w:noProof/>
                <w:lang w:eastAsia="zh-CN"/>
              </w:rPr>
              <w:t xml:space="preserve"> may cause procedure failure.</w:t>
            </w:r>
          </w:p>
        </w:tc>
      </w:tr>
      <w:tr w:rsidR="00315DB3" w14:paraId="034AF533" w14:textId="77777777" w:rsidTr="00547111">
        <w:tc>
          <w:tcPr>
            <w:tcW w:w="2694" w:type="dxa"/>
            <w:gridSpan w:val="2"/>
          </w:tcPr>
          <w:p w14:paraId="39D9EB5B" w14:textId="77777777" w:rsidR="00315DB3" w:rsidRDefault="00315DB3" w:rsidP="00315DB3">
            <w:pPr>
              <w:pStyle w:val="CRCoverPage"/>
              <w:spacing w:after="0"/>
              <w:rPr>
                <w:b/>
                <w:i/>
                <w:noProof/>
                <w:sz w:val="8"/>
                <w:szCs w:val="8"/>
              </w:rPr>
            </w:pPr>
          </w:p>
        </w:tc>
        <w:tc>
          <w:tcPr>
            <w:tcW w:w="6946" w:type="dxa"/>
            <w:gridSpan w:val="9"/>
          </w:tcPr>
          <w:p w14:paraId="7826CB1C" w14:textId="77777777" w:rsidR="00315DB3" w:rsidRDefault="00315DB3" w:rsidP="00315DB3">
            <w:pPr>
              <w:pStyle w:val="CRCoverPage"/>
              <w:spacing w:after="0"/>
              <w:rPr>
                <w:noProof/>
                <w:sz w:val="8"/>
                <w:szCs w:val="8"/>
              </w:rPr>
            </w:pPr>
          </w:p>
        </w:tc>
      </w:tr>
      <w:tr w:rsidR="00315DB3" w14:paraId="6A17D7AC" w14:textId="77777777" w:rsidTr="00547111">
        <w:tc>
          <w:tcPr>
            <w:tcW w:w="2694" w:type="dxa"/>
            <w:gridSpan w:val="2"/>
            <w:tcBorders>
              <w:top w:val="single" w:sz="4" w:space="0" w:color="auto"/>
              <w:left w:val="single" w:sz="4" w:space="0" w:color="auto"/>
            </w:tcBorders>
          </w:tcPr>
          <w:p w14:paraId="6DAD5B19" w14:textId="77777777" w:rsidR="00315DB3" w:rsidRDefault="00315DB3" w:rsidP="00315D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05FCAB" w:rsidR="00315DB3" w:rsidRDefault="00315DB3" w:rsidP="00315DB3">
            <w:pPr>
              <w:pStyle w:val="CRCoverPage"/>
              <w:spacing w:after="0"/>
              <w:ind w:left="100"/>
              <w:rPr>
                <w:noProof/>
                <w:lang w:eastAsia="zh-CN"/>
              </w:rPr>
            </w:pPr>
            <w:r>
              <w:rPr>
                <w:rFonts w:hint="eastAsia"/>
                <w:noProof/>
                <w:lang w:eastAsia="zh-CN"/>
              </w:rPr>
              <w:t>6</w:t>
            </w:r>
            <w:r>
              <w:rPr>
                <w:noProof/>
                <w:lang w:eastAsia="zh-CN"/>
              </w:rPr>
              <w:t>.10.</w:t>
            </w:r>
            <w:r w:rsidR="0068149E">
              <w:rPr>
                <w:noProof/>
                <w:lang w:eastAsia="zh-CN"/>
              </w:rPr>
              <w:t>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F8E3E7" w:rsidR="001E41F3" w:rsidRDefault="001E41F3" w:rsidP="00FF6E2F">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7777777" w:rsidR="001E41F3" w:rsidRDefault="001E41F3">
      <w:pPr>
        <w:rPr>
          <w:noProof/>
        </w:rPr>
      </w:pPr>
    </w:p>
    <w:p w14:paraId="4B39E39B" w14:textId="77777777" w:rsidR="00012B53" w:rsidRPr="00D1205D" w:rsidRDefault="00012B53" w:rsidP="00012B53">
      <w:pPr>
        <w:pStyle w:val="4"/>
        <w:rPr>
          <w:lang w:eastAsia="zh-CN"/>
        </w:rPr>
      </w:pPr>
      <w:bookmarkStart w:id="1" w:name="_Toc27745105"/>
      <w:bookmarkStart w:id="2" w:name="_Toc29803257"/>
      <w:bookmarkStart w:id="3" w:name="_Toc35970047"/>
      <w:bookmarkStart w:id="4" w:name="_Toc36050841"/>
      <w:bookmarkStart w:id="5" w:name="_Toc44847560"/>
      <w:bookmarkStart w:id="6" w:name="_Toc51845214"/>
      <w:bookmarkStart w:id="7" w:name="_Toc51845545"/>
      <w:bookmarkStart w:id="8" w:name="_Toc51847065"/>
      <w:bookmarkStart w:id="9" w:name="_Toc57022696"/>
      <w:bookmarkStart w:id="10" w:name="_Toc106912880"/>
      <w:r w:rsidRPr="00D1205D">
        <w:rPr>
          <w:lang w:eastAsia="zh-CN"/>
        </w:rPr>
        <w:t>6.10.3.2</w:t>
      </w:r>
      <w:r w:rsidRPr="00D1205D">
        <w:rPr>
          <w:lang w:eastAsia="zh-CN"/>
        </w:rPr>
        <w:tab/>
        <w:t>Conveyance of NF Discovery Factors</w:t>
      </w:r>
      <w:bookmarkEnd w:id="1"/>
      <w:bookmarkEnd w:id="2"/>
      <w:bookmarkEnd w:id="3"/>
      <w:bookmarkEnd w:id="4"/>
      <w:bookmarkEnd w:id="5"/>
      <w:bookmarkEnd w:id="6"/>
      <w:bookmarkEnd w:id="7"/>
      <w:bookmarkEnd w:id="8"/>
      <w:bookmarkEnd w:id="9"/>
      <w:bookmarkEnd w:id="10"/>
    </w:p>
    <w:p w14:paraId="06DD99EA" w14:textId="77777777" w:rsidR="00012B53" w:rsidRPr="00D1205D" w:rsidRDefault="00012B53" w:rsidP="00012B53">
      <w:pPr>
        <w:rPr>
          <w:lang w:eastAsia="zh-CN"/>
        </w:rPr>
      </w:pPr>
      <w:r w:rsidRPr="00D1205D">
        <w:rPr>
          <w:lang w:eastAsia="zh-CN"/>
        </w:rPr>
        <w:t xml:space="preserve">When the NF service consumer is configured to use delegated service discovery, it shall include in the HTTP/2 request message the necessary NF service discovery factors to be used by the SCP to perform </w:t>
      </w:r>
      <w:r>
        <w:rPr>
          <w:lang w:eastAsia="zh-CN"/>
        </w:rPr>
        <w:t xml:space="preserve">the </w:t>
      </w:r>
      <w:r w:rsidRPr="00D1205D">
        <w:rPr>
          <w:lang w:eastAsia="zh-CN"/>
        </w:rPr>
        <w:t>NF service discovery procedures</w:t>
      </w:r>
      <w:r>
        <w:rPr>
          <w:lang w:eastAsia="zh-CN"/>
        </w:rPr>
        <w:t xml:space="preserve"> and 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rPr>
          <w:lang w:eastAsia="zh-CN"/>
        </w:rPr>
        <w:t xml:space="preserve"> on behalf of the NF service consumer. The latter shall convey these NF service discovery factors using the"3gpp-Sbi-Discovery-*" request headers. How to set the values of these "3gpp-Sbi-Discovery-*" request headers is detailed in clause</w:t>
      </w:r>
      <w:r>
        <w:rPr>
          <w:lang w:eastAsia="zh-CN"/>
        </w:rPr>
        <w:t> </w:t>
      </w:r>
      <w:r w:rsidRPr="00D1205D">
        <w:rPr>
          <w:lang w:eastAsia="zh-CN"/>
        </w:rPr>
        <w:t xml:space="preserve">5.2.3.2.7. </w:t>
      </w:r>
      <w:r>
        <w:rPr>
          <w:lang w:eastAsia="zh-CN"/>
        </w:rPr>
        <w:t xml:space="preserve">The NF service consumer should also include at least the </w:t>
      </w:r>
      <w:r>
        <w:rPr>
          <w:noProof/>
        </w:rPr>
        <w:t>target NF type and service name</w:t>
      </w:r>
      <w:r>
        <w:t xml:space="preserve"> in the </w:t>
      </w:r>
      <w:r>
        <w:rPr>
          <w:noProof/>
        </w:rPr>
        <w:t>corresponding "</w:t>
      </w:r>
      <w:r>
        <w:rPr>
          <w:lang w:eastAsia="zh-CN"/>
        </w:rPr>
        <w:t>3gpp-Sbi-Discovery-*" request header(s)</w:t>
      </w:r>
      <w:r>
        <w:rPr>
          <w:rFonts w:hint="eastAsia"/>
          <w:lang w:eastAsia="zh-CN"/>
        </w:rPr>
        <w:t xml:space="preserve"> </w:t>
      </w:r>
      <w:r>
        <w:rPr>
          <w:lang w:eastAsia="zh-CN"/>
        </w:rPr>
        <w:t xml:space="preserve">in its request to the SCP. </w:t>
      </w:r>
      <w:r w:rsidRPr="00D1205D">
        <w:rPr>
          <w:lang w:eastAsia="zh-CN"/>
        </w:rPr>
        <w:t>The NF service consumer may indicate the NRF to use, e.g. as a result of an NSSF query, by including the 3gpp-Sbi-Nrf-Uri header with the NRF API URIs.</w:t>
      </w:r>
    </w:p>
    <w:p w14:paraId="7E6648FF" w14:textId="77777777" w:rsidR="00012B53" w:rsidRDefault="00012B53" w:rsidP="00012B53">
      <w:r>
        <w:rPr>
          <w:lang w:eastAsia="zh-CN"/>
        </w:rPr>
        <w:t>If the NF service consumer delegates the reselection of a target NF service instance to the SCP (see clause 6.5 of 3GPP TS 23.527 [38]), the</w:t>
      </w:r>
      <w:r w:rsidRPr="00D1205D">
        <w:rPr>
          <w:lang w:eastAsia="zh-CN"/>
        </w:rPr>
        <w:t xml:space="preserve"> NF service consumer </w:t>
      </w:r>
      <w:r>
        <w:rPr>
          <w:lang w:eastAsia="zh-CN"/>
        </w:rPr>
        <w:t>shall</w:t>
      </w:r>
      <w:r w:rsidRPr="00D1205D">
        <w:rPr>
          <w:lang w:eastAsia="zh-CN"/>
        </w:rPr>
        <w:t xml:space="preserve"> also include "3gpp-Sbi-Discovery-*" headers in an HTTP/2 request targeting an existing resource context in the NF service producer, if the "3gpp-Sbi-Routing-Binding" header is not included in the HTTP/2 request message (e.g. when no binding information was received from the NF service producer during the resource creation, or if the NF service consumer does not support the binding procedures), to enable the SCP to reselect an NF service producer instance, e.g. if the NF service producer instance indicated in the "3gpp-Sbi-Target-apiRoot" header or target URI is not reachable. </w:t>
      </w:r>
      <w:r>
        <w:rPr>
          <w:lang w:eastAsia="zh-CN"/>
        </w:rPr>
        <w:t xml:space="preserve">Additionally, regardless of whether a 3gpp-Sbi-Routing-Binding" header is included or not in the HTTP/2 request message, the NF service consumer should include at least the </w:t>
      </w:r>
      <w:r>
        <w:rPr>
          <w:noProof/>
        </w:rPr>
        <w:t xml:space="preserve">target NF type and </w:t>
      </w:r>
      <w:r>
        <w:t xml:space="preserve">the </w:t>
      </w:r>
      <w:r>
        <w:rPr>
          <w:noProof/>
        </w:rPr>
        <w:t>service name</w:t>
      </w:r>
      <w:r>
        <w:rPr>
          <w:lang w:eastAsia="zh-CN"/>
        </w:rPr>
        <w:t xml:space="preserve"> </w:t>
      </w:r>
      <w:r>
        <w:t xml:space="preserve">in the </w:t>
      </w:r>
      <w:r>
        <w:rPr>
          <w:noProof/>
        </w:rPr>
        <w:t>corresponding "</w:t>
      </w:r>
      <w:r>
        <w:rPr>
          <w:lang w:eastAsia="zh-CN"/>
        </w:rPr>
        <w:t>3gpp-Sbi-Discovery-*" request header(s)</w:t>
      </w:r>
      <w:r>
        <w:rPr>
          <w:rFonts w:hint="eastAsia"/>
          <w:lang w:eastAsia="zh-CN"/>
        </w:rPr>
        <w:t xml:space="preserve"> </w:t>
      </w:r>
      <w:r>
        <w:rPr>
          <w:lang w:eastAsia="zh-CN"/>
        </w:rPr>
        <w:t>in its request to the SCP.</w:t>
      </w:r>
    </w:p>
    <w:p w14:paraId="350B582C" w14:textId="77777777" w:rsidR="00012B53" w:rsidRDefault="00012B53" w:rsidP="00012B53">
      <w:pPr>
        <w:pStyle w:val="NO"/>
        <w:rPr>
          <w:lang w:eastAsia="zh-CN"/>
        </w:rPr>
      </w:pPr>
      <w:r>
        <w:rPr>
          <w:lang w:eastAsia="zh-CN"/>
        </w:rPr>
        <w:t>NOTE 1:</w:t>
      </w:r>
      <w:r>
        <w:rPr>
          <w:lang w:eastAsia="zh-CN"/>
        </w:rPr>
        <w:tab/>
        <w:t>Other 3gpp-Sbi-Discovery-*"</w:t>
      </w:r>
      <w:r w:rsidRPr="0094607A">
        <w:rPr>
          <w:lang w:eastAsia="zh-CN"/>
        </w:rPr>
        <w:t xml:space="preserve"> </w:t>
      </w:r>
      <w:r>
        <w:rPr>
          <w:lang w:eastAsia="zh-CN"/>
        </w:rPr>
        <w:t xml:space="preserve">request header(s) can also be included in any service request sent to an SCP, regardless of whether the 3gpp-Sbi-Routing-Binding" header is included or not in the HTTP/2 request message, to convey requester's information necessary for the NRF to validate whether the requester is allowed to discover and access a given NF (see NOTE 12 of </w:t>
      </w:r>
      <w:r w:rsidRPr="00690A26">
        <w:t>Table 6.2.3.2.3.1-1</w:t>
      </w:r>
      <w:r>
        <w:t xml:space="preserve"> of 3GPP TS 29.510 [8]</w:t>
      </w:r>
      <w:r>
        <w:rPr>
          <w:lang w:eastAsia="zh-CN"/>
        </w:rPr>
        <w:t>).</w:t>
      </w:r>
    </w:p>
    <w:p w14:paraId="0F425B71" w14:textId="77777777" w:rsidR="00012B53" w:rsidRDefault="00012B53" w:rsidP="00012B53">
      <w:pPr>
        <w:pStyle w:val="NO"/>
        <w:rPr>
          <w:lang w:eastAsia="zh-CN"/>
        </w:rPr>
      </w:pPr>
      <w:r>
        <w:rPr>
          <w:lang w:eastAsia="zh-CN"/>
        </w:rPr>
        <w:t>NOTE 2:</w:t>
      </w:r>
      <w:r>
        <w:rPr>
          <w:lang w:eastAsia="zh-CN"/>
        </w:rPr>
        <w:tab/>
        <w:t>A</w:t>
      </w:r>
      <w:r>
        <w:rPr>
          <w:lang w:val="en-US" w:eastAsia="zh-CN"/>
        </w:rPr>
        <w:t xml:space="preserve"> request including a </w:t>
      </w:r>
      <w:r>
        <w:rPr>
          <w:lang w:eastAsia="zh-CN"/>
        </w:rPr>
        <w:t>3gpp-Sbi-Routing-Binding header</w:t>
      </w:r>
      <w:r>
        <w:rPr>
          <w:lang w:val="en-US" w:eastAsia="zh-CN"/>
        </w:rPr>
        <w:t xml:space="preserve"> needs not include the requested S-NSSAI in the corresponding </w:t>
      </w:r>
      <w:r>
        <w:rPr>
          <w:lang w:eastAsia="zh-CN"/>
        </w:rPr>
        <w:t>3gpp-Sbi-Discovery-*"</w:t>
      </w:r>
      <w:r w:rsidRPr="0094607A">
        <w:rPr>
          <w:lang w:eastAsia="zh-CN"/>
        </w:rPr>
        <w:t xml:space="preserve"> </w:t>
      </w:r>
      <w:r>
        <w:rPr>
          <w:lang w:eastAsia="zh-CN"/>
        </w:rPr>
        <w:t xml:space="preserve">request header, since if the </w:t>
      </w:r>
      <w:r>
        <w:rPr>
          <w:lang w:val="en-US" w:eastAsia="zh-CN"/>
        </w:rPr>
        <w:t>NF service producer supports different sets of NF service instances serving different network slices,</w:t>
      </w:r>
      <w:r>
        <w:rPr>
          <w:lang w:eastAsia="zh-CN"/>
        </w:rPr>
        <w:t xml:space="preserve"> the NF Service Set ID in the binding </w:t>
      </w:r>
      <w:proofErr w:type="spellStart"/>
      <w:r>
        <w:rPr>
          <w:lang w:eastAsia="zh-CN"/>
        </w:rPr>
        <w:t>indicaton</w:t>
      </w:r>
      <w:proofErr w:type="spellEnd"/>
      <w:r>
        <w:rPr>
          <w:lang w:eastAsia="zh-CN"/>
        </w:rPr>
        <w:t xml:space="preserve"> is available for reselecting an NF service instance (see clauses </w:t>
      </w:r>
      <w:r w:rsidRPr="000B63FD">
        <w:t>5.2.3.2.</w:t>
      </w:r>
      <w:r>
        <w:t>5 and 6.12.1</w:t>
      </w:r>
      <w:r>
        <w:rPr>
          <w:lang w:eastAsia="zh-CN"/>
        </w:rPr>
        <w:t>).</w:t>
      </w:r>
    </w:p>
    <w:p w14:paraId="7FBAAE27" w14:textId="77777777" w:rsidR="00012B53" w:rsidRDefault="00012B53" w:rsidP="00012B53">
      <w:pPr>
        <w:rPr>
          <w:lang w:eastAsia="zh-CN"/>
        </w:rPr>
      </w:pPr>
      <w:r>
        <w:rPr>
          <w:lang w:eastAsia="zh-CN"/>
        </w:rPr>
        <w:t>If the NF service consumer includes more than one service name in the 3gpp-Sbi-Discovery-service-names header, the service name corresponding to the service request shall be listed as the first service name in the header.</w:t>
      </w:r>
    </w:p>
    <w:p w14:paraId="37B7FF89" w14:textId="77777777" w:rsidR="00012B53" w:rsidRDefault="00012B53" w:rsidP="00012B53">
      <w:pPr>
        <w:pStyle w:val="NO"/>
        <w:rPr>
          <w:lang w:eastAsia="zh-CN"/>
        </w:rPr>
      </w:pPr>
      <w:r>
        <w:rPr>
          <w:lang w:eastAsia="zh-CN"/>
        </w:rPr>
        <w:t>NOTE 3:</w:t>
      </w:r>
      <w:r>
        <w:rPr>
          <w:lang w:eastAsia="zh-CN"/>
        </w:rPr>
        <w:tab/>
        <w:t>The SCP can assume that the service request</w:t>
      </w:r>
      <w:r w:rsidRPr="001927F9">
        <w:rPr>
          <w:lang w:eastAsia="zh-CN"/>
        </w:rPr>
        <w:t xml:space="preserve"> </w:t>
      </w:r>
      <w:r>
        <w:rPr>
          <w:lang w:eastAsia="zh-CN"/>
        </w:rPr>
        <w:t>corresponds to the first service name in the header.</w:t>
      </w:r>
    </w:p>
    <w:p w14:paraId="28D2FDDE" w14:textId="77777777" w:rsidR="00012B53" w:rsidRPr="00D1205D" w:rsidRDefault="00012B53" w:rsidP="00012B53">
      <w:r w:rsidRPr="00D1205D">
        <w:rPr>
          <w:lang w:eastAsia="zh-CN"/>
        </w:rPr>
        <w:t xml:space="preserve">An NF service consumer </w:t>
      </w:r>
      <w:r>
        <w:rPr>
          <w:lang w:eastAsia="zh-CN"/>
        </w:rPr>
        <w:t>should</w:t>
      </w:r>
      <w:r w:rsidRPr="00D1205D">
        <w:rPr>
          <w:lang w:eastAsia="zh-CN"/>
        </w:rPr>
        <w:t xml:space="preserve"> also include "3gpp-Sbi-Discovery-*" headers in an HTTP/2 request targeting an existing resource context in the NF service producer to enable the SCP to </w:t>
      </w:r>
      <w:r>
        <w:rPr>
          <w:lang w:eastAsia="zh-CN"/>
        </w:rPr>
        <w:t>perform</w:t>
      </w:r>
      <w:r w:rsidRPr="00165A82">
        <w:t xml:space="preserve"> </w:t>
      </w:r>
      <w:r>
        <w:t xml:space="preserve">the </w:t>
      </w:r>
      <w:r w:rsidRPr="00321C42">
        <w:t>Service access authorization</w:t>
      </w:r>
      <w:r>
        <w:t xml:space="preserve"> procedures (see clause </w:t>
      </w:r>
      <w:r w:rsidRPr="00321C42">
        <w:rPr>
          <w:rFonts w:eastAsia="宋体"/>
        </w:rPr>
        <w:t>13.4.1.</w:t>
      </w:r>
      <w:r>
        <w:rPr>
          <w:rFonts w:eastAsia="宋体"/>
        </w:rPr>
        <w:t>3</w:t>
      </w:r>
      <w:r w:rsidRPr="00321C42">
        <w:rPr>
          <w:rFonts w:eastAsia="宋体"/>
        </w:rPr>
        <w:t>.</w:t>
      </w:r>
      <w:r>
        <w:rPr>
          <w:rFonts w:eastAsia="宋体"/>
        </w:rPr>
        <w:t xml:space="preserve">2 of </w:t>
      </w:r>
      <w:r w:rsidRPr="00D1205D">
        <w:rPr>
          <w:lang w:eastAsia="zh-CN"/>
        </w:rPr>
        <w:t>3GPP TS 33.501 [17]</w:t>
      </w:r>
      <w:r>
        <w:t>)</w:t>
      </w:r>
      <w:r w:rsidRPr="00D1205D">
        <w:t>.</w:t>
      </w:r>
    </w:p>
    <w:p w14:paraId="4161F1FC" w14:textId="77777777" w:rsidR="00012B53" w:rsidRPr="00D1205D" w:rsidRDefault="00012B53" w:rsidP="00012B53">
      <w:pPr>
        <w:rPr>
          <w:lang w:eastAsia="zh-CN"/>
        </w:rPr>
      </w:pPr>
      <w:r w:rsidRPr="00D1205D">
        <w:rPr>
          <w:lang w:eastAsia="zh-CN"/>
        </w:rPr>
        <w:t xml:space="preserve">Likewise, an NF service producer may also include 3gpp-Sbi-Discovery-*" headers in a notification or </w:t>
      </w:r>
      <w:proofErr w:type="spellStart"/>
      <w:r w:rsidRPr="00D1205D">
        <w:rPr>
          <w:lang w:eastAsia="zh-CN"/>
        </w:rPr>
        <w:t>callback</w:t>
      </w:r>
      <w:proofErr w:type="spellEnd"/>
      <w:r w:rsidRPr="00D1205D">
        <w:rPr>
          <w:lang w:eastAsia="zh-CN"/>
        </w:rPr>
        <w:t xml:space="preserve"> request, if the "3gpp-Sbi-Routing-Binding" header is not included in the HTTP/2 request message, to enable the SCP to reselect a different NF service consumer instance, e.g. if the NF service consumer instance indicated in the "3gpp-Sbi-Target-apiRoot" header or target URI is not reachable. </w:t>
      </w:r>
      <w:r>
        <w:rPr>
          <w:lang w:eastAsia="zh-CN"/>
        </w:rPr>
        <w:t xml:space="preserve">Additionally, regardless of whether a 3gpp-Sbi-Routing-Binding header is included or not in the HTTP/2 request message, the NF service producer should include at least the </w:t>
      </w:r>
      <w:r>
        <w:rPr>
          <w:noProof/>
        </w:rPr>
        <w:t xml:space="preserve">target NF type (i.e. </w:t>
      </w:r>
      <w:r w:rsidRPr="00D1205D">
        <w:rPr>
          <w:lang w:eastAsia="zh-CN"/>
        </w:rPr>
        <w:t>the type of the NF</w:t>
      </w:r>
      <w:r>
        <w:rPr>
          <w:lang w:eastAsia="zh-CN"/>
        </w:rPr>
        <w:t xml:space="preserve"> service consumer</w:t>
      </w:r>
      <w:r>
        <w:t xml:space="preserve">) in the </w:t>
      </w:r>
      <w:r>
        <w:rPr>
          <w:noProof/>
        </w:rPr>
        <w:t>corresponding "</w:t>
      </w:r>
      <w:r>
        <w:rPr>
          <w:lang w:eastAsia="zh-CN"/>
        </w:rPr>
        <w:t>3gpp-Sbi-Discovery-*" request header(s)</w:t>
      </w:r>
      <w:r>
        <w:rPr>
          <w:rFonts w:hint="eastAsia"/>
          <w:lang w:eastAsia="zh-CN"/>
        </w:rPr>
        <w:t xml:space="preserve"> </w:t>
      </w:r>
      <w:r>
        <w:rPr>
          <w:lang w:eastAsia="zh-CN"/>
        </w:rPr>
        <w:t xml:space="preserve">in its request to the SCP, if available. </w:t>
      </w:r>
      <w:r w:rsidRPr="00D1205D">
        <w:rPr>
          <w:lang w:eastAsia="zh-CN"/>
        </w:rPr>
        <w:t xml:space="preserve">See </w:t>
      </w:r>
      <w:r w:rsidRPr="00D1205D">
        <w:t>clause</w:t>
      </w:r>
      <w:r>
        <w:t> </w:t>
      </w:r>
      <w:r w:rsidRPr="00D1205D">
        <w:t>6.6 of 3GPP TS 23.527 [38].</w:t>
      </w:r>
    </w:p>
    <w:p w14:paraId="658D1D32" w14:textId="77777777" w:rsidR="00012B53" w:rsidRDefault="00012B53" w:rsidP="00012B53">
      <w:pPr>
        <w:rPr>
          <w:lang w:eastAsia="zh-CN"/>
        </w:rPr>
      </w:pPr>
      <w:r>
        <w:t xml:space="preserve">When the </w:t>
      </w:r>
      <w:r w:rsidRPr="002A2D6B">
        <w:rPr>
          <w:lang w:val="en-US"/>
        </w:rPr>
        <w:t>3gpp-Sbi-</w:t>
      </w:r>
      <w:r>
        <w:rPr>
          <w:lang w:val="en-US"/>
        </w:rPr>
        <w:t>S</w:t>
      </w:r>
      <w:r w:rsidRPr="002A2D6B">
        <w:rPr>
          <w:lang w:val="en-US"/>
        </w:rPr>
        <w:t>election-Info</w:t>
      </w:r>
      <w:r>
        <w:rPr>
          <w:lang w:val="en-US"/>
        </w:rPr>
        <w:t xml:space="preserve"> header is included in a HTTP request message and if the SCP supports this header, the SCP shall use it </w:t>
      </w:r>
      <w:r>
        <w:t xml:space="preserve">together with 3gpp-Sbi-Routing-Binding or </w:t>
      </w:r>
      <w:r>
        <w:rPr>
          <w:lang w:eastAsia="zh-CN"/>
        </w:rPr>
        <w:t>3gpp-Sbi-Discovery-* heads whichever available.</w:t>
      </w:r>
    </w:p>
    <w:p w14:paraId="71A60065" w14:textId="77777777" w:rsidR="00012B53" w:rsidRPr="00D1205D" w:rsidRDefault="00012B53" w:rsidP="00012B53">
      <w:pPr>
        <w:rPr>
          <w:lang w:eastAsia="zh-CN"/>
        </w:rPr>
      </w:pPr>
      <w:r w:rsidRPr="00D1205D">
        <w:rPr>
          <w:lang w:eastAsia="zh-CN"/>
        </w:rPr>
        <w:t>Based on SCP configuration, an SCP deciding to address a next-hop SCP for a service request may delegate the NF instance and/or service instance discovery and selection to subsequent SCPs, in which case it shall forward the "3gpp-Sbi-Discovery-*" request headers to the next-hop SCP.</w:t>
      </w:r>
    </w:p>
    <w:p w14:paraId="086A1EDA" w14:textId="77777777" w:rsidR="00012B53" w:rsidRPr="00D1205D" w:rsidRDefault="00012B53" w:rsidP="00012B53">
      <w:pPr>
        <w:rPr>
          <w:lang w:eastAsia="zh-CN"/>
        </w:rPr>
      </w:pPr>
      <w:r w:rsidRPr="00D1205D">
        <w:rPr>
          <w:lang w:eastAsia="zh-CN"/>
        </w:rPr>
        <w:t xml:space="preserve">When receiving a request containing "3gpp-Sbi-Discovery-*" request headers and a selection/reselection of the target NF service instance is required, the SCP shall </w:t>
      </w:r>
      <w:proofErr w:type="gramStart"/>
      <w:r w:rsidRPr="00D1205D">
        <w:rPr>
          <w:lang w:eastAsia="zh-CN"/>
        </w:rPr>
        <w:t>take into account</w:t>
      </w:r>
      <w:proofErr w:type="gramEnd"/>
      <w:r w:rsidRPr="00D1205D">
        <w:rPr>
          <w:lang w:eastAsia="zh-CN"/>
        </w:rPr>
        <w:t xml:space="preserve"> all the NF service discovery factors contained in the "3gpp-Sbi-Discovery-*" request headers to perform the selection or reselection. The SCP should use the NRF indicated </w:t>
      </w:r>
      <w:r w:rsidRPr="00D1205D">
        <w:rPr>
          <w:lang w:eastAsia="zh-CN"/>
        </w:rPr>
        <w:lastRenderedPageBreak/>
        <w:t>in the 3gpp-Sbi-Nrf-Uri header if this header is present in the request. It is also possible for the SCP to be internally configured to fulfil these service discovery tasks without interacting with the NRF.</w:t>
      </w:r>
    </w:p>
    <w:p w14:paraId="6A2E43EB" w14:textId="4369833A" w:rsidR="00012B53" w:rsidRDefault="00012B53" w:rsidP="00012B53">
      <w:pPr>
        <w:rPr>
          <w:ins w:id="11" w:author="Huawei-1" w:date="2022-08-26T12:01:00Z"/>
          <w:lang w:eastAsia="zh-CN"/>
        </w:rPr>
      </w:pPr>
      <w:r w:rsidRPr="00D1205D">
        <w:rPr>
          <w:lang w:eastAsia="zh-CN"/>
        </w:rPr>
        <w:t>If the service request contains "3gpp-Sbi-Discovery-*" request header(s) that are not supported by the SCP, the latter should include the corresponding query parameters in the discovery request to the NRF. Based on operator policy, the SCP may alternatively reject the request and return a response with the status code "400 Bad Request" to the NF service consumer with an "INVALID_DISCOVERY_PARAM" error.</w:t>
      </w:r>
    </w:p>
    <w:p w14:paraId="41DC1446" w14:textId="2FFA04B8" w:rsidR="00012B53" w:rsidRPr="00D1205D" w:rsidRDefault="00012B53" w:rsidP="00012B53">
      <w:ins w:id="12" w:author="Huawei-1" w:date="2022-08-26T12:01:00Z">
        <w:r>
          <w:rPr>
            <w:noProof/>
          </w:rPr>
          <w:t xml:space="preserve">If the service request does not contain the </w:t>
        </w:r>
        <w:r w:rsidRPr="00DA78C7">
          <w:rPr>
            <w:lang w:eastAsia="zh-CN"/>
          </w:rPr>
          <w:t>3gpp-Sbi-Discovery-</w:t>
        </w:r>
        <w:r w:rsidRPr="00690A26">
          <w:t>preferred-api-versions</w:t>
        </w:r>
        <w:r>
          <w:t xml:space="preserve"> header</w:t>
        </w:r>
        <w:r>
          <w:rPr>
            <w:noProof/>
          </w:rPr>
          <w:t xml:space="preserve">, the </w:t>
        </w:r>
        <w:r>
          <w:rPr>
            <w:lang w:val="en-US"/>
          </w:rPr>
          <w:t xml:space="preserve">SCP shall select </w:t>
        </w:r>
      </w:ins>
      <w:ins w:id="13" w:author="Huawei-2" w:date="2022-08-26T17:57:00Z">
        <w:r w:rsidR="001320A0">
          <w:rPr>
            <w:lang w:val="en-US"/>
          </w:rPr>
          <w:t>an</w:t>
        </w:r>
      </w:ins>
      <w:ins w:id="14" w:author="Huawei-1" w:date="2022-08-26T12:01:00Z">
        <w:r>
          <w:rPr>
            <w:lang w:val="en-US"/>
          </w:rPr>
          <w:t xml:space="preserve"> </w:t>
        </w:r>
        <w:r>
          <w:rPr>
            <w:lang w:eastAsia="zh-CN"/>
          </w:rPr>
          <w:t xml:space="preserve">NF instance and/or service instance </w:t>
        </w:r>
      </w:ins>
      <w:ins w:id="15" w:author="Huawei-2" w:date="2022-08-26T17:57:00Z">
        <w:r w:rsidR="001320A0">
          <w:rPr>
            <w:lang w:eastAsia="zh-CN"/>
          </w:rPr>
          <w:t xml:space="preserve">that </w:t>
        </w:r>
      </w:ins>
      <w:ins w:id="16" w:author="Huawei-1" w:date="2022-08-26T12:01:00Z">
        <w:r>
          <w:rPr>
            <w:lang w:eastAsia="zh-CN"/>
          </w:rPr>
          <w:t xml:space="preserve">supports the </w:t>
        </w:r>
        <w:r>
          <w:rPr>
            <w:rFonts w:cs="Arial"/>
            <w:szCs w:val="18"/>
          </w:rPr>
          <w:t xml:space="preserve">MAJOR version received in the </w:t>
        </w:r>
      </w:ins>
      <w:ins w:id="17" w:author="Huawei-2" w:date="2022-08-26T17:57:00Z">
        <w:r w:rsidR="001320A0">
          <w:rPr>
            <w:rFonts w:cs="Arial"/>
            <w:szCs w:val="18"/>
          </w:rPr>
          <w:t xml:space="preserve">request </w:t>
        </w:r>
      </w:ins>
      <w:ins w:id="18" w:author="Huawei-1" w:date="2022-08-26T12:01:00Z">
        <w:r>
          <w:rPr>
            <w:lang w:val="en-US"/>
          </w:rPr>
          <w:t xml:space="preserve">URI of the </w:t>
        </w:r>
        <w:r>
          <w:rPr>
            <w:noProof/>
          </w:rPr>
          <w:t xml:space="preserve">service request </w:t>
        </w:r>
        <w:r>
          <w:rPr>
            <w:lang w:val="en-US"/>
          </w:rPr>
          <w:t>message</w:t>
        </w:r>
        <w:r>
          <w:rPr>
            <w:noProof/>
          </w:rPr>
          <w:t xml:space="preserve">. Otherwise, the </w:t>
        </w:r>
        <w:r w:rsidRPr="00690A26">
          <w:rPr>
            <w:rFonts w:cs="Arial"/>
            <w:szCs w:val="18"/>
          </w:rPr>
          <w:t xml:space="preserve">preferred API </w:t>
        </w:r>
        <w:r>
          <w:rPr>
            <w:rFonts w:cs="Arial"/>
            <w:szCs w:val="18"/>
          </w:rPr>
          <w:t xml:space="preserve">MAJOR </w:t>
        </w:r>
        <w:r w:rsidRPr="00690A26">
          <w:rPr>
            <w:rFonts w:cs="Arial"/>
            <w:szCs w:val="18"/>
          </w:rPr>
          <w:t>version</w:t>
        </w:r>
        <w:r w:rsidRPr="00DA78C7">
          <w:rPr>
            <w:lang w:eastAsia="zh-CN"/>
          </w:rPr>
          <w:t xml:space="preserve"> </w:t>
        </w:r>
        <w:r>
          <w:rPr>
            <w:lang w:eastAsia="zh-CN"/>
          </w:rPr>
          <w:t xml:space="preserve">included in the </w:t>
        </w:r>
        <w:r w:rsidRPr="00DA78C7">
          <w:rPr>
            <w:lang w:eastAsia="zh-CN"/>
          </w:rPr>
          <w:t>3gpp-Sbi-Discovery-</w:t>
        </w:r>
        <w:r w:rsidRPr="00690A26">
          <w:t>preferred-api-versions</w:t>
        </w:r>
        <w:r>
          <w:t xml:space="preserve"> header </w:t>
        </w:r>
        <w:r>
          <w:rPr>
            <w:lang w:eastAsia="zh-CN"/>
          </w:rPr>
          <w:t xml:space="preserve">shall be </w:t>
        </w:r>
      </w:ins>
      <w:ins w:id="19" w:author="Huawei-2" w:date="2022-08-26T17:57:00Z">
        <w:r w:rsidR="001320A0">
          <w:rPr>
            <w:lang w:eastAsia="zh-CN"/>
          </w:rPr>
          <w:t xml:space="preserve">the </w:t>
        </w:r>
      </w:ins>
      <w:ins w:id="20" w:author="Huawei-1" w:date="2022-08-26T12:01:00Z">
        <w:r>
          <w:rPr>
            <w:rFonts w:cs="Arial" w:hint="eastAsia"/>
            <w:szCs w:val="18"/>
            <w:lang w:eastAsia="zh-CN"/>
          </w:rPr>
          <w:t>same</w:t>
        </w:r>
        <w:r>
          <w:rPr>
            <w:rFonts w:cs="Arial"/>
            <w:szCs w:val="18"/>
          </w:rPr>
          <w:t xml:space="preserve"> as the MAJOR version </w:t>
        </w:r>
      </w:ins>
      <w:ins w:id="21" w:author="Huawei-2" w:date="2022-08-26T17:58:00Z">
        <w:r w:rsidR="001320A0">
          <w:rPr>
            <w:rFonts w:cs="Arial"/>
            <w:szCs w:val="18"/>
          </w:rPr>
          <w:t>of the request</w:t>
        </w:r>
      </w:ins>
      <w:ins w:id="22" w:author="Huawei-1" w:date="2022-08-26T12:01:00Z">
        <w:r>
          <w:rPr>
            <w:rFonts w:cs="Arial"/>
            <w:szCs w:val="18"/>
          </w:rPr>
          <w:t xml:space="preserve"> </w:t>
        </w:r>
        <w:r>
          <w:rPr>
            <w:lang w:val="en-US"/>
          </w:rPr>
          <w:t xml:space="preserve">URI of the </w:t>
        </w:r>
        <w:r>
          <w:rPr>
            <w:noProof/>
          </w:rPr>
          <w:t xml:space="preserve">service request </w:t>
        </w:r>
        <w:r>
          <w:rPr>
            <w:lang w:val="en-US"/>
          </w:rPr>
          <w:t>message.</w:t>
        </w:r>
        <w:r w:rsidRPr="00762E49">
          <w:rPr>
            <w:lang w:eastAsia="zh-CN"/>
          </w:rPr>
          <w:t xml:space="preserve"> </w:t>
        </w:r>
        <w:r>
          <w:rPr>
            <w:lang w:eastAsia="zh-CN"/>
          </w:rPr>
          <w:t xml:space="preserve">The SCP shall reject the request and return a response with the status code "400 Bad Request" to the NF service consumer with </w:t>
        </w:r>
      </w:ins>
      <w:bookmarkStart w:id="23" w:name="_GoBack"/>
      <w:bookmarkEnd w:id="23"/>
      <w:ins w:id="24" w:author="Huawei-2" w:date="2022-08-26T18:06:00Z">
        <w:r w:rsidR="001320A0">
          <w:rPr>
            <w:lang w:eastAsia="zh-CN"/>
          </w:rPr>
          <w:t>an</w:t>
        </w:r>
      </w:ins>
      <w:ins w:id="25" w:author="Huawei-1" w:date="2022-08-26T12:01:00Z">
        <w:r>
          <w:rPr>
            <w:lang w:eastAsia="zh-CN"/>
          </w:rPr>
          <w:t xml:space="preserve"> "</w:t>
        </w:r>
      </w:ins>
      <w:ins w:id="26" w:author="Huawei-2" w:date="2022-08-26T18:06:00Z">
        <w:r w:rsidR="001320A0">
          <w:t>INVALID_API</w:t>
        </w:r>
      </w:ins>
      <w:ins w:id="27" w:author="Huawei-1" w:date="2022-08-26T12:01:00Z">
        <w:r>
          <w:rPr>
            <w:lang w:eastAsia="zh-CN"/>
          </w:rPr>
          <w:t xml:space="preserve">" error if no </w:t>
        </w:r>
        <w:r w:rsidRPr="00690A26">
          <w:rPr>
            <w:rFonts w:cs="Arial"/>
            <w:szCs w:val="18"/>
          </w:rPr>
          <w:t>NF profile is found matching the</w:t>
        </w:r>
        <w:r>
          <w:rPr>
            <w:rFonts w:cs="Arial"/>
            <w:szCs w:val="18"/>
          </w:rPr>
          <w:t xml:space="preserve"> MAJOR version</w:t>
        </w:r>
        <w:r>
          <w:rPr>
            <w:lang w:eastAsia="zh-CN"/>
          </w:rPr>
          <w:t>.</w:t>
        </w:r>
      </w:ins>
    </w:p>
    <w:p w14:paraId="25EE8A3C" w14:textId="77777777" w:rsidR="00012B53" w:rsidRPr="003B2883" w:rsidRDefault="00012B53" w:rsidP="00E544F4"/>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E246" w14:textId="77777777" w:rsidR="00E633DD" w:rsidRDefault="00E633DD">
      <w:r>
        <w:separator/>
      </w:r>
    </w:p>
  </w:endnote>
  <w:endnote w:type="continuationSeparator" w:id="0">
    <w:p w14:paraId="695D70E1" w14:textId="77777777" w:rsidR="00E633DD" w:rsidRDefault="00E6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BCDAA" w14:textId="77777777" w:rsidR="00E633DD" w:rsidRDefault="00E633DD">
      <w:r>
        <w:separator/>
      </w:r>
    </w:p>
  </w:footnote>
  <w:footnote w:type="continuationSeparator" w:id="0">
    <w:p w14:paraId="4FD8886E" w14:textId="77777777" w:rsidR="00E633DD" w:rsidRDefault="00E6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61DC3" w:rsidRDefault="00C61D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61DC3" w:rsidRDefault="00C61D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61DC3" w:rsidRDefault="00C61DC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61DC3" w:rsidRDefault="00C61D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307A9F"/>
    <w:multiLevelType w:val="hybridMultilevel"/>
    <w:tmpl w:val="315AACFC"/>
    <w:lvl w:ilvl="0" w:tplc="64E4DF40">
      <w:start w:val="2"/>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E13FA"/>
    <w:multiLevelType w:val="hybridMultilevel"/>
    <w:tmpl w:val="080875D2"/>
    <w:lvl w:ilvl="0" w:tplc="2CDC4B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05B2460"/>
    <w:multiLevelType w:val="hybridMultilevel"/>
    <w:tmpl w:val="56C6588A"/>
    <w:lvl w:ilvl="0" w:tplc="68DE76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6"/>
  </w:num>
  <w:num w:numId="6">
    <w:abstractNumId w:val="23"/>
  </w:num>
  <w:num w:numId="7">
    <w:abstractNumId w:val="25"/>
  </w:num>
  <w:num w:numId="8">
    <w:abstractNumId w:val="22"/>
  </w:num>
  <w:num w:numId="9">
    <w:abstractNumId w:val="27"/>
  </w:num>
  <w:num w:numId="10">
    <w:abstractNumId w:val="18"/>
  </w:num>
  <w:num w:numId="11">
    <w:abstractNumId w:val="16"/>
  </w:num>
  <w:num w:numId="12">
    <w:abstractNumId w:val="13"/>
  </w:num>
  <w:num w:numId="13">
    <w:abstractNumId w:val="17"/>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1"/>
  </w:num>
  <w:num w:numId="22">
    <w:abstractNumId w:val="15"/>
  </w:num>
  <w:num w:numId="23">
    <w:abstractNumId w:val="2"/>
  </w:num>
  <w:num w:numId="24">
    <w:abstractNumId w:val="1"/>
  </w:num>
  <w:num w:numId="25">
    <w:abstractNumId w:val="0"/>
  </w:num>
  <w:num w:numId="26">
    <w:abstractNumId w:val="14"/>
  </w:num>
  <w:num w:numId="27">
    <w:abstractNumId w:val="20"/>
  </w:num>
  <w:num w:numId="28">
    <w:abstractNumId w:val="12"/>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B53"/>
    <w:rsid w:val="00022E4A"/>
    <w:rsid w:val="00024C01"/>
    <w:rsid w:val="00035FA4"/>
    <w:rsid w:val="00060633"/>
    <w:rsid w:val="00077B82"/>
    <w:rsid w:val="000A6394"/>
    <w:rsid w:val="000B7FED"/>
    <w:rsid w:val="000C038A"/>
    <w:rsid w:val="000C0EA7"/>
    <w:rsid w:val="000C6598"/>
    <w:rsid w:val="000D44B3"/>
    <w:rsid w:val="0011393A"/>
    <w:rsid w:val="00127558"/>
    <w:rsid w:val="001320A0"/>
    <w:rsid w:val="00145D43"/>
    <w:rsid w:val="00165366"/>
    <w:rsid w:val="001842E9"/>
    <w:rsid w:val="00192C46"/>
    <w:rsid w:val="001A08B3"/>
    <w:rsid w:val="001A7B60"/>
    <w:rsid w:val="001B52F0"/>
    <w:rsid w:val="001B6D34"/>
    <w:rsid w:val="001B7A65"/>
    <w:rsid w:val="001E41F3"/>
    <w:rsid w:val="00244993"/>
    <w:rsid w:val="0025082A"/>
    <w:rsid w:val="0026004D"/>
    <w:rsid w:val="002605EB"/>
    <w:rsid w:val="002640DD"/>
    <w:rsid w:val="00275D12"/>
    <w:rsid w:val="00284FEB"/>
    <w:rsid w:val="002860C4"/>
    <w:rsid w:val="002B17D0"/>
    <w:rsid w:val="002B5741"/>
    <w:rsid w:val="002E472E"/>
    <w:rsid w:val="00305409"/>
    <w:rsid w:val="00315DB3"/>
    <w:rsid w:val="00327705"/>
    <w:rsid w:val="0033124B"/>
    <w:rsid w:val="003579CC"/>
    <w:rsid w:val="003609EF"/>
    <w:rsid w:val="0036231A"/>
    <w:rsid w:val="00371775"/>
    <w:rsid w:val="00372A7F"/>
    <w:rsid w:val="00374DD4"/>
    <w:rsid w:val="00375DFE"/>
    <w:rsid w:val="00394171"/>
    <w:rsid w:val="003B5391"/>
    <w:rsid w:val="003E1A36"/>
    <w:rsid w:val="00410371"/>
    <w:rsid w:val="004242F1"/>
    <w:rsid w:val="004269D3"/>
    <w:rsid w:val="004406DE"/>
    <w:rsid w:val="00485F4B"/>
    <w:rsid w:val="004A5915"/>
    <w:rsid w:val="004A61C1"/>
    <w:rsid w:val="004B75B7"/>
    <w:rsid w:val="004D79CA"/>
    <w:rsid w:val="005141D9"/>
    <w:rsid w:val="0051580D"/>
    <w:rsid w:val="00547111"/>
    <w:rsid w:val="00567F57"/>
    <w:rsid w:val="00567FCE"/>
    <w:rsid w:val="00592D74"/>
    <w:rsid w:val="005A4466"/>
    <w:rsid w:val="005C368E"/>
    <w:rsid w:val="005C53D3"/>
    <w:rsid w:val="005E2C44"/>
    <w:rsid w:val="005F645D"/>
    <w:rsid w:val="006207A9"/>
    <w:rsid w:val="00621188"/>
    <w:rsid w:val="006257ED"/>
    <w:rsid w:val="006521E4"/>
    <w:rsid w:val="00653DE4"/>
    <w:rsid w:val="006610FC"/>
    <w:rsid w:val="00665C47"/>
    <w:rsid w:val="0068149E"/>
    <w:rsid w:val="00695808"/>
    <w:rsid w:val="006B2978"/>
    <w:rsid w:val="006B46FB"/>
    <w:rsid w:val="006E21FB"/>
    <w:rsid w:val="006E2218"/>
    <w:rsid w:val="006E4944"/>
    <w:rsid w:val="0074733F"/>
    <w:rsid w:val="00792342"/>
    <w:rsid w:val="00793B44"/>
    <w:rsid w:val="007977A8"/>
    <w:rsid w:val="007A7457"/>
    <w:rsid w:val="007B512A"/>
    <w:rsid w:val="007C0FDE"/>
    <w:rsid w:val="007C2097"/>
    <w:rsid w:val="007D6A07"/>
    <w:rsid w:val="007F7259"/>
    <w:rsid w:val="008040A8"/>
    <w:rsid w:val="008279FA"/>
    <w:rsid w:val="00833384"/>
    <w:rsid w:val="00850B7D"/>
    <w:rsid w:val="008559F4"/>
    <w:rsid w:val="008626E7"/>
    <w:rsid w:val="00870EE7"/>
    <w:rsid w:val="008863B9"/>
    <w:rsid w:val="008A45A6"/>
    <w:rsid w:val="008C2C45"/>
    <w:rsid w:val="008D3CCC"/>
    <w:rsid w:val="008F3789"/>
    <w:rsid w:val="008F686C"/>
    <w:rsid w:val="009148DE"/>
    <w:rsid w:val="009306EB"/>
    <w:rsid w:val="00941E30"/>
    <w:rsid w:val="00944DF3"/>
    <w:rsid w:val="009542C4"/>
    <w:rsid w:val="009777D9"/>
    <w:rsid w:val="009812DC"/>
    <w:rsid w:val="00991B88"/>
    <w:rsid w:val="0099203D"/>
    <w:rsid w:val="00995A46"/>
    <w:rsid w:val="009A5753"/>
    <w:rsid w:val="009A579D"/>
    <w:rsid w:val="009B7857"/>
    <w:rsid w:val="009D1534"/>
    <w:rsid w:val="009E3297"/>
    <w:rsid w:val="009E5F59"/>
    <w:rsid w:val="009F734F"/>
    <w:rsid w:val="00A246B6"/>
    <w:rsid w:val="00A47E70"/>
    <w:rsid w:val="00A50CF0"/>
    <w:rsid w:val="00A7671C"/>
    <w:rsid w:val="00A776A8"/>
    <w:rsid w:val="00AA2CBC"/>
    <w:rsid w:val="00AB2064"/>
    <w:rsid w:val="00AC5820"/>
    <w:rsid w:val="00AD1CD8"/>
    <w:rsid w:val="00B23C23"/>
    <w:rsid w:val="00B258BB"/>
    <w:rsid w:val="00B37A06"/>
    <w:rsid w:val="00B46C5F"/>
    <w:rsid w:val="00B67B97"/>
    <w:rsid w:val="00B739DA"/>
    <w:rsid w:val="00B74D15"/>
    <w:rsid w:val="00B968C8"/>
    <w:rsid w:val="00BA3EC5"/>
    <w:rsid w:val="00BA51D9"/>
    <w:rsid w:val="00BB1A0A"/>
    <w:rsid w:val="00BB5DFC"/>
    <w:rsid w:val="00BC309B"/>
    <w:rsid w:val="00BD279D"/>
    <w:rsid w:val="00BD6BB8"/>
    <w:rsid w:val="00BF0C42"/>
    <w:rsid w:val="00C61DC3"/>
    <w:rsid w:val="00C66BA2"/>
    <w:rsid w:val="00C74E20"/>
    <w:rsid w:val="00C870F6"/>
    <w:rsid w:val="00C93F7B"/>
    <w:rsid w:val="00C95985"/>
    <w:rsid w:val="00CA0B19"/>
    <w:rsid w:val="00CA138F"/>
    <w:rsid w:val="00CA44CF"/>
    <w:rsid w:val="00CC5026"/>
    <w:rsid w:val="00CC68D0"/>
    <w:rsid w:val="00CF1AE2"/>
    <w:rsid w:val="00D03F9A"/>
    <w:rsid w:val="00D06D51"/>
    <w:rsid w:val="00D24991"/>
    <w:rsid w:val="00D50255"/>
    <w:rsid w:val="00D52CB9"/>
    <w:rsid w:val="00D66520"/>
    <w:rsid w:val="00D75C81"/>
    <w:rsid w:val="00D7675E"/>
    <w:rsid w:val="00D84AE9"/>
    <w:rsid w:val="00DE34CF"/>
    <w:rsid w:val="00DF4B51"/>
    <w:rsid w:val="00E02B56"/>
    <w:rsid w:val="00E11563"/>
    <w:rsid w:val="00E13F3D"/>
    <w:rsid w:val="00E27AB7"/>
    <w:rsid w:val="00E307B1"/>
    <w:rsid w:val="00E34898"/>
    <w:rsid w:val="00E40877"/>
    <w:rsid w:val="00E544F4"/>
    <w:rsid w:val="00E633DD"/>
    <w:rsid w:val="00E85D0E"/>
    <w:rsid w:val="00E90E56"/>
    <w:rsid w:val="00E94E58"/>
    <w:rsid w:val="00EB09B7"/>
    <w:rsid w:val="00ED6752"/>
    <w:rsid w:val="00EE7D7C"/>
    <w:rsid w:val="00F25D98"/>
    <w:rsid w:val="00F300FB"/>
    <w:rsid w:val="00F87E90"/>
    <w:rsid w:val="00FA677C"/>
    <w:rsid w:val="00FB6386"/>
    <w:rsid w:val="00FF6E2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44F4"/>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qFormat/>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2E44-25AA-437A-98D8-2CF4ED2E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1383</Words>
  <Characters>7885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8</cp:revision>
  <cp:lastPrinted>1899-12-31T23:00:00Z</cp:lastPrinted>
  <dcterms:created xsi:type="dcterms:W3CDTF">2022-08-25T15:19:00Z</dcterms:created>
  <dcterms:modified xsi:type="dcterms:W3CDTF">2022-08-26T10:06:00Z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(3)dlYCnASTGG6gvxTH152LLof8rrvYephZgif32K/VpRr8i4++gQm21MYpc1LArjIiKbJHTtSO
oWV4YJH8H/z/pEmYi90kWlnNbaRA5dT15y4ZVkoEO2gwkw5+Fs3+dE/d3naAlqy7O7NjbJOt
cV0ANhFb+JdH5jtqZELyHB4rm2TdzmjqW+mynTvSGlJsGwF8TB3Gr6hKJIgGHWeru6+9AxBf
OJYvPgIQcqkp3/loOv</vt:lpwstr>
  </property>
  <property fmtid="{D5CDD505-2E9C-101B-9397-08002B2CF9AE}" pid="22" name="_2015_ms_pID_7253431">
    <vt:lpwstr>Bnq1UrdgnuboDS+1GeIg2gDio7A/vPDcuD9Xflhmc6cIx2obNTzb2a
v2W+1bpgU1eGqpCPSm+Vy7gMdVOYXKLT+McRfWB24erNAqH/UEwJtFyIadwvINY2M9rApCe6
Gfy1Iltl6pr4lsnXEPyJfVvvScbz7uTMsweyFi+S23wP4BBNPW9edD7SiU8PAeNz3cbJa/MP
KWwXPFlihRBZO14uBsCLhKgW6LUPJLrjS1f4</vt:lpwstr>
  </property>
  <property fmtid="{D5CDD505-2E9C-101B-9397-08002B2CF9AE}" pid="23" name="_2015_ms_pID_7253432">
    <vt:lpwstr>MALReMOQD8dABtA1al4MCSU=</vt:lpwstr>
  </property>
</Properties>
</file>