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A5C230C"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635E1B">
        <w:rPr>
          <w:b/>
          <w:noProof/>
          <w:sz w:val="24"/>
        </w:rPr>
        <w:t>xxx</w:t>
      </w:r>
    </w:p>
    <w:p w14:paraId="379092B6" w14:textId="2E2DE81D"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sidRPr="00635E1B">
        <w:rPr>
          <w:b/>
          <w:i/>
          <w:noProof/>
        </w:rPr>
        <w:t>Revision of C4-224294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BAF7A" w:rsidR="001E41F3" w:rsidRPr="00410371" w:rsidRDefault="00A776A8" w:rsidP="00A776A8">
            <w:pPr>
              <w:pStyle w:val="CRCoverPage"/>
              <w:spacing w:after="0"/>
              <w:jc w:val="center"/>
              <w:rPr>
                <w:b/>
                <w:noProof/>
                <w:sz w:val="28"/>
              </w:rPr>
            </w:pPr>
            <w:r w:rsidRPr="00A776A8">
              <w:rPr>
                <w:b/>
                <w:noProof/>
                <w:sz w:val="28"/>
              </w:rPr>
              <w:t>29.5</w:t>
            </w:r>
            <w:r w:rsidR="00F87E90">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5CE8" w:rsidR="001E41F3" w:rsidRPr="00410371" w:rsidRDefault="00C23BAC" w:rsidP="00C23BAC">
            <w:pPr>
              <w:pStyle w:val="CRCoverPage"/>
              <w:spacing w:after="0"/>
              <w:jc w:val="center"/>
              <w:rPr>
                <w:noProof/>
              </w:rPr>
            </w:pPr>
            <w:r>
              <w:rPr>
                <w:b/>
                <w:noProof/>
                <w:sz w:val="28"/>
              </w:rPr>
              <w:t>0350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1508B2" w:rsidR="001E41F3" w:rsidRPr="00410371" w:rsidRDefault="00635E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00A187" w:rsidR="001E41F3" w:rsidRPr="00410371" w:rsidRDefault="00C127FE" w:rsidP="00A776A8">
            <w:pPr>
              <w:pStyle w:val="CRCoverPage"/>
              <w:spacing w:after="0"/>
              <w:jc w:val="center"/>
              <w:rPr>
                <w:noProof/>
                <w:sz w:val="28"/>
              </w:rPr>
            </w:pPr>
            <w:r>
              <w:rPr>
                <w:b/>
                <w:noProof/>
                <w:sz w:val="28"/>
              </w:rPr>
              <w:t>16.11</w:t>
            </w:r>
            <w:r w:rsidR="00A776A8"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74082" w:rsidR="001E41F3" w:rsidRDefault="00F87E90" w:rsidP="00F87E90">
            <w:pPr>
              <w:pStyle w:val="CRCoverPage"/>
              <w:spacing w:after="0"/>
              <w:ind w:left="100"/>
              <w:rPr>
                <w:noProof/>
              </w:rPr>
            </w:pPr>
            <w:r>
              <w:rPr>
                <w:noProof/>
                <w:lang w:val="en-US" w:eastAsia="zh-CN"/>
              </w:rPr>
              <w:t>API version in URI setting in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6A3CC0" w:rsidR="001E41F3" w:rsidRDefault="00F87E90">
            <w:pPr>
              <w:pStyle w:val="CRCoverPage"/>
              <w:spacing w:after="0"/>
              <w:ind w:left="100"/>
              <w:rPr>
                <w:noProof/>
              </w:rPr>
            </w:pPr>
            <w:r w:rsidRPr="00284CAB">
              <w:rPr>
                <w:rFonts w:cs="Arial"/>
                <w:color w:val="000000"/>
              </w:rPr>
              <w:t>SBIProtoc1</w:t>
            </w:r>
            <w:r w:rsidR="00485F4B">
              <w:rPr>
                <w:rFonts w:cs="Arial"/>
                <w:color w:val="000000"/>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D59ECA" w:rsidR="001E41F3" w:rsidRDefault="0025082A">
            <w:pPr>
              <w:pStyle w:val="CRCoverPage"/>
              <w:spacing w:after="0"/>
              <w:ind w:left="100"/>
              <w:rPr>
                <w:noProof/>
              </w:rPr>
            </w:pPr>
            <w:r>
              <w:t>2022-0</w:t>
            </w:r>
            <w:r w:rsidR="00180E8E">
              <w:t>8</w:t>
            </w:r>
            <w:r>
              <w:t>-</w:t>
            </w:r>
            <w:r w:rsidR="00180E8E">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FB093" w:rsidR="001E41F3" w:rsidRDefault="00C127F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9989E7" w:rsidR="001E41F3" w:rsidRDefault="005C53D3">
            <w:pPr>
              <w:pStyle w:val="CRCoverPage"/>
              <w:spacing w:after="0"/>
              <w:ind w:left="100"/>
              <w:rPr>
                <w:noProof/>
              </w:rPr>
            </w:pPr>
            <w:r>
              <w:t>Rel-1</w:t>
            </w:r>
            <w:r w:rsidR="00C127FE">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95F407" w14:textId="77777777" w:rsidR="007A7457" w:rsidRDefault="00F87E90" w:rsidP="00B23C23">
            <w:pPr>
              <w:pStyle w:val="CRCoverPage"/>
              <w:spacing w:after="0"/>
              <w:ind w:left="100"/>
              <w:rPr>
                <w:b/>
                <w:lang w:eastAsia="zh-CN"/>
              </w:rPr>
            </w:pPr>
            <w:r w:rsidRPr="00D1205D">
              <w:rPr>
                <w:lang w:eastAsia="zh-CN"/>
              </w:rPr>
              <w:t>For Indirect Communications with or without delegated discovery, when sending a request to the SCP</w:t>
            </w:r>
            <w:r>
              <w:rPr>
                <w:rFonts w:hint="eastAsia"/>
                <w:lang w:eastAsia="zh-CN"/>
              </w:rPr>
              <w:t>,</w:t>
            </w:r>
            <w:r>
              <w:rPr>
                <w:lang w:eastAsia="zh-CN"/>
              </w:rPr>
              <w:t xml:space="preserve"> the </w:t>
            </w:r>
            <w:r w:rsidRPr="00D1205D">
              <w:t>NF service consumer</w:t>
            </w:r>
            <w:r>
              <w:t xml:space="preserve"> will </w:t>
            </w:r>
            <w:r w:rsidR="00B23C23">
              <w:t xml:space="preserve">set the </w:t>
            </w:r>
            <w:proofErr w:type="gramStart"/>
            <w:r w:rsidR="00B23C23" w:rsidRPr="00D1205D">
              <w:t>":path</w:t>
            </w:r>
            <w:proofErr w:type="gramEnd"/>
            <w:r w:rsidR="00B23C23" w:rsidRPr="00D1205D">
              <w:t>"</w:t>
            </w:r>
            <w:r w:rsidR="00B23C23">
              <w:t xml:space="preserve"> in </w:t>
            </w:r>
            <w:r w:rsidR="00B23C23" w:rsidRPr="00D1205D">
              <w:rPr>
                <w:lang w:eastAsia="zh-CN"/>
              </w:rPr>
              <w:t>pseudo-headers</w:t>
            </w:r>
            <w:r w:rsidR="00B23C23">
              <w:t xml:space="preserve"> with</w:t>
            </w:r>
            <w:r>
              <w:t xml:space="preserve"> the </w:t>
            </w:r>
            <w:r w:rsidR="00B23C23">
              <w:t xml:space="preserve">real </w:t>
            </w:r>
            <w:r>
              <w:t>path of the target URI</w:t>
            </w:r>
            <w:r w:rsidR="00B23C23">
              <w:t xml:space="preserve">, including the </w:t>
            </w:r>
            <w:r w:rsidR="00B23C23">
              <w:rPr>
                <w:rFonts w:hint="eastAsia"/>
                <w:b/>
                <w:lang w:eastAsia="zh-CN"/>
              </w:rPr>
              <w:t>&lt;</w:t>
            </w:r>
            <w:proofErr w:type="spellStart"/>
            <w:r w:rsidR="00B23C23" w:rsidRPr="002C6BF1">
              <w:rPr>
                <w:b/>
              </w:rPr>
              <w:t>apiName</w:t>
            </w:r>
            <w:proofErr w:type="spellEnd"/>
            <w:r w:rsidR="00B23C23">
              <w:rPr>
                <w:rFonts w:hint="eastAsia"/>
                <w:b/>
                <w:lang w:eastAsia="zh-CN"/>
              </w:rPr>
              <w:t>&gt;</w:t>
            </w:r>
            <w:r w:rsidR="00B23C23" w:rsidRPr="002C6BF1">
              <w:rPr>
                <w:b/>
              </w:rPr>
              <w:t>/</w:t>
            </w:r>
            <w:r w:rsidR="00B23C23">
              <w:rPr>
                <w:rFonts w:hint="eastAsia"/>
                <w:b/>
                <w:lang w:eastAsia="zh-CN"/>
              </w:rPr>
              <w:t>&lt;</w:t>
            </w:r>
            <w:proofErr w:type="spellStart"/>
            <w:r w:rsidR="00B23C23" w:rsidRPr="002C6BF1">
              <w:rPr>
                <w:b/>
              </w:rPr>
              <w:t>apiVersion</w:t>
            </w:r>
            <w:proofErr w:type="spellEnd"/>
            <w:r w:rsidR="00B23C23">
              <w:rPr>
                <w:rFonts w:hint="eastAsia"/>
                <w:b/>
                <w:lang w:eastAsia="zh-CN"/>
              </w:rPr>
              <w:t>&gt;</w:t>
            </w:r>
            <w:r w:rsidR="00B23C23" w:rsidRPr="002C6BF1">
              <w:rPr>
                <w:b/>
              </w:rPr>
              <w:t>/</w:t>
            </w:r>
            <w:r w:rsidR="00B23C23">
              <w:rPr>
                <w:rFonts w:hint="eastAsia"/>
                <w:b/>
                <w:lang w:eastAsia="zh-CN"/>
              </w:rPr>
              <w:t>&lt;</w:t>
            </w:r>
            <w:proofErr w:type="spellStart"/>
            <w:r w:rsidR="00B23C23" w:rsidRPr="002C6BF1">
              <w:rPr>
                <w:b/>
              </w:rPr>
              <w:t>apiSpecific</w:t>
            </w:r>
            <w:r w:rsidR="00B23C23">
              <w:rPr>
                <w:b/>
              </w:rPr>
              <w:t>ResourceUriPart</w:t>
            </w:r>
            <w:proofErr w:type="spellEnd"/>
            <w:r w:rsidR="00B23C23">
              <w:rPr>
                <w:rFonts w:hint="eastAsia"/>
                <w:b/>
                <w:lang w:eastAsia="zh-CN"/>
              </w:rPr>
              <w:t>&gt;</w:t>
            </w:r>
            <w:r w:rsidR="00B23C23">
              <w:rPr>
                <w:b/>
                <w:lang w:eastAsia="zh-CN"/>
              </w:rPr>
              <w:t>.</w:t>
            </w:r>
          </w:p>
          <w:p w14:paraId="5BBFAFD8" w14:textId="70A7E496" w:rsidR="00B23C23" w:rsidRDefault="00B23C23" w:rsidP="00B23C23">
            <w:pPr>
              <w:pStyle w:val="CRCoverPage"/>
              <w:spacing w:after="0"/>
              <w:ind w:left="100"/>
              <w:rPr>
                <w:b/>
                <w:lang w:eastAsia="zh-CN"/>
              </w:rPr>
            </w:pPr>
          </w:p>
          <w:p w14:paraId="73F9331E" w14:textId="6042D37A" w:rsidR="002B00CC" w:rsidRDefault="002B00CC" w:rsidP="00B23C23">
            <w:pPr>
              <w:pStyle w:val="CRCoverPage"/>
              <w:spacing w:after="0"/>
              <w:ind w:left="100"/>
              <w:rPr>
                <w:rFonts w:cs="Arial"/>
                <w:szCs w:val="18"/>
              </w:rPr>
            </w:pPr>
            <w:r w:rsidRPr="002B00CC">
              <w:rPr>
                <w:lang w:eastAsia="zh-CN"/>
              </w:rPr>
              <w:t>The</w:t>
            </w:r>
            <w:r>
              <w:rPr>
                <w:lang w:eastAsia="zh-CN"/>
              </w:rPr>
              <w:t xml:space="preserve"> NF service consumer may include the</w:t>
            </w:r>
            <w:r w:rsidRPr="00690A26">
              <w:t xml:space="preserve"> preferred-</w:t>
            </w:r>
            <w:proofErr w:type="spellStart"/>
            <w:r w:rsidRPr="00690A26">
              <w:t>api</w:t>
            </w:r>
            <w:proofErr w:type="spellEnd"/>
            <w:r w:rsidRPr="00690A26">
              <w:t>-versions</w:t>
            </w:r>
            <w:r>
              <w:t xml:space="preserve"> query parameter in</w:t>
            </w:r>
            <w:r>
              <w:rPr>
                <w:lang w:eastAsia="zh-CN"/>
              </w:rPr>
              <w:t xml:space="preserve"> </w:t>
            </w:r>
            <w:r>
              <w:rPr>
                <w:rFonts w:cs="Arial"/>
                <w:szCs w:val="18"/>
              </w:rPr>
              <w:t>"</w:t>
            </w:r>
            <w:r>
              <w:rPr>
                <w:lang w:eastAsia="zh-CN"/>
              </w:rPr>
              <w:t xml:space="preserve">3gpp-Sbi-Discovery-*" </w:t>
            </w:r>
            <w:r>
              <w:rPr>
                <w:rFonts w:cs="Arial"/>
                <w:szCs w:val="18"/>
              </w:rPr>
              <w:t xml:space="preserve">headers to indicate the SCP to select a </w:t>
            </w:r>
            <w:r w:rsidRPr="00690A26">
              <w:rPr>
                <w:rFonts w:cs="Arial"/>
                <w:szCs w:val="18"/>
              </w:rPr>
              <w:t>target NF instance</w:t>
            </w:r>
            <w:r>
              <w:rPr>
                <w:rFonts w:cs="Arial"/>
                <w:szCs w:val="18"/>
              </w:rPr>
              <w:t xml:space="preserve"> that supports the indicated API versions.</w:t>
            </w:r>
          </w:p>
          <w:p w14:paraId="08E397C1" w14:textId="1E4185AE" w:rsidR="002B00CC" w:rsidRDefault="002B00CC" w:rsidP="00B23C23">
            <w:pPr>
              <w:pStyle w:val="CRCoverPage"/>
              <w:spacing w:after="0"/>
              <w:ind w:left="100"/>
              <w:rPr>
                <w:rFonts w:cs="Arial"/>
                <w:szCs w:val="18"/>
              </w:rPr>
            </w:pPr>
          </w:p>
          <w:p w14:paraId="10A36B48" w14:textId="77777777" w:rsidR="00B23C23" w:rsidRDefault="002B00CC" w:rsidP="002B00CC">
            <w:pPr>
              <w:pStyle w:val="CRCoverPage"/>
              <w:spacing w:after="0"/>
              <w:ind w:left="100"/>
            </w:pPr>
            <w:r>
              <w:rPr>
                <w:rFonts w:cs="Arial"/>
                <w:szCs w:val="18"/>
              </w:rPr>
              <w:t xml:space="preserve">To avoid the mismatch of the API major version supported by the selected NF, and the major version included in the target URI, the </w:t>
            </w:r>
            <w:r>
              <w:rPr>
                <w:lang w:eastAsia="zh-CN"/>
              </w:rPr>
              <w:t xml:space="preserve">NF service consumer shall include the major version same as the one in the </w:t>
            </w:r>
            <w:r>
              <w:rPr>
                <w:rFonts w:cs="Arial"/>
                <w:szCs w:val="18"/>
              </w:rPr>
              <w:t>target URI</w:t>
            </w:r>
            <w:r>
              <w:rPr>
                <w:lang w:eastAsia="zh-CN"/>
              </w:rPr>
              <w:t xml:space="preserve"> in the </w:t>
            </w:r>
            <w:r w:rsidRPr="00690A26">
              <w:t>preferred-</w:t>
            </w:r>
            <w:proofErr w:type="spellStart"/>
            <w:r w:rsidRPr="00690A26">
              <w:t>api</w:t>
            </w:r>
            <w:proofErr w:type="spellEnd"/>
            <w:r w:rsidRPr="00690A26">
              <w:t>-versions</w:t>
            </w:r>
            <w:r>
              <w:t xml:space="preserve"> query parameter.</w:t>
            </w:r>
          </w:p>
          <w:p w14:paraId="7CCB4A87" w14:textId="77777777" w:rsidR="003860F2" w:rsidRDefault="003860F2" w:rsidP="002B00CC">
            <w:pPr>
              <w:pStyle w:val="CRCoverPage"/>
              <w:spacing w:after="0"/>
              <w:ind w:left="100"/>
              <w:rPr>
                <w:lang w:eastAsia="zh-CN"/>
              </w:rPr>
            </w:pPr>
          </w:p>
          <w:p w14:paraId="708AA7DE" w14:textId="68E825C6" w:rsidR="003860F2" w:rsidRDefault="003860F2" w:rsidP="002B00CC">
            <w:pPr>
              <w:pStyle w:val="CRCoverPage"/>
              <w:spacing w:after="0"/>
              <w:ind w:left="100"/>
              <w:rPr>
                <w:lang w:eastAsia="zh-CN"/>
              </w:rPr>
            </w:pPr>
            <w:r>
              <w:rPr>
                <w:lang w:eastAsia="zh-CN"/>
              </w:rPr>
              <w:t xml:space="preserve">If no </w:t>
            </w:r>
            <w:r w:rsidRPr="00690A26">
              <w:rPr>
                <w:rFonts w:cs="Arial"/>
                <w:szCs w:val="18"/>
              </w:rPr>
              <w:t>NF profile is found matching the</w:t>
            </w:r>
            <w:r>
              <w:rPr>
                <w:rFonts w:cs="Arial"/>
                <w:szCs w:val="18"/>
              </w:rPr>
              <w:t xml:space="preserve"> MAJOR version included in the received target URI, the SCP shall reject the service request message with a reason indicates the error. The </w:t>
            </w:r>
            <w:r w:rsidR="007A0E72" w:rsidRPr="00D1205D">
              <w:t>NF service consumer</w:t>
            </w:r>
            <w:r w:rsidR="007A0E72">
              <w:t xml:space="preserve"> may retry the service request with a different MAJOR version.</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1842E9">
        <w:trPr>
          <w:trHeight w:val="407"/>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FE0AC7" w:rsidR="00833384" w:rsidRDefault="001842E9" w:rsidP="009306EB">
            <w:pPr>
              <w:pStyle w:val="CRCoverPage"/>
              <w:spacing w:after="0"/>
              <w:ind w:left="100"/>
              <w:rPr>
                <w:noProof/>
                <w:lang w:eastAsia="zh-CN"/>
              </w:rPr>
            </w:pPr>
            <w:r>
              <w:rPr>
                <w:noProof/>
                <w:lang w:eastAsia="zh-CN"/>
              </w:rPr>
              <w:t xml:space="preserve">Include the definition on how to set the API </w:t>
            </w:r>
            <w:r w:rsidR="002B00CC">
              <w:rPr>
                <w:noProof/>
                <w:lang w:eastAsia="zh-CN"/>
              </w:rPr>
              <w:t xml:space="preserve">major version in </w:t>
            </w:r>
            <w:r w:rsidR="002B00CC" w:rsidRPr="00690A26">
              <w:t>preferred-</w:t>
            </w:r>
            <w:proofErr w:type="spellStart"/>
            <w:r w:rsidR="002B00CC" w:rsidRPr="00690A26">
              <w:t>api</w:t>
            </w:r>
            <w:proofErr w:type="spellEnd"/>
            <w:r w:rsidR="002B00CC" w:rsidRPr="00690A26">
              <w:t>-versions</w:t>
            </w:r>
            <w:r w:rsidR="002B00CC">
              <w:t xml:space="preserve"> query parameter</w:t>
            </w:r>
            <w:r w:rsidR="002B00CC">
              <w:rPr>
                <w:noProof/>
                <w:lang w:eastAsia="zh-CN"/>
              </w:rPr>
              <w:t xml:space="preserve"> </w:t>
            </w:r>
            <w:r>
              <w:rPr>
                <w:noProof/>
                <w:lang w:eastAsia="zh-CN"/>
              </w:rPr>
              <w:t xml:space="preserve">during </w:t>
            </w:r>
            <w:r w:rsidRPr="00D1205D">
              <w:rPr>
                <w:lang w:eastAsia="zh-CN"/>
              </w:rPr>
              <w:t>Indirect Communications with delegated discovery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559F4">
        <w:trPr>
          <w:trHeight w:val="273"/>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DADF9" w:rsidR="005F645D" w:rsidRDefault="001842E9">
            <w:pPr>
              <w:pStyle w:val="CRCoverPage"/>
              <w:spacing w:after="0"/>
              <w:ind w:left="100"/>
              <w:rPr>
                <w:noProof/>
                <w:lang w:eastAsia="zh-CN"/>
              </w:rPr>
            </w:pPr>
            <w:r>
              <w:rPr>
                <w:rFonts w:hint="eastAsia"/>
                <w:noProof/>
                <w:lang w:eastAsia="zh-CN"/>
              </w:rPr>
              <w:t>I</w:t>
            </w:r>
            <w:r>
              <w:rPr>
                <w:noProof/>
                <w:lang w:eastAsia="zh-CN"/>
              </w:rPr>
              <w:t xml:space="preserve">ncorrect </w:t>
            </w:r>
            <w:r w:rsidR="002B00CC">
              <w:rPr>
                <w:noProof/>
                <w:lang w:eastAsia="zh-CN"/>
              </w:rPr>
              <w:t>major</w:t>
            </w:r>
            <w:r>
              <w:rPr>
                <w:noProof/>
                <w:lang w:eastAsia="zh-CN"/>
              </w:rPr>
              <w:t xml:space="preserve"> version in the </w:t>
            </w:r>
            <w:r w:rsidR="002B00CC" w:rsidRPr="00690A26">
              <w:t>preferred-</w:t>
            </w:r>
            <w:proofErr w:type="spellStart"/>
            <w:r w:rsidR="002B00CC" w:rsidRPr="00690A26">
              <w:t>api</w:t>
            </w:r>
            <w:proofErr w:type="spellEnd"/>
            <w:r w:rsidR="002B00CC" w:rsidRPr="00690A26">
              <w:t>-versions</w:t>
            </w:r>
            <w:r w:rsidR="002B00CC">
              <w:t xml:space="preserve"> query parameter</w:t>
            </w:r>
            <w:r w:rsidR="002B00CC">
              <w:rPr>
                <w:noProof/>
                <w:lang w:eastAsia="zh-CN"/>
              </w:rPr>
              <w:t xml:space="preserve"> </w:t>
            </w:r>
            <w:r>
              <w:rPr>
                <w:noProof/>
                <w:lang w:eastAsia="zh-CN"/>
              </w:rPr>
              <w:t>may cause procedure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EF03C6" w:rsidR="001E41F3" w:rsidRDefault="00327705">
            <w:pPr>
              <w:pStyle w:val="CRCoverPage"/>
              <w:spacing w:after="0"/>
              <w:ind w:left="100"/>
              <w:rPr>
                <w:noProof/>
                <w:lang w:eastAsia="zh-CN"/>
              </w:rPr>
            </w:pPr>
            <w:r>
              <w:rPr>
                <w:rFonts w:hint="eastAsia"/>
                <w:noProof/>
                <w:lang w:eastAsia="zh-CN"/>
              </w:rPr>
              <w:t>6</w:t>
            </w:r>
            <w:r>
              <w:rPr>
                <w:noProof/>
                <w:lang w:eastAsia="zh-CN"/>
              </w:rPr>
              <w:t>.10</w:t>
            </w:r>
            <w:r w:rsidR="00C75136">
              <w:rPr>
                <w:noProof/>
                <w:lang w:eastAsia="zh-CN"/>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F8E3E7" w:rsidR="001E41F3" w:rsidRDefault="001E41F3" w:rsidP="00FF6E2F">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202CF4E3" w:rsidR="001E41F3" w:rsidRDefault="001E41F3">
      <w:pPr>
        <w:rPr>
          <w:noProof/>
        </w:rPr>
      </w:pPr>
    </w:p>
    <w:p w14:paraId="0E3318A2" w14:textId="77777777" w:rsidR="00E24219" w:rsidRDefault="00E24219" w:rsidP="00E24219">
      <w:pPr>
        <w:pStyle w:val="4"/>
        <w:rPr>
          <w:lang w:val="en-US" w:eastAsia="zh-CN"/>
        </w:rPr>
      </w:pPr>
      <w:bookmarkStart w:id="1" w:name="_Toc27745105"/>
      <w:bookmarkStart w:id="2" w:name="_Toc29803257"/>
      <w:bookmarkStart w:id="3" w:name="_Toc35970047"/>
      <w:bookmarkStart w:id="4" w:name="_Toc36050841"/>
      <w:bookmarkStart w:id="5" w:name="_Toc44847560"/>
      <w:bookmarkStart w:id="6" w:name="_Toc51845214"/>
      <w:bookmarkStart w:id="7" w:name="_Toc51845545"/>
      <w:bookmarkStart w:id="8" w:name="_Toc57017614"/>
      <w:bookmarkStart w:id="9" w:name="_Toc98266996"/>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.2</w:t>
      </w:r>
      <w:r>
        <w:rPr>
          <w:rFonts w:hint="eastAsia"/>
          <w:lang w:val="en-US" w:eastAsia="zh-CN"/>
        </w:rPr>
        <w:tab/>
        <w:t>Conveyance of NF Discovery Factors</w:t>
      </w:r>
      <w:bookmarkEnd w:id="1"/>
      <w:bookmarkEnd w:id="2"/>
      <w:bookmarkEnd w:id="3"/>
      <w:bookmarkEnd w:id="4"/>
      <w:bookmarkEnd w:id="5"/>
      <w:bookmarkEnd w:id="6"/>
      <w:bookmarkEnd w:id="7"/>
      <w:bookmarkEnd w:id="8"/>
      <w:bookmarkEnd w:id="9"/>
    </w:p>
    <w:p w14:paraId="5944C13D" w14:textId="77777777" w:rsidR="00E24219" w:rsidRPr="00D1205D" w:rsidRDefault="00E24219" w:rsidP="00E24219">
      <w:pPr>
        <w:rPr>
          <w:lang w:eastAsia="zh-CN"/>
        </w:rPr>
      </w:pPr>
      <w:r w:rsidRPr="00D1205D">
        <w:rPr>
          <w:lang w:eastAsia="zh-CN"/>
        </w:rPr>
        <w:t xml:space="preserve">When the NF service consumer is configured to use delegated service discovery, it shall include in the HTTP/2 request message the necessary NF service discovery factors to be used by the SCP to perform </w:t>
      </w:r>
      <w:r>
        <w:rPr>
          <w:lang w:eastAsia="zh-CN"/>
        </w:rPr>
        <w:t xml:space="preserve">the </w:t>
      </w:r>
      <w:r w:rsidRPr="00D1205D">
        <w:rPr>
          <w:lang w:eastAsia="zh-CN"/>
        </w:rPr>
        <w:t>NF service discovery procedures</w:t>
      </w:r>
      <w:r>
        <w:rPr>
          <w:lang w:eastAsia="zh-CN"/>
        </w:rPr>
        <w:t xml:space="preserve"> and 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rPr>
          <w:lang w:eastAsia="zh-CN"/>
        </w:rPr>
        <w:t xml:space="preserve"> on behalf of the NF service consumer. The latter shall convey these NF service discovery factors using the"3gpp-Sbi-Discovery-*" request headers. How to set the values of these "3gpp-Sbi-Discovery-*" request headers is detailed in clause</w:t>
      </w:r>
      <w:r>
        <w:rPr>
          <w:lang w:eastAsia="zh-CN"/>
        </w:rPr>
        <w:t> </w:t>
      </w:r>
      <w:r w:rsidRPr="00D1205D">
        <w:rPr>
          <w:lang w:eastAsia="zh-CN"/>
        </w:rPr>
        <w:t xml:space="preserve">5.2.3.2.7. </w:t>
      </w:r>
      <w:r>
        <w:rPr>
          <w:lang w:eastAsia="zh-CN"/>
        </w:rPr>
        <w:t xml:space="preserve">The NF service consumer should also include at least the </w:t>
      </w:r>
      <w:r>
        <w:rPr>
          <w:noProof/>
        </w:rPr>
        <w:t>target NF type, service name</w:t>
      </w:r>
      <w:r>
        <w:t xml:space="preserve"> 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w:t>
      </w:r>
      <w:r w:rsidRPr="00D1205D">
        <w:rPr>
          <w:lang w:eastAsia="zh-CN"/>
        </w:rPr>
        <w:t>The NF service consumer may indicate the NRF to use, e.g. as a result of an NSSF query, by including the 3gpp-Sbi-Nrf-Uri header with the NRF API URIs.</w:t>
      </w:r>
    </w:p>
    <w:p w14:paraId="3DB61874" w14:textId="77777777" w:rsidR="00E24219" w:rsidRDefault="00E24219" w:rsidP="00E24219">
      <w:r>
        <w:rPr>
          <w:lang w:eastAsia="zh-CN"/>
        </w:rPr>
        <w:t>If the NF service consumer delegates the reselection of a target NF service instance to the SCP (see clause 6.5 of 3GPP TS 23.527 [38]), the NF service consumer shall also include "3gpp-Sbi-Discovery-*" headers in an HTTP/2 request targeting an existing resource context in the NF service producer, if the "3gpp-Sbi-Routing-Binding" header is not included in the HTTP/2 request message (e.g. when no binding information was received from the NF service producer during the resource creation, or if the NF service consumer does not support the binding procedures), to enable the SCP to reselect an NF service producer instance, e.g. if the NF service producer instance indicated in the "3gpp-Sbi-Target</w:t>
      </w:r>
      <w:r w:rsidRPr="003A55D6">
        <w:rPr>
          <w:lang w:eastAsia="zh-CN"/>
        </w:rPr>
        <w:t>-</w:t>
      </w:r>
      <w:r w:rsidRPr="00B8727C">
        <w:rPr>
          <w:lang w:eastAsia="zh-CN"/>
        </w:rPr>
        <w:t>ap</w:t>
      </w:r>
      <w:r>
        <w:rPr>
          <w:lang w:eastAsia="zh-CN"/>
        </w:rPr>
        <w:t xml:space="preserve">iRoot" header or target URI is not reachable. Additionally, regardless of whether a 3gpp-Sbi-Routing-Binding" header is included or not in the HTTP/2 request message, the NF service consumer should include at least the </w:t>
      </w:r>
      <w:r>
        <w:rPr>
          <w:noProof/>
        </w:rPr>
        <w:t xml:space="preserve">target NF type and </w:t>
      </w:r>
      <w:r>
        <w:t xml:space="preserve">the </w:t>
      </w:r>
      <w:r>
        <w:rPr>
          <w:noProof/>
        </w:rPr>
        <w:t>service name</w:t>
      </w:r>
      <w:r>
        <w:rPr>
          <w:lang w:eastAsia="zh-CN"/>
        </w:rPr>
        <w:t xml:space="preserve"> </w:t>
      </w:r>
      <w:r>
        <w:t xml:space="preserve">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w:t>
      </w:r>
    </w:p>
    <w:p w14:paraId="0DD4E513" w14:textId="77777777" w:rsidR="00E24219" w:rsidRDefault="00E24219" w:rsidP="00E24219">
      <w:pPr>
        <w:pStyle w:val="NO"/>
        <w:rPr>
          <w:lang w:eastAsia="zh-CN"/>
        </w:rPr>
      </w:pPr>
      <w:r>
        <w:rPr>
          <w:lang w:eastAsia="zh-CN"/>
        </w:rPr>
        <w:t>NOTE 1:</w:t>
      </w:r>
      <w:r>
        <w:rPr>
          <w:lang w:eastAsia="zh-CN"/>
        </w:rPr>
        <w:tab/>
        <w:t>Other 3gpp-Sbi-Discovery-*"</w:t>
      </w:r>
      <w:r w:rsidRPr="0094607A">
        <w:rPr>
          <w:lang w:eastAsia="zh-CN"/>
        </w:rPr>
        <w:t xml:space="preserve"> </w:t>
      </w:r>
      <w:r>
        <w:rPr>
          <w:lang w:eastAsia="zh-CN"/>
        </w:rPr>
        <w:t xml:space="preserve">request header(s) can also be included in any service request sent to an SCP, regardless of whether the 3gpp-Sbi-Routing-Binding header is included or not in the HTTP/2 request message, to convey requester's information necessary for the NRF to validate whether the requester is allowed to discover and access a given NF (see NOTE 12 of </w:t>
      </w:r>
      <w:r w:rsidRPr="00690A26">
        <w:t>Table 6.2.3.2.3.1-1</w:t>
      </w:r>
      <w:r>
        <w:t xml:space="preserve"> of 3GPP TS 29.510 [8]</w:t>
      </w:r>
      <w:r>
        <w:rPr>
          <w:lang w:eastAsia="zh-CN"/>
        </w:rPr>
        <w:t xml:space="preserve">). </w:t>
      </w:r>
    </w:p>
    <w:p w14:paraId="3B64AF98" w14:textId="77777777" w:rsidR="00E24219" w:rsidRPr="002933B5" w:rsidRDefault="00E24219" w:rsidP="00E24219">
      <w:pPr>
        <w:pStyle w:val="NO"/>
        <w:rPr>
          <w:lang w:eastAsia="zh-CN"/>
        </w:rPr>
      </w:pPr>
      <w:r>
        <w:rPr>
          <w:lang w:eastAsia="zh-CN"/>
        </w:rPr>
        <w:t>NOTE 2:</w:t>
      </w:r>
      <w:r>
        <w:rPr>
          <w:lang w:eastAsia="zh-CN"/>
        </w:rPr>
        <w:tab/>
        <w:t>A</w:t>
      </w:r>
      <w:r>
        <w:rPr>
          <w:lang w:val="en-US" w:eastAsia="zh-CN"/>
        </w:rPr>
        <w:t xml:space="preserve"> request including a </w:t>
      </w:r>
      <w:r>
        <w:rPr>
          <w:lang w:eastAsia="zh-CN"/>
        </w:rPr>
        <w:t>3gpp-Sbi-Routing-Binding header</w:t>
      </w:r>
      <w:r>
        <w:rPr>
          <w:lang w:val="en-US" w:eastAsia="zh-CN"/>
        </w:rPr>
        <w:t xml:space="preserve"> needs not include the requested S-NSSAI in the corresponding </w:t>
      </w:r>
      <w:r>
        <w:rPr>
          <w:lang w:eastAsia="zh-CN"/>
        </w:rPr>
        <w:t>3gpp-Sbi-Discovery-*"</w:t>
      </w:r>
      <w:r w:rsidRPr="0094607A">
        <w:rPr>
          <w:lang w:eastAsia="zh-CN"/>
        </w:rPr>
        <w:t xml:space="preserve"> </w:t>
      </w:r>
      <w:r>
        <w:rPr>
          <w:lang w:eastAsia="zh-CN"/>
        </w:rPr>
        <w:t xml:space="preserve">request header, since if the </w:t>
      </w:r>
      <w:r>
        <w:rPr>
          <w:lang w:val="en-US" w:eastAsia="zh-CN"/>
        </w:rPr>
        <w:t>NF service producer supports different sets of NF service instances serving different network slices,</w:t>
      </w:r>
      <w:r>
        <w:rPr>
          <w:lang w:eastAsia="zh-CN"/>
        </w:rPr>
        <w:t xml:space="preserve"> the NF Service Set ID in the binding </w:t>
      </w:r>
      <w:proofErr w:type="spellStart"/>
      <w:r>
        <w:rPr>
          <w:lang w:eastAsia="zh-CN"/>
        </w:rPr>
        <w:t>indicaton</w:t>
      </w:r>
      <w:proofErr w:type="spellEnd"/>
      <w:r>
        <w:rPr>
          <w:lang w:eastAsia="zh-CN"/>
        </w:rPr>
        <w:t xml:space="preserve"> is available for reselecting an NF service instance (see clauses </w:t>
      </w:r>
      <w:r w:rsidRPr="000B63FD">
        <w:t>5.2.3.2.</w:t>
      </w:r>
      <w:r>
        <w:t>5 and 6.12.1</w:t>
      </w:r>
      <w:r>
        <w:rPr>
          <w:lang w:eastAsia="zh-CN"/>
        </w:rPr>
        <w:t>).</w:t>
      </w:r>
    </w:p>
    <w:p w14:paraId="20B11BB5" w14:textId="77777777" w:rsidR="00E24219" w:rsidRDefault="00E24219" w:rsidP="00E24219">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4580BF27" w14:textId="77777777" w:rsidR="00E24219" w:rsidRDefault="00E24219" w:rsidP="00E24219">
      <w:pPr>
        <w:pStyle w:val="NO"/>
        <w:rPr>
          <w:lang w:eastAsia="zh-CN"/>
        </w:rPr>
      </w:pPr>
      <w:r>
        <w:rPr>
          <w:lang w:eastAsia="zh-CN"/>
        </w:rPr>
        <w:t>NOTE 3:</w:t>
      </w:r>
      <w:r>
        <w:rPr>
          <w:lang w:eastAsia="zh-CN"/>
        </w:rPr>
        <w:tab/>
        <w:t>The SCP can assume that the service request</w:t>
      </w:r>
      <w:r w:rsidRPr="001927F9">
        <w:rPr>
          <w:lang w:eastAsia="zh-CN"/>
        </w:rPr>
        <w:t xml:space="preserve"> </w:t>
      </w:r>
      <w:r>
        <w:rPr>
          <w:lang w:eastAsia="zh-CN"/>
        </w:rPr>
        <w:t>corresponds to the first service name in the header.</w:t>
      </w:r>
    </w:p>
    <w:p w14:paraId="7732112F" w14:textId="77777777" w:rsidR="00E24219" w:rsidRPr="00D1205D" w:rsidRDefault="00E24219" w:rsidP="00E24219">
      <w:r w:rsidRPr="00D1205D">
        <w:rPr>
          <w:lang w:eastAsia="zh-CN"/>
        </w:rPr>
        <w:t xml:space="preserve">An NF service consumer </w:t>
      </w:r>
      <w:r>
        <w:rPr>
          <w:lang w:eastAsia="zh-CN"/>
        </w:rPr>
        <w:t>should</w:t>
      </w:r>
      <w:r w:rsidRPr="00D1205D">
        <w:rPr>
          <w:lang w:eastAsia="zh-CN"/>
        </w:rPr>
        <w:t xml:space="preserve"> also include "3gpp-Sbi-Discovery-*" headers in an HTTP/2 request targeting an existing resource context in the NF service producer to enable the SCP to </w:t>
      </w:r>
      <w:r>
        <w:rPr>
          <w:lang w:eastAsia="zh-CN"/>
        </w:rPr>
        <w:t>perform</w:t>
      </w:r>
      <w:r w:rsidRPr="00165A82">
        <w:t xml:space="preserve"> </w:t>
      </w:r>
      <w:r>
        <w:t xml:space="preserve">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t>.</w:t>
      </w:r>
    </w:p>
    <w:p w14:paraId="56CA25FE" w14:textId="77777777" w:rsidR="00E24219" w:rsidRDefault="00E24219" w:rsidP="00E24219">
      <w:pPr>
        <w:rPr>
          <w:lang w:eastAsia="zh-CN"/>
        </w:rPr>
      </w:pPr>
      <w:r>
        <w:rPr>
          <w:lang w:eastAsia="zh-CN"/>
        </w:rPr>
        <w:t xml:space="preserve">Likewise, an NF service producer may also include 3gpp-Sbi-Discovery-*" headers in a notification or </w:t>
      </w:r>
      <w:proofErr w:type="spellStart"/>
      <w:r>
        <w:rPr>
          <w:lang w:eastAsia="zh-CN"/>
        </w:rPr>
        <w:t>callback</w:t>
      </w:r>
      <w:proofErr w:type="spellEnd"/>
      <w:r>
        <w:rPr>
          <w:lang w:eastAsia="zh-CN"/>
        </w:rPr>
        <w:t xml:space="preserve"> request, if the "3gpp-Sbi-Routing-Binding" header is not included in the HTTP/2 request message, to enable the SCP to reselect a different NF service consumer instance, e.g. if the NF service consumer instance indicated in the "3gpp-Sbi-Target</w:t>
      </w:r>
      <w:r w:rsidRPr="003A55D6">
        <w:rPr>
          <w:lang w:eastAsia="zh-CN"/>
        </w:rPr>
        <w:t>-</w:t>
      </w:r>
      <w:r w:rsidRPr="00B8727C">
        <w:rPr>
          <w:lang w:eastAsia="zh-CN"/>
        </w:rPr>
        <w:t>ap</w:t>
      </w:r>
      <w:r>
        <w:rPr>
          <w:lang w:eastAsia="zh-CN"/>
        </w:rPr>
        <w:t xml:space="preserve">iRoot" header or target URI is not reachable. See </w:t>
      </w:r>
      <w:r>
        <w:t>clause 6.6 of 3GPP TS 23.527 [38].</w:t>
      </w:r>
    </w:p>
    <w:p w14:paraId="24206D19" w14:textId="77777777" w:rsidR="00E24219" w:rsidRDefault="00E24219" w:rsidP="00E24219">
      <w:pPr>
        <w:rPr>
          <w:lang w:eastAsia="zh-CN"/>
        </w:rPr>
      </w:pPr>
      <w:r>
        <w:rPr>
          <w:lang w:eastAsia="zh-CN"/>
        </w:rPr>
        <w:t>Based on SCP configuration, an SCP deciding to address a next-hop SCP for a service request may delegate the NF instance and/or service instance discovery and selection to subsequent SCPs, in which case it shall forward the "3gpp-Sbi-Discovery-*" request headers to the next-hop</w:t>
      </w:r>
      <w:r w:rsidRPr="003E31AC">
        <w:rPr>
          <w:lang w:eastAsia="zh-CN"/>
        </w:rPr>
        <w:t xml:space="preserve"> </w:t>
      </w:r>
      <w:r>
        <w:rPr>
          <w:lang w:eastAsia="zh-CN"/>
        </w:rPr>
        <w:t>SCP.</w:t>
      </w:r>
    </w:p>
    <w:p w14:paraId="0B061A2C" w14:textId="77777777" w:rsidR="00E24219" w:rsidRDefault="00E24219" w:rsidP="00E24219">
      <w:pPr>
        <w:rPr>
          <w:lang w:eastAsia="zh-CN"/>
        </w:rPr>
      </w:pPr>
      <w:r>
        <w:rPr>
          <w:rFonts w:hint="eastAsia"/>
          <w:lang w:val="en-US" w:eastAsia="zh-CN"/>
        </w:rPr>
        <w:t xml:space="preserve">When receiving a request </w:t>
      </w:r>
      <w:r>
        <w:rPr>
          <w:lang w:val="en-US" w:eastAsia="zh-CN"/>
        </w:rPr>
        <w:t>containing</w:t>
      </w:r>
      <w:r>
        <w:rPr>
          <w:rFonts w:hint="eastAsia"/>
          <w:lang w:val="en-US" w:eastAsia="zh-CN"/>
        </w:rPr>
        <w:t xml:space="preserve"> </w:t>
      </w:r>
      <w:r>
        <w:rPr>
          <w:lang w:eastAsia="zh-CN"/>
        </w:rPr>
        <w:t>"3gpp-Sbi-Discovery-*" request headers and a selection/reselection of the target NF service instance is required,</w:t>
      </w:r>
      <w:r>
        <w:rPr>
          <w:rFonts w:hint="eastAsia"/>
          <w:lang w:eastAsia="zh-CN"/>
        </w:rPr>
        <w:t xml:space="preserve"> the SCP shall </w:t>
      </w:r>
      <w:proofErr w:type="gramStart"/>
      <w:r>
        <w:rPr>
          <w:rFonts w:hint="eastAsia"/>
          <w:lang w:eastAsia="zh-CN"/>
        </w:rPr>
        <w:t>take into account</w:t>
      </w:r>
      <w:proofErr w:type="gramEnd"/>
      <w:r>
        <w:rPr>
          <w:rFonts w:hint="eastAsia"/>
          <w:lang w:eastAsia="zh-CN"/>
        </w:rPr>
        <w:t xml:space="preserve"> all the NF </w:t>
      </w:r>
      <w:r>
        <w:rPr>
          <w:lang w:eastAsia="zh-CN"/>
        </w:rPr>
        <w:t xml:space="preserve">service </w:t>
      </w:r>
      <w:r>
        <w:rPr>
          <w:rFonts w:hint="eastAsia"/>
          <w:lang w:eastAsia="zh-CN"/>
        </w:rPr>
        <w:t xml:space="preserve">discovery factors </w:t>
      </w:r>
      <w:r>
        <w:rPr>
          <w:lang w:eastAsia="zh-CN"/>
        </w:rPr>
        <w:t>contained</w:t>
      </w:r>
      <w:r>
        <w:rPr>
          <w:rFonts w:hint="eastAsia"/>
          <w:lang w:eastAsia="zh-CN"/>
        </w:rPr>
        <w:t xml:space="preserve"> in the </w:t>
      </w:r>
      <w:r>
        <w:rPr>
          <w:lang w:eastAsia="zh-CN"/>
        </w:rPr>
        <w:t>"3gpp-Sbi-Discovery-*" request headers to perform the selection or reselection</w:t>
      </w:r>
      <w:r>
        <w:rPr>
          <w:rFonts w:hint="eastAsia"/>
          <w:lang w:eastAsia="zh-CN"/>
        </w:rPr>
        <w:t>.</w:t>
      </w:r>
      <w:r>
        <w:rPr>
          <w:lang w:eastAsia="zh-CN"/>
        </w:rPr>
        <w:t xml:space="preserve"> The SCP should use the NRF indicated in the </w:t>
      </w:r>
      <w:r w:rsidRPr="00B67FCF">
        <w:rPr>
          <w:lang w:eastAsia="zh-CN"/>
        </w:rPr>
        <w:t>3gpp-Sbi-</w:t>
      </w:r>
      <w:r>
        <w:rPr>
          <w:lang w:eastAsia="zh-CN"/>
        </w:rPr>
        <w:t>Nrf-Uri header if this header is present in the request. It is also possible for the SCP to be internally configured to fulfil these service discovery tasks without interacting with the NRF.</w:t>
      </w:r>
    </w:p>
    <w:p w14:paraId="0426C568" w14:textId="5E6FDBD4" w:rsidR="00E24219" w:rsidRDefault="00E24219" w:rsidP="00E24219">
      <w:pPr>
        <w:rPr>
          <w:ins w:id="10" w:author="Huawei-1" w:date="2022-08-26T11:35:00Z"/>
          <w:lang w:eastAsia="zh-CN"/>
        </w:rPr>
      </w:pPr>
      <w:r>
        <w:rPr>
          <w:lang w:eastAsia="zh-CN"/>
        </w:rPr>
        <w:t xml:space="preserve">If the service request contains "3gpp-Sbi-Discovery-*" request header(s) that are not supported by the SCP, the latter should include the corresponding query parameters in the discovery request to the NRF. Based on operator policy, the </w:t>
      </w:r>
      <w:r>
        <w:rPr>
          <w:lang w:eastAsia="zh-CN"/>
        </w:rPr>
        <w:lastRenderedPageBreak/>
        <w:t>SCP may alternatively reject the request and return a response with the status code "400 Bad Request" to the NF service consumer with an "INVALID_DISCOVERY_PARAM" error.</w:t>
      </w:r>
    </w:p>
    <w:p w14:paraId="3B53076D" w14:textId="3236ECBE" w:rsidR="00107AE0" w:rsidRDefault="006B256F" w:rsidP="00911E9E">
      <w:pPr>
        <w:rPr>
          <w:lang w:eastAsia="zh-CN"/>
        </w:rPr>
      </w:pPr>
      <w:bookmarkStart w:id="11" w:name="_Hlk112407707"/>
      <w:ins w:id="12" w:author="Huawei-1" w:date="2022-08-26T11:36:00Z">
        <w:r>
          <w:rPr>
            <w:noProof/>
          </w:rPr>
          <w:t xml:space="preserve">If </w:t>
        </w:r>
      </w:ins>
      <w:ins w:id="13" w:author="Huawei-1" w:date="2022-08-26T11:39:00Z">
        <w:r>
          <w:rPr>
            <w:noProof/>
          </w:rPr>
          <w:t xml:space="preserve">the service request does not contain the </w:t>
        </w:r>
        <w:r w:rsidRPr="00DA78C7">
          <w:rPr>
            <w:lang w:eastAsia="zh-CN"/>
          </w:rPr>
          <w:t>3gpp-Sbi-Discovery-</w:t>
        </w:r>
        <w:r w:rsidRPr="00690A26">
          <w:t>preferred-api-versions</w:t>
        </w:r>
        <w:r>
          <w:t xml:space="preserve"> header</w:t>
        </w:r>
        <w:r>
          <w:rPr>
            <w:noProof/>
          </w:rPr>
          <w:t xml:space="preserve">, the </w:t>
        </w:r>
        <w:r>
          <w:rPr>
            <w:lang w:val="en-US"/>
          </w:rPr>
          <w:t xml:space="preserve">SCP shall select </w:t>
        </w:r>
      </w:ins>
      <w:ins w:id="14" w:author="Huawei-2" w:date="2022-08-26T17:53:00Z">
        <w:r w:rsidR="003B4E4B">
          <w:rPr>
            <w:lang w:val="en-US"/>
          </w:rPr>
          <w:t>an</w:t>
        </w:r>
      </w:ins>
      <w:ins w:id="15" w:author="Huawei-1" w:date="2022-08-26T11:39:00Z">
        <w:r>
          <w:rPr>
            <w:lang w:val="en-US"/>
          </w:rPr>
          <w:t xml:space="preserve"> </w:t>
        </w:r>
        <w:r>
          <w:rPr>
            <w:lang w:eastAsia="zh-CN"/>
          </w:rPr>
          <w:t xml:space="preserve">NF instance and/or service instance </w:t>
        </w:r>
      </w:ins>
      <w:ins w:id="16" w:author="Huawei-2" w:date="2022-08-26T17:53:00Z">
        <w:r w:rsidR="003B4E4B">
          <w:rPr>
            <w:lang w:eastAsia="zh-CN"/>
          </w:rPr>
          <w:t xml:space="preserve">that </w:t>
        </w:r>
      </w:ins>
      <w:ins w:id="17" w:author="Huawei-1" w:date="2022-08-26T11:39:00Z">
        <w:r>
          <w:rPr>
            <w:lang w:eastAsia="zh-CN"/>
          </w:rPr>
          <w:t xml:space="preserve">supports the </w:t>
        </w:r>
        <w:r>
          <w:rPr>
            <w:rFonts w:cs="Arial"/>
            <w:szCs w:val="18"/>
          </w:rPr>
          <w:t xml:space="preserve">MAJOR version </w:t>
        </w:r>
      </w:ins>
      <w:ins w:id="18" w:author="Huawei-1" w:date="2022-08-26T11:51:00Z">
        <w:r w:rsidR="00162759">
          <w:rPr>
            <w:rFonts w:cs="Arial"/>
            <w:szCs w:val="18"/>
          </w:rPr>
          <w:t xml:space="preserve">received </w:t>
        </w:r>
      </w:ins>
      <w:ins w:id="19" w:author="Huawei-1" w:date="2022-08-26T11:39:00Z">
        <w:r>
          <w:rPr>
            <w:rFonts w:cs="Arial"/>
            <w:szCs w:val="18"/>
          </w:rPr>
          <w:t xml:space="preserve">in the </w:t>
        </w:r>
      </w:ins>
      <w:ins w:id="20" w:author="Huawei-2" w:date="2022-08-26T17:53:00Z">
        <w:r w:rsidR="003B4E4B">
          <w:rPr>
            <w:rFonts w:cs="Arial"/>
            <w:szCs w:val="18"/>
          </w:rPr>
          <w:t xml:space="preserve">request </w:t>
        </w:r>
      </w:ins>
      <w:ins w:id="21" w:author="Huawei-1" w:date="2022-08-26T11:39:00Z">
        <w:r>
          <w:rPr>
            <w:lang w:val="en-US"/>
          </w:rPr>
          <w:t xml:space="preserve">URI of the </w:t>
        </w:r>
        <w:r>
          <w:rPr>
            <w:noProof/>
          </w:rPr>
          <w:t xml:space="preserve">service request </w:t>
        </w:r>
        <w:r>
          <w:rPr>
            <w:lang w:val="en-US"/>
          </w:rPr>
          <w:t>message</w:t>
        </w:r>
        <w:r>
          <w:rPr>
            <w:noProof/>
          </w:rPr>
          <w:t>. Ot</w:t>
        </w:r>
      </w:ins>
      <w:ins w:id="22" w:author="Huawei-1" w:date="2022-08-26T11:40:00Z">
        <w:r>
          <w:rPr>
            <w:noProof/>
          </w:rPr>
          <w:t>herwise, the</w:t>
        </w:r>
      </w:ins>
      <w:ins w:id="23" w:author="Huawei-1" w:date="2022-08-26T11:36:00Z">
        <w:r>
          <w:rPr>
            <w:noProof/>
          </w:rPr>
          <w:t xml:space="preserve"> </w:t>
        </w:r>
      </w:ins>
      <w:ins w:id="24" w:author="Huawei-1" w:date="2022-08-26T11:40:00Z">
        <w:r w:rsidRPr="00690A26">
          <w:rPr>
            <w:rFonts w:cs="Arial"/>
            <w:szCs w:val="18"/>
          </w:rPr>
          <w:t xml:space="preserve">preferred API </w:t>
        </w:r>
        <w:r>
          <w:rPr>
            <w:rFonts w:cs="Arial"/>
            <w:szCs w:val="18"/>
          </w:rPr>
          <w:t xml:space="preserve">MAJOR </w:t>
        </w:r>
        <w:r w:rsidRPr="00690A26">
          <w:rPr>
            <w:rFonts w:cs="Arial"/>
            <w:szCs w:val="18"/>
          </w:rPr>
          <w:t>version</w:t>
        </w:r>
        <w:r w:rsidRPr="00DA78C7">
          <w:rPr>
            <w:lang w:eastAsia="zh-CN"/>
          </w:rPr>
          <w:t xml:space="preserve"> </w:t>
        </w:r>
        <w:r>
          <w:rPr>
            <w:lang w:eastAsia="zh-CN"/>
          </w:rPr>
          <w:t xml:space="preserve">included in the </w:t>
        </w:r>
      </w:ins>
      <w:ins w:id="25" w:author="Huawei-1" w:date="2022-08-26T11:36:00Z">
        <w:r w:rsidRPr="00DA78C7">
          <w:rPr>
            <w:lang w:eastAsia="zh-CN"/>
          </w:rPr>
          <w:t>3gpp-Sbi-Discovery-</w:t>
        </w:r>
        <w:r w:rsidRPr="00690A26">
          <w:t>preferred-api-versions</w:t>
        </w:r>
        <w:r>
          <w:t xml:space="preserve"> header</w:t>
        </w:r>
      </w:ins>
      <w:ins w:id="26" w:author="Huawei-1" w:date="2022-08-26T11:37:00Z">
        <w:r>
          <w:t xml:space="preserve"> </w:t>
        </w:r>
      </w:ins>
      <w:ins w:id="27" w:author="Huawei-1" w:date="2022-08-26T11:36:00Z">
        <w:r>
          <w:rPr>
            <w:lang w:eastAsia="zh-CN"/>
          </w:rPr>
          <w:t>shall be</w:t>
        </w:r>
      </w:ins>
      <w:ins w:id="28" w:author="Huawei-1" w:date="2022-08-26T11:35:00Z">
        <w:r w:rsidR="00E24219">
          <w:rPr>
            <w:lang w:eastAsia="zh-CN"/>
          </w:rPr>
          <w:t xml:space="preserve"> </w:t>
        </w:r>
      </w:ins>
      <w:ins w:id="29" w:author="Huawei-2" w:date="2022-08-26T17:53:00Z">
        <w:r w:rsidR="003B4E4B">
          <w:rPr>
            <w:lang w:eastAsia="zh-CN"/>
          </w:rPr>
          <w:t xml:space="preserve">the </w:t>
        </w:r>
      </w:ins>
      <w:ins w:id="30" w:author="Huawei-1" w:date="2022-08-26T11:35:00Z">
        <w:r w:rsidR="00E24219">
          <w:rPr>
            <w:rFonts w:cs="Arial" w:hint="eastAsia"/>
            <w:szCs w:val="18"/>
            <w:lang w:eastAsia="zh-CN"/>
          </w:rPr>
          <w:t>same</w:t>
        </w:r>
        <w:r w:rsidR="00E24219">
          <w:rPr>
            <w:rFonts w:cs="Arial"/>
            <w:szCs w:val="18"/>
          </w:rPr>
          <w:t xml:space="preserve"> as the MAJOR version </w:t>
        </w:r>
      </w:ins>
      <w:ins w:id="31" w:author="Huawei-2" w:date="2022-08-26T17:53:00Z">
        <w:r w:rsidR="003B4E4B">
          <w:rPr>
            <w:rFonts w:cs="Arial"/>
            <w:szCs w:val="18"/>
          </w:rPr>
          <w:t>of the request</w:t>
        </w:r>
      </w:ins>
      <w:ins w:id="32" w:author="Huawei-1" w:date="2022-08-26T11:35:00Z">
        <w:r w:rsidR="00E24219">
          <w:rPr>
            <w:rFonts w:cs="Arial"/>
            <w:szCs w:val="18"/>
          </w:rPr>
          <w:t xml:space="preserve"> </w:t>
        </w:r>
        <w:r w:rsidR="00E24219">
          <w:rPr>
            <w:lang w:val="en-US"/>
          </w:rPr>
          <w:t xml:space="preserve">URI of the </w:t>
        </w:r>
      </w:ins>
      <w:ins w:id="33" w:author="Huawei-1" w:date="2022-08-26T11:37:00Z">
        <w:r>
          <w:rPr>
            <w:noProof/>
          </w:rPr>
          <w:t xml:space="preserve">service request </w:t>
        </w:r>
      </w:ins>
      <w:ins w:id="34" w:author="Huawei-1" w:date="2022-08-26T11:35:00Z">
        <w:r w:rsidR="00E24219">
          <w:rPr>
            <w:lang w:val="en-US"/>
          </w:rPr>
          <w:t>message</w:t>
        </w:r>
      </w:ins>
      <w:ins w:id="35" w:author="Huawei-1" w:date="2022-08-26T11:39:00Z">
        <w:r>
          <w:rPr>
            <w:lang w:val="en-US"/>
          </w:rPr>
          <w:t>.</w:t>
        </w:r>
      </w:ins>
      <w:ins w:id="36" w:author="Huawei-1" w:date="2022-08-26T11:42:00Z">
        <w:r w:rsidR="00762E49" w:rsidRPr="00762E49">
          <w:rPr>
            <w:lang w:eastAsia="zh-CN"/>
          </w:rPr>
          <w:t xml:space="preserve"> </w:t>
        </w:r>
        <w:r w:rsidR="00762E49">
          <w:rPr>
            <w:lang w:eastAsia="zh-CN"/>
          </w:rPr>
          <w:t xml:space="preserve">The SCP shall reject the request and return a response with the status code "400 Bad Request" to the NF service consumer with </w:t>
        </w:r>
      </w:ins>
      <w:ins w:id="37" w:author="Huawei-1" w:date="2022-08-26T11:45:00Z">
        <w:r w:rsidR="008B0C07">
          <w:rPr>
            <w:lang w:eastAsia="zh-CN"/>
          </w:rPr>
          <w:t>a</w:t>
        </w:r>
      </w:ins>
      <w:ins w:id="38" w:author="Huawei-2" w:date="2022-08-26T18:06:00Z">
        <w:r w:rsidR="00296397">
          <w:rPr>
            <w:lang w:eastAsia="zh-CN"/>
          </w:rPr>
          <w:t>n</w:t>
        </w:r>
      </w:ins>
      <w:ins w:id="39" w:author="Huawei-1" w:date="2022-08-26T11:42:00Z">
        <w:r w:rsidR="00762E49">
          <w:rPr>
            <w:lang w:eastAsia="zh-CN"/>
          </w:rPr>
          <w:t xml:space="preserve"> "</w:t>
        </w:r>
      </w:ins>
      <w:ins w:id="40" w:author="Huawei-2" w:date="2022-08-26T17:54:00Z">
        <w:r w:rsidR="003B4E4B">
          <w:t>INVALID_API</w:t>
        </w:r>
      </w:ins>
      <w:ins w:id="41" w:author="Huawei-1" w:date="2022-08-26T11:42:00Z">
        <w:r w:rsidR="00762E49">
          <w:rPr>
            <w:lang w:eastAsia="zh-CN"/>
          </w:rPr>
          <w:t>" error</w:t>
        </w:r>
      </w:ins>
      <w:ins w:id="42" w:author="Huawei-1" w:date="2022-08-26T11:45:00Z">
        <w:r w:rsidR="008B0C07">
          <w:rPr>
            <w:lang w:eastAsia="zh-CN"/>
          </w:rPr>
          <w:t xml:space="preserve"> if</w:t>
        </w:r>
      </w:ins>
      <w:ins w:id="43" w:author="Huawei-1" w:date="2022-08-26T11:46:00Z">
        <w:r w:rsidR="008B0C07">
          <w:rPr>
            <w:lang w:eastAsia="zh-CN"/>
          </w:rPr>
          <w:t xml:space="preserve"> no </w:t>
        </w:r>
        <w:r w:rsidR="008B0C07" w:rsidRPr="00690A26">
          <w:rPr>
            <w:rFonts w:cs="Arial"/>
            <w:szCs w:val="18"/>
          </w:rPr>
          <w:t>NF profile is found matching the</w:t>
        </w:r>
        <w:r w:rsidR="008B0C07">
          <w:rPr>
            <w:rFonts w:cs="Arial"/>
            <w:szCs w:val="18"/>
          </w:rPr>
          <w:t xml:space="preserve"> MAJOR version</w:t>
        </w:r>
      </w:ins>
      <w:ins w:id="44" w:author="Huawei-1" w:date="2022-08-26T11:42:00Z">
        <w:r w:rsidR="00762E49">
          <w:rPr>
            <w:lang w:eastAsia="zh-CN"/>
          </w:rPr>
          <w:t>.</w:t>
        </w:r>
      </w:ins>
      <w:bookmarkEnd w:id="11"/>
    </w:p>
    <w:p w14:paraId="30BD16F4" w14:textId="77777777" w:rsidR="00911E9E" w:rsidRDefault="00911E9E" w:rsidP="00911E9E">
      <w:pPr>
        <w:rPr>
          <w:noProof/>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Start w:id="45" w:name="_GoBack"/>
      <w:bookmarkEnd w:id="45"/>
    </w:p>
    <w:p w14:paraId="6A212922" w14:textId="63294D19"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D474" w14:textId="77777777" w:rsidR="002C2A64" w:rsidRDefault="002C2A64">
      <w:r>
        <w:separator/>
      </w:r>
    </w:p>
  </w:endnote>
  <w:endnote w:type="continuationSeparator" w:id="0">
    <w:p w14:paraId="287B0214" w14:textId="77777777" w:rsidR="002C2A64" w:rsidRDefault="002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0D34" w14:textId="77777777" w:rsidR="002C2A64" w:rsidRDefault="002C2A64">
      <w:r>
        <w:separator/>
      </w:r>
    </w:p>
  </w:footnote>
  <w:footnote w:type="continuationSeparator" w:id="0">
    <w:p w14:paraId="440C55E3" w14:textId="77777777" w:rsidR="002C2A64" w:rsidRDefault="002C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1DC3" w:rsidRDefault="00C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1DC3" w:rsidRDefault="00C61D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1DC3" w:rsidRDefault="00C61DC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1DC3" w:rsidRDefault="00C61D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07A9F"/>
    <w:multiLevelType w:val="hybridMultilevel"/>
    <w:tmpl w:val="315AACFC"/>
    <w:lvl w:ilvl="0" w:tplc="64E4DF4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E13FA"/>
    <w:multiLevelType w:val="hybridMultilevel"/>
    <w:tmpl w:val="080875D2"/>
    <w:lvl w:ilvl="0" w:tplc="2CDC4B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5B2460"/>
    <w:multiLevelType w:val="hybridMultilevel"/>
    <w:tmpl w:val="56C6588A"/>
    <w:lvl w:ilvl="0" w:tplc="68DE76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23"/>
  </w:num>
  <w:num w:numId="7">
    <w:abstractNumId w:val="25"/>
  </w:num>
  <w:num w:numId="8">
    <w:abstractNumId w:val="22"/>
  </w:num>
  <w:num w:numId="9">
    <w:abstractNumId w:val="27"/>
  </w:num>
  <w:num w:numId="10">
    <w:abstractNumId w:val="18"/>
  </w:num>
  <w:num w:numId="11">
    <w:abstractNumId w:val="16"/>
  </w:num>
  <w:num w:numId="12">
    <w:abstractNumId w:val="13"/>
  </w:num>
  <w:num w:numId="13">
    <w:abstractNumId w:val="17"/>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1"/>
  </w:num>
  <w:num w:numId="22">
    <w:abstractNumId w:val="15"/>
  </w:num>
  <w:num w:numId="23">
    <w:abstractNumId w:val="2"/>
  </w:num>
  <w:num w:numId="24">
    <w:abstractNumId w:val="1"/>
  </w:num>
  <w:num w:numId="25">
    <w:abstractNumId w:val="0"/>
  </w:num>
  <w:num w:numId="26">
    <w:abstractNumId w:val="14"/>
  </w:num>
  <w:num w:numId="27">
    <w:abstractNumId w:val="20"/>
  </w:num>
  <w:num w:numId="28">
    <w:abstractNumId w:val="1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6BF"/>
    <w:rsid w:val="00022E4A"/>
    <w:rsid w:val="00024C01"/>
    <w:rsid w:val="00035FA4"/>
    <w:rsid w:val="00060633"/>
    <w:rsid w:val="000635A3"/>
    <w:rsid w:val="0006421B"/>
    <w:rsid w:val="00077B82"/>
    <w:rsid w:val="000A6394"/>
    <w:rsid w:val="000B7FED"/>
    <w:rsid w:val="000C038A"/>
    <w:rsid w:val="000C0EA7"/>
    <w:rsid w:val="000C6598"/>
    <w:rsid w:val="000D44B3"/>
    <w:rsid w:val="00107AE0"/>
    <w:rsid w:val="0011393A"/>
    <w:rsid w:val="00127558"/>
    <w:rsid w:val="00145D43"/>
    <w:rsid w:val="00162759"/>
    <w:rsid w:val="00180E8E"/>
    <w:rsid w:val="001842E9"/>
    <w:rsid w:val="00192C46"/>
    <w:rsid w:val="001A08B3"/>
    <w:rsid w:val="001A7B60"/>
    <w:rsid w:val="001B52F0"/>
    <w:rsid w:val="001B6D34"/>
    <w:rsid w:val="001B7A65"/>
    <w:rsid w:val="001E41F3"/>
    <w:rsid w:val="00244993"/>
    <w:rsid w:val="0025082A"/>
    <w:rsid w:val="0026004D"/>
    <w:rsid w:val="002605EB"/>
    <w:rsid w:val="002640DD"/>
    <w:rsid w:val="00275D12"/>
    <w:rsid w:val="00284FEB"/>
    <w:rsid w:val="002860C4"/>
    <w:rsid w:val="00296397"/>
    <w:rsid w:val="002B00CC"/>
    <w:rsid w:val="002B5741"/>
    <w:rsid w:val="002C2A64"/>
    <w:rsid w:val="002E472E"/>
    <w:rsid w:val="00305409"/>
    <w:rsid w:val="00327705"/>
    <w:rsid w:val="0033124B"/>
    <w:rsid w:val="003579CC"/>
    <w:rsid w:val="003609EF"/>
    <w:rsid w:val="0036231A"/>
    <w:rsid w:val="00371775"/>
    <w:rsid w:val="00372A7F"/>
    <w:rsid w:val="00374DD4"/>
    <w:rsid w:val="00375DFE"/>
    <w:rsid w:val="003860F2"/>
    <w:rsid w:val="003B4E4B"/>
    <w:rsid w:val="003B5391"/>
    <w:rsid w:val="003B5D9E"/>
    <w:rsid w:val="003E1A36"/>
    <w:rsid w:val="00410371"/>
    <w:rsid w:val="004242F1"/>
    <w:rsid w:val="004269D3"/>
    <w:rsid w:val="004406DE"/>
    <w:rsid w:val="00485F4B"/>
    <w:rsid w:val="004A5915"/>
    <w:rsid w:val="004A61C1"/>
    <w:rsid w:val="004B75B7"/>
    <w:rsid w:val="004D79CA"/>
    <w:rsid w:val="005141D9"/>
    <w:rsid w:val="0051580D"/>
    <w:rsid w:val="0053409B"/>
    <w:rsid w:val="00547111"/>
    <w:rsid w:val="00567F57"/>
    <w:rsid w:val="00567FCE"/>
    <w:rsid w:val="00592D74"/>
    <w:rsid w:val="005A4466"/>
    <w:rsid w:val="005C368E"/>
    <w:rsid w:val="005C53D3"/>
    <w:rsid w:val="005C6371"/>
    <w:rsid w:val="005E2C44"/>
    <w:rsid w:val="005F645D"/>
    <w:rsid w:val="00621188"/>
    <w:rsid w:val="006257ED"/>
    <w:rsid w:val="00635E1B"/>
    <w:rsid w:val="006521E4"/>
    <w:rsid w:val="00653DE4"/>
    <w:rsid w:val="006610FC"/>
    <w:rsid w:val="00665C47"/>
    <w:rsid w:val="00695808"/>
    <w:rsid w:val="006B256F"/>
    <w:rsid w:val="006B2978"/>
    <w:rsid w:val="006B46FB"/>
    <w:rsid w:val="006E21FB"/>
    <w:rsid w:val="006E2218"/>
    <w:rsid w:val="006E4944"/>
    <w:rsid w:val="0074733F"/>
    <w:rsid w:val="00762E49"/>
    <w:rsid w:val="00792342"/>
    <w:rsid w:val="00793B44"/>
    <w:rsid w:val="007977A8"/>
    <w:rsid w:val="007A0E72"/>
    <w:rsid w:val="007A7457"/>
    <w:rsid w:val="007B512A"/>
    <w:rsid w:val="007C0FDE"/>
    <w:rsid w:val="007C2097"/>
    <w:rsid w:val="007D6A07"/>
    <w:rsid w:val="007F7259"/>
    <w:rsid w:val="008040A8"/>
    <w:rsid w:val="008279FA"/>
    <w:rsid w:val="00833384"/>
    <w:rsid w:val="00850B7D"/>
    <w:rsid w:val="008559F4"/>
    <w:rsid w:val="008626E7"/>
    <w:rsid w:val="00870EE7"/>
    <w:rsid w:val="008863B9"/>
    <w:rsid w:val="008A45A6"/>
    <w:rsid w:val="008B0C07"/>
    <w:rsid w:val="008C2C45"/>
    <w:rsid w:val="008D3CCC"/>
    <w:rsid w:val="008F3789"/>
    <w:rsid w:val="008F686C"/>
    <w:rsid w:val="00911E9E"/>
    <w:rsid w:val="009148DE"/>
    <w:rsid w:val="009306EB"/>
    <w:rsid w:val="00937CFB"/>
    <w:rsid w:val="00941E30"/>
    <w:rsid w:val="00944DF3"/>
    <w:rsid w:val="009542C4"/>
    <w:rsid w:val="009777D9"/>
    <w:rsid w:val="009812DC"/>
    <w:rsid w:val="00991B88"/>
    <w:rsid w:val="0099203D"/>
    <w:rsid w:val="00995A46"/>
    <w:rsid w:val="009A073D"/>
    <w:rsid w:val="009A5753"/>
    <w:rsid w:val="009A579D"/>
    <w:rsid w:val="009B7857"/>
    <w:rsid w:val="009C4118"/>
    <w:rsid w:val="009D1534"/>
    <w:rsid w:val="009E3297"/>
    <w:rsid w:val="009E5F59"/>
    <w:rsid w:val="009F734F"/>
    <w:rsid w:val="00A246B6"/>
    <w:rsid w:val="00A47E70"/>
    <w:rsid w:val="00A50CF0"/>
    <w:rsid w:val="00A7671C"/>
    <w:rsid w:val="00A776A8"/>
    <w:rsid w:val="00AA2CBC"/>
    <w:rsid w:val="00AB2064"/>
    <w:rsid w:val="00AC5820"/>
    <w:rsid w:val="00AD1CD8"/>
    <w:rsid w:val="00B23C23"/>
    <w:rsid w:val="00B258BB"/>
    <w:rsid w:val="00B37A06"/>
    <w:rsid w:val="00B67B97"/>
    <w:rsid w:val="00B739DA"/>
    <w:rsid w:val="00B968C8"/>
    <w:rsid w:val="00BA3EC5"/>
    <w:rsid w:val="00BA51D9"/>
    <w:rsid w:val="00BB1A0A"/>
    <w:rsid w:val="00BB5DFC"/>
    <w:rsid w:val="00BC309B"/>
    <w:rsid w:val="00BD279D"/>
    <w:rsid w:val="00BD6BB8"/>
    <w:rsid w:val="00C00716"/>
    <w:rsid w:val="00C127FE"/>
    <w:rsid w:val="00C23BAC"/>
    <w:rsid w:val="00C61DC3"/>
    <w:rsid w:val="00C66BA2"/>
    <w:rsid w:val="00C74E20"/>
    <w:rsid w:val="00C75136"/>
    <w:rsid w:val="00C870F6"/>
    <w:rsid w:val="00C93F7B"/>
    <w:rsid w:val="00C95985"/>
    <w:rsid w:val="00CA138F"/>
    <w:rsid w:val="00CA44CF"/>
    <w:rsid w:val="00CC48FF"/>
    <w:rsid w:val="00CC5026"/>
    <w:rsid w:val="00CC68D0"/>
    <w:rsid w:val="00CF1AE2"/>
    <w:rsid w:val="00D03F9A"/>
    <w:rsid w:val="00D06D51"/>
    <w:rsid w:val="00D241F0"/>
    <w:rsid w:val="00D24991"/>
    <w:rsid w:val="00D50255"/>
    <w:rsid w:val="00D52CB9"/>
    <w:rsid w:val="00D66520"/>
    <w:rsid w:val="00D75C81"/>
    <w:rsid w:val="00D7675E"/>
    <w:rsid w:val="00D84AE9"/>
    <w:rsid w:val="00DE34CF"/>
    <w:rsid w:val="00DF4B51"/>
    <w:rsid w:val="00E02B56"/>
    <w:rsid w:val="00E11563"/>
    <w:rsid w:val="00E13F3D"/>
    <w:rsid w:val="00E24219"/>
    <w:rsid w:val="00E307B1"/>
    <w:rsid w:val="00E34898"/>
    <w:rsid w:val="00E40877"/>
    <w:rsid w:val="00E544F4"/>
    <w:rsid w:val="00E90E56"/>
    <w:rsid w:val="00E94E58"/>
    <w:rsid w:val="00EB09B7"/>
    <w:rsid w:val="00ED6752"/>
    <w:rsid w:val="00EE7D7C"/>
    <w:rsid w:val="00F25D98"/>
    <w:rsid w:val="00F300FB"/>
    <w:rsid w:val="00F87E90"/>
    <w:rsid w:val="00FB6386"/>
    <w:rsid w:val="00FF6E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27F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qFormat/>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657E-D184-4169-9F33-413FF414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732</TotalTime>
  <Pages>4</Pages>
  <Words>1299</Words>
  <Characters>7409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14</cp:revision>
  <cp:lastPrinted>1899-12-31T23:00:00Z</cp:lastPrinted>
  <dcterms:created xsi:type="dcterms:W3CDTF">2022-08-25T15:19:00Z</dcterms:created>
  <dcterms:modified xsi:type="dcterms:W3CDTF">2022-08-26T10:07:00Z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(3)CW0W37veVkJd3cWuARValF0YpBjmXsAZiCr51YooKxBaLgwduHbkBPFtysrDN17BkMk9kiv6
BU/4hvUEuKhkkVGW9EaMeuhU9du1jQmZaYwjI5ngvmsJtizzrwX2nvXMAJLgaj/+ePL64Gup
ZKDieAtfT+felZN3HqdjG+egAu8iuHVEMvQ8sXTOc38gxYHoHkN7vuh4N4hwUeB+h6ZMUgJG
36byEPkImpVVxyfNxN</vt:lpwstr>
  </property>
  <property fmtid="{D5CDD505-2E9C-101B-9397-08002B2CF9AE}" pid="22" name="_2015_ms_pID_7253431">
    <vt:lpwstr>Jka/Pi82PBnxWsr0H0U6bl1JSSOrSq9tHfuyvpmJ3ZsnkV048eIu57
jt47B1llk8kTXMInqtRFqjYAqiTs7bhxNsyOuImUjQu1OQL/Jlh1ERS727xlzdwbbWAv25lF
0YgDTz8gKeS58G2J0aySPc/c6rd5fHuH84VAN9MDV2FW+qBfGlGfXO9REDTiOfTKIHbaJUt7
qPnYsA+UQX4zTVUZF6er0yUTzPZJPowdhVSX</vt:lpwstr>
  </property>
  <property fmtid="{D5CDD505-2E9C-101B-9397-08002B2CF9AE}" pid="23" name="_2015_ms_pID_7253432">
    <vt:lpwstr>9712fLt/cgQ5gw9x62utxMg=</vt:lpwstr>
  </property>
</Properties>
</file>