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C28FB" w14:textId="2EE278DB" w:rsidR="00E24872" w:rsidRDefault="00E24872" w:rsidP="0094131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#111-e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C4-224</w:t>
      </w:r>
      <w:r w:rsidR="00CA1B48">
        <w:rPr>
          <w:b/>
          <w:noProof/>
          <w:sz w:val="24"/>
        </w:rPr>
        <w:t>nnn</w:t>
      </w:r>
    </w:p>
    <w:p w14:paraId="525CEA6B" w14:textId="6FBECCB0" w:rsidR="00E24872" w:rsidRDefault="00E24872" w:rsidP="00E2487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  <w:r w:rsidR="008952E3">
        <w:rPr>
          <w:b/>
          <w:noProof/>
          <w:sz w:val="24"/>
        </w:rPr>
        <w:tab/>
      </w:r>
      <w:r w:rsidR="008952E3">
        <w:rPr>
          <w:b/>
          <w:noProof/>
          <w:sz w:val="24"/>
        </w:rPr>
        <w:tab/>
      </w:r>
      <w:r w:rsidR="008952E3">
        <w:rPr>
          <w:b/>
          <w:noProof/>
          <w:sz w:val="24"/>
        </w:rPr>
        <w:tab/>
      </w:r>
      <w:r w:rsidR="008952E3">
        <w:rPr>
          <w:b/>
          <w:noProof/>
          <w:sz w:val="24"/>
        </w:rPr>
        <w:tab/>
      </w:r>
      <w:r w:rsidR="008952E3">
        <w:rPr>
          <w:b/>
          <w:noProof/>
          <w:sz w:val="24"/>
        </w:rPr>
        <w:tab/>
      </w:r>
      <w:r w:rsidR="008952E3">
        <w:rPr>
          <w:b/>
          <w:noProof/>
          <w:sz w:val="24"/>
        </w:rPr>
        <w:tab/>
      </w:r>
      <w:r w:rsidR="008952E3">
        <w:rPr>
          <w:b/>
          <w:noProof/>
          <w:sz w:val="24"/>
        </w:rPr>
        <w:tab/>
      </w:r>
      <w:r w:rsidR="008952E3">
        <w:rPr>
          <w:b/>
          <w:noProof/>
          <w:sz w:val="24"/>
        </w:rPr>
        <w:tab/>
      </w:r>
      <w:r w:rsidR="008952E3">
        <w:rPr>
          <w:b/>
          <w:noProof/>
          <w:sz w:val="24"/>
        </w:rPr>
        <w:tab/>
      </w:r>
      <w:r w:rsidR="008952E3">
        <w:rPr>
          <w:b/>
          <w:noProof/>
          <w:sz w:val="24"/>
        </w:rPr>
        <w:tab/>
      </w:r>
      <w:r w:rsidR="008952E3">
        <w:rPr>
          <w:b/>
          <w:noProof/>
          <w:sz w:val="24"/>
        </w:rPr>
        <w:tab/>
      </w:r>
      <w:r w:rsidR="008952E3">
        <w:rPr>
          <w:b/>
          <w:noProof/>
          <w:sz w:val="24"/>
        </w:rPr>
        <w:tab/>
      </w:r>
      <w:r w:rsidR="008952E3">
        <w:rPr>
          <w:b/>
          <w:noProof/>
          <w:sz w:val="24"/>
        </w:rPr>
        <w:tab/>
      </w:r>
      <w:r w:rsidR="008952E3">
        <w:rPr>
          <w:b/>
          <w:noProof/>
          <w:sz w:val="24"/>
        </w:rPr>
        <w:tab/>
      </w:r>
      <w:r w:rsidR="008952E3">
        <w:rPr>
          <w:b/>
          <w:noProof/>
          <w:sz w:val="24"/>
        </w:rPr>
        <w:tab/>
      </w:r>
      <w:r w:rsidR="008952E3" w:rsidRPr="008952E3">
        <w:rPr>
          <w:b/>
          <w:i/>
          <w:noProof/>
          <w:sz w:val="22"/>
        </w:rPr>
        <w:t>Was C4-224393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9D61169" w:rsidR="001E41F3" w:rsidRPr="00410371" w:rsidRDefault="00BD7FE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29.50</w:t>
            </w:r>
            <w:r w:rsidR="00BA75F3">
              <w:rPr>
                <w:b/>
                <w:noProof/>
                <w:sz w:val="28"/>
              </w:rPr>
              <w:t>5</w:t>
            </w:r>
            <w:r w:rsidR="00086E12">
              <w:t xml:space="preserve"> </w:t>
            </w:r>
            <w:r w:rsidR="004C1913">
              <w:fldChar w:fldCharType="begin"/>
            </w:r>
            <w:r w:rsidR="004C1913">
              <w:instrText xml:space="preserve"> DOCPROPERTY  Spec#  \* MERGEFORMAT </w:instrText>
            </w:r>
            <w:r w:rsidR="004C1913"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AA80F6A" w:rsidR="001E41F3" w:rsidRPr="006F42DA" w:rsidRDefault="001929BE" w:rsidP="00547111">
            <w:pPr>
              <w:pStyle w:val="CRCoverPage"/>
              <w:spacing w:after="0"/>
              <w:rPr>
                <w:b/>
                <w:noProof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0446</w:t>
            </w:r>
            <w:r w:rsidR="00BD7FE8" w:rsidRPr="006F42DA">
              <w:rPr>
                <w:b/>
                <w:sz w:val="28"/>
                <w:szCs w:val="28"/>
              </w:rPr>
              <w:fldChar w:fldCharType="begin"/>
            </w:r>
            <w:r w:rsidR="00BD7FE8" w:rsidRPr="006F42DA">
              <w:rPr>
                <w:b/>
                <w:sz w:val="28"/>
                <w:szCs w:val="28"/>
              </w:rPr>
              <w:instrText xml:space="preserve"> DOCPROPERTY  Cr#  \* MERGEFORMAT </w:instrText>
            </w:r>
            <w:r w:rsidR="00BD7FE8" w:rsidRPr="006F42DA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A3BCE98" w:rsidR="001E41F3" w:rsidRPr="006F42DA" w:rsidRDefault="008952E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8952E3"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A7C5479" w:rsidR="001E41F3" w:rsidRPr="00410371" w:rsidRDefault="00B9272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V17.</w:t>
            </w:r>
            <w:r w:rsidR="00375921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8C70F13" w:rsidR="001E41F3" w:rsidRDefault="00FE5A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szCs w:val="18"/>
              </w:rPr>
              <w:t>Roaming</w:t>
            </w:r>
            <w:r w:rsidR="00BA75F3">
              <w:rPr>
                <w:rFonts w:cs="Arial"/>
                <w:szCs w:val="18"/>
              </w:rPr>
              <w:t xml:space="preserve"> </w:t>
            </w:r>
            <w:r w:rsidR="00F431F2">
              <w:rPr>
                <w:rFonts w:cs="Arial"/>
                <w:szCs w:val="18"/>
              </w:rPr>
              <w:t>I</w:t>
            </w:r>
            <w:r w:rsidR="00E1627C">
              <w:rPr>
                <w:rFonts w:cs="Arial"/>
                <w:szCs w:val="18"/>
              </w:rPr>
              <w:t>nformation</w:t>
            </w:r>
            <w:r>
              <w:rPr>
                <w:rFonts w:cs="Arial"/>
                <w:szCs w:val="18"/>
              </w:rPr>
              <w:t xml:space="preserve"> Corre</w:t>
            </w:r>
            <w:r w:rsidR="00A81E9C">
              <w:rPr>
                <w:rFonts w:cs="Arial"/>
                <w:szCs w:val="18"/>
              </w:rPr>
              <w:t>ction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DC15634" w:rsidR="001E41F3" w:rsidRDefault="005921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Hewlett Packard Enterprise</w:t>
            </w:r>
            <w:r w:rsidR="008952E3">
              <w:rPr>
                <w:noProof/>
              </w:rPr>
              <w:t>, Nokia, Nokia Shanghai Bell</w:t>
            </w:r>
            <w:r w:rsidR="00AA4FB7">
              <w:rPr>
                <w:noProof/>
              </w:rPr>
              <w:t>, 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6D166A1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AA58B58" w:rsidR="001E41F3" w:rsidRDefault="00476B13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TEI17, UDICOM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EC454EC" w:rsidR="001E41F3" w:rsidRDefault="0058167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</w:t>
            </w:r>
            <w:r w:rsidR="009441DC">
              <w:t>8</w:t>
            </w:r>
            <w:r>
              <w:t>-0</w:t>
            </w:r>
            <w:r w:rsidR="0084525B">
              <w:t>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43AB8D4" w:rsidR="001E41F3" w:rsidRDefault="00C3039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B92722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9CFFCD2" w:rsidR="001E41F3" w:rsidRDefault="00B9272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8D5612">
              <w:t>7</w:t>
            </w:r>
          </w:p>
        </w:tc>
      </w:tr>
      <w:tr w:rsidR="00845424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845424" w:rsidRDefault="00845424" w:rsidP="0084542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845424" w:rsidRDefault="00845424" w:rsidP="0084542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845424" w:rsidRDefault="00845424" w:rsidP="0084542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3B8B5E9" w:rsidR="00845424" w:rsidRPr="007C2097" w:rsidRDefault="00845424" w:rsidP="0084542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845424" w14:paraId="7FBEB8E7" w14:textId="77777777" w:rsidTr="00547111">
        <w:tc>
          <w:tcPr>
            <w:tcW w:w="1843" w:type="dxa"/>
          </w:tcPr>
          <w:p w14:paraId="44A3A604" w14:textId="77777777" w:rsidR="00845424" w:rsidRDefault="00845424" w:rsidP="0084542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845424" w:rsidRDefault="00845424" w:rsidP="0084542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45424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845424" w:rsidRDefault="00845424" w:rsidP="0084542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D8F675" w14:textId="77777777" w:rsidR="0094731B" w:rsidRDefault="0094731B" w:rsidP="009473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 proposed in </w:t>
            </w:r>
            <w:r w:rsidRPr="00645A34">
              <w:rPr>
                <w:noProof/>
              </w:rPr>
              <w:t>C4-224382</w:t>
            </w:r>
            <w:r>
              <w:rPr>
                <w:noProof/>
              </w:rPr>
              <w:t xml:space="preserve">, the resource to store Roaming Information in UDR should contain the </w:t>
            </w:r>
            <w:r w:rsidRPr="00645A34">
              <w:rPr>
                <w:noProof/>
              </w:rPr>
              <w:t>last 5GC/EPC common Roaming Information in the 3GPP access</w:t>
            </w:r>
            <w:r>
              <w:rPr>
                <w:noProof/>
              </w:rPr>
              <w:t>, and not just the roaming information received from EPC.</w:t>
            </w:r>
          </w:p>
          <w:p w14:paraId="3B73BE22" w14:textId="77777777" w:rsidR="0094731B" w:rsidRDefault="0094731B" w:rsidP="00D90E64">
            <w:pPr>
              <w:pStyle w:val="CRCoverPage"/>
              <w:spacing w:after="0"/>
              <w:ind w:left="100"/>
            </w:pPr>
          </w:p>
          <w:p w14:paraId="02E8AE24" w14:textId="77777777" w:rsidR="00845424" w:rsidRDefault="00D90E64" w:rsidP="00D90E64">
            <w:pPr>
              <w:pStyle w:val="CRCoverPage"/>
              <w:spacing w:after="0"/>
              <w:ind w:left="100"/>
            </w:pPr>
            <w:r>
              <w:t xml:space="preserve">Incorrect Data Type </w:t>
            </w:r>
            <w:proofErr w:type="spellStart"/>
            <w:r w:rsidRPr="009C5B90">
              <w:t>RoamingInfo</w:t>
            </w:r>
            <w:proofErr w:type="spellEnd"/>
            <w:r>
              <w:t>.</w:t>
            </w:r>
          </w:p>
          <w:p w14:paraId="7AB29763" w14:textId="36FEB7CE" w:rsidR="008668B2" w:rsidRDefault="008668B2" w:rsidP="00D90E64">
            <w:pPr>
              <w:pStyle w:val="CRCoverPage"/>
              <w:spacing w:after="0"/>
              <w:ind w:left="100"/>
            </w:pPr>
            <w:r>
              <w:rPr>
                <w:lang w:eastAsia="zh-CN"/>
              </w:rPr>
              <w:t>Roaming Info missing from context data sets</w:t>
            </w:r>
          </w:p>
          <w:p w14:paraId="708AA7DE" w14:textId="61B5965F" w:rsidR="00941310" w:rsidRPr="00D90E64" w:rsidRDefault="00941310" w:rsidP="00D90E64">
            <w:pPr>
              <w:pStyle w:val="CRCoverPage"/>
              <w:spacing w:after="0"/>
              <w:ind w:left="100"/>
            </w:pPr>
          </w:p>
        </w:tc>
      </w:tr>
      <w:tr w:rsidR="00845424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845424" w:rsidRDefault="00845424" w:rsidP="0084542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845424" w:rsidRDefault="00845424" w:rsidP="0084542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4542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845424" w:rsidRDefault="00845424" w:rsidP="0084542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BE84FF0" w14:textId="427DDA3F" w:rsidR="00845424" w:rsidRDefault="00845424" w:rsidP="00845424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Clarify that </w:t>
            </w:r>
            <w:proofErr w:type="spellStart"/>
            <w:r w:rsidRPr="009C5B90">
              <w:t>RoamingInfo</w:t>
            </w:r>
            <w:proofErr w:type="spellEnd"/>
            <w:r>
              <w:t xml:space="preserve"> in the EP</w:t>
            </w:r>
            <w:r w:rsidR="00D75283">
              <w:t>C</w:t>
            </w:r>
            <w:r>
              <w:t xml:space="preserve"> domain is not stored in AMF 3GPP registration context.</w:t>
            </w:r>
          </w:p>
          <w:p w14:paraId="35FC2410" w14:textId="77777777" w:rsidR="00845424" w:rsidRDefault="00845424" w:rsidP="00845424">
            <w:pPr>
              <w:pStyle w:val="CRCoverPage"/>
              <w:spacing w:after="0"/>
              <w:ind w:left="100"/>
            </w:pPr>
          </w:p>
          <w:p w14:paraId="1D82025F" w14:textId="7C72E665" w:rsidR="00845424" w:rsidRDefault="00C14CA5" w:rsidP="00845424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 xml:space="preserve">Change </w:t>
            </w:r>
            <w:r w:rsidR="003B3B22">
              <w:t xml:space="preserve">Data Type </w:t>
            </w:r>
            <w:proofErr w:type="spellStart"/>
            <w:r w:rsidR="003B3B22" w:rsidRPr="009C5B90">
              <w:t>RoamingInfo</w:t>
            </w:r>
            <w:proofErr w:type="spellEnd"/>
            <w:r w:rsidR="003B3B22">
              <w:t xml:space="preserve"> </w:t>
            </w:r>
            <w:r>
              <w:t xml:space="preserve">to </w:t>
            </w:r>
            <w:proofErr w:type="spellStart"/>
            <w:r w:rsidR="003B3B22" w:rsidRPr="009C5B90">
              <w:t>RoamingInfo</w:t>
            </w:r>
            <w:r w:rsidR="003B3B22">
              <w:t>Update</w:t>
            </w:r>
            <w:proofErr w:type="spellEnd"/>
            <w:r w:rsidR="00845424">
              <w:rPr>
                <w:lang w:eastAsia="zh-CN"/>
              </w:rPr>
              <w:t>.</w:t>
            </w:r>
          </w:p>
          <w:p w14:paraId="5EFDB649" w14:textId="52BEF5CD" w:rsidR="004212D7" w:rsidRDefault="00941310" w:rsidP="00845424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Add Roaming Info in context data sets</w:t>
            </w:r>
          </w:p>
          <w:p w14:paraId="2E4929AD" w14:textId="73EDB649" w:rsidR="004212D7" w:rsidRDefault="004212D7" w:rsidP="00845424">
            <w:pPr>
              <w:pStyle w:val="CRCoverPage"/>
              <w:spacing w:after="0"/>
              <w:ind w:left="100"/>
            </w:pPr>
            <w:r>
              <w:rPr>
                <w:lang w:eastAsia="zh-CN"/>
              </w:rPr>
              <w:t xml:space="preserve">Change POST to PUT for resource </w:t>
            </w:r>
            <w:proofErr w:type="spellStart"/>
            <w:r w:rsidR="00732AD9" w:rsidRPr="009C5B90">
              <w:t>RoamingInfo</w:t>
            </w:r>
            <w:proofErr w:type="spellEnd"/>
            <w:r w:rsidR="00561B78">
              <w:t xml:space="preserve"> to align with </w:t>
            </w:r>
            <w:proofErr w:type="spellStart"/>
            <w:r w:rsidR="00561B78">
              <w:t>yaml</w:t>
            </w:r>
            <w:proofErr w:type="spellEnd"/>
            <w:r w:rsidR="00732AD9">
              <w:t>.</w:t>
            </w:r>
          </w:p>
          <w:p w14:paraId="2C4B50E3" w14:textId="77777777" w:rsidR="0094731B" w:rsidRDefault="0094731B" w:rsidP="0094731B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76A3911" w14:textId="4192ED84" w:rsidR="0094731B" w:rsidRDefault="0094731B" w:rsidP="008454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the description of the resource and its operations, to indicate that the information contained is the resource representation is common to both EPC and 5GC.</w:t>
            </w:r>
          </w:p>
          <w:p w14:paraId="31C656EC" w14:textId="7678FD8B" w:rsidR="00845424" w:rsidRPr="00561B78" w:rsidRDefault="00845424" w:rsidP="005312DA">
            <w:pPr>
              <w:pStyle w:val="CRCoverPage"/>
              <w:spacing w:after="0"/>
            </w:pPr>
          </w:p>
        </w:tc>
      </w:tr>
      <w:tr w:rsidR="00845424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845424" w:rsidRDefault="00845424" w:rsidP="0084542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845424" w:rsidRDefault="00845424" w:rsidP="0084542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4542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845424" w:rsidRDefault="00845424" w:rsidP="0084542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A29A98F" w:rsidR="00845424" w:rsidRDefault="00C14CA5" w:rsidP="008454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szCs w:val="18"/>
              </w:rPr>
              <w:t>Inc</w:t>
            </w:r>
            <w:r w:rsidR="0059326F">
              <w:rPr>
                <w:rFonts w:cs="Arial"/>
                <w:szCs w:val="18"/>
              </w:rPr>
              <w:t>orrect specification</w:t>
            </w:r>
            <w:r w:rsidR="00FE4B83">
              <w:rPr>
                <w:rFonts w:cs="Arial"/>
                <w:szCs w:val="18"/>
              </w:rPr>
              <w:t xml:space="preserve"> with data model and </w:t>
            </w:r>
            <w:proofErr w:type="spellStart"/>
            <w:r w:rsidR="00FE4B83">
              <w:rPr>
                <w:rFonts w:cs="Arial"/>
                <w:szCs w:val="18"/>
              </w:rPr>
              <w:t>yaml</w:t>
            </w:r>
            <w:proofErr w:type="spellEnd"/>
            <w:r w:rsidR="00FE4B83">
              <w:rPr>
                <w:rFonts w:cs="Arial"/>
                <w:szCs w:val="18"/>
              </w:rPr>
              <w:t xml:space="preserve"> di</w:t>
            </w:r>
            <w:r w:rsidR="00561B78">
              <w:rPr>
                <w:rFonts w:cs="Arial"/>
                <w:szCs w:val="18"/>
              </w:rPr>
              <w:t>ffering. No way for the UDM</w:t>
            </w:r>
            <w:r w:rsidR="006B0440">
              <w:rPr>
                <w:rFonts w:cs="Arial"/>
                <w:szCs w:val="18"/>
              </w:rPr>
              <w:t xml:space="preserve"> to ret</w:t>
            </w:r>
            <w:r w:rsidR="00FE4B83">
              <w:rPr>
                <w:rFonts w:cs="Arial"/>
                <w:szCs w:val="18"/>
              </w:rPr>
              <w:t>r</w:t>
            </w:r>
            <w:r w:rsidR="006B0440">
              <w:rPr>
                <w:rFonts w:cs="Arial"/>
                <w:szCs w:val="18"/>
              </w:rPr>
              <w:t>i</w:t>
            </w:r>
            <w:r w:rsidR="00FE4B83">
              <w:rPr>
                <w:rFonts w:cs="Arial"/>
                <w:szCs w:val="18"/>
              </w:rPr>
              <w:t xml:space="preserve">eve the </w:t>
            </w:r>
            <w:proofErr w:type="spellStart"/>
            <w:r w:rsidR="00FE4B83">
              <w:rPr>
                <w:rFonts w:cs="Arial"/>
                <w:szCs w:val="18"/>
              </w:rPr>
              <w:t>RoamingInfo</w:t>
            </w:r>
            <w:proofErr w:type="spellEnd"/>
            <w:r w:rsidR="00FE4B83">
              <w:rPr>
                <w:rFonts w:cs="Arial"/>
                <w:szCs w:val="18"/>
              </w:rPr>
              <w:t xml:space="preserve"> together with other context resources with a single GET</w:t>
            </w:r>
            <w:r w:rsidR="00561B78">
              <w:rPr>
                <w:rFonts w:cs="Arial"/>
                <w:szCs w:val="18"/>
              </w:rPr>
              <w:t xml:space="preserve"> possibly resulting in capacity degradation of the UDM and the UDR</w:t>
            </w:r>
            <w:r w:rsidR="00845424">
              <w:rPr>
                <w:rFonts w:cs="Arial"/>
                <w:szCs w:val="18"/>
              </w:rPr>
              <w:t>.</w:t>
            </w:r>
          </w:p>
        </w:tc>
      </w:tr>
      <w:tr w:rsidR="00845424" w14:paraId="034AF533" w14:textId="77777777" w:rsidTr="00547111">
        <w:tc>
          <w:tcPr>
            <w:tcW w:w="2694" w:type="dxa"/>
            <w:gridSpan w:val="2"/>
          </w:tcPr>
          <w:p w14:paraId="39D9EB5B" w14:textId="77777777" w:rsidR="00845424" w:rsidRDefault="00845424" w:rsidP="0084542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845424" w:rsidRDefault="00845424" w:rsidP="0084542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45424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845424" w:rsidRDefault="00845424" w:rsidP="0084542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269EB24" w:rsidR="00845424" w:rsidRDefault="00845424" w:rsidP="008454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5.2.1, </w:t>
            </w:r>
            <w:r>
              <w:t>5.2.50.3</w:t>
            </w:r>
            <w:r w:rsidRPr="00533C32">
              <w:t>.1</w:t>
            </w:r>
            <w:r w:rsidR="00941310">
              <w:t xml:space="preserve">, </w:t>
            </w:r>
            <w:r w:rsidR="00941310" w:rsidRPr="00533C32">
              <w:t>5.4.2.22</w:t>
            </w:r>
            <w:r w:rsidR="00941310">
              <w:t xml:space="preserve">, </w:t>
            </w:r>
            <w:r w:rsidR="00941310" w:rsidRPr="00533C32">
              <w:t>5.4.3.</w:t>
            </w:r>
            <w:r w:rsidR="00941310" w:rsidRPr="00533C32">
              <w:rPr>
                <w:lang w:eastAsia="zh-CN"/>
              </w:rPr>
              <w:t>6</w:t>
            </w:r>
            <w:r w:rsidR="00FE4B83">
              <w:rPr>
                <w:lang w:eastAsia="zh-CN"/>
              </w:rPr>
              <w:t>, A.2</w:t>
            </w:r>
          </w:p>
        </w:tc>
      </w:tr>
      <w:tr w:rsidR="00845424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845424" w:rsidRDefault="00845424" w:rsidP="0084542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845424" w:rsidRDefault="00845424" w:rsidP="0084542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45424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845424" w:rsidRDefault="00845424" w:rsidP="0084542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845424" w:rsidRDefault="00845424" w:rsidP="008454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845424" w:rsidRDefault="00845424" w:rsidP="008454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845424" w:rsidRDefault="00845424" w:rsidP="0084542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845424" w:rsidRDefault="00845424" w:rsidP="0084542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4542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845424" w:rsidRDefault="00845424" w:rsidP="0084542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845424" w:rsidRDefault="00845424" w:rsidP="008454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845424" w:rsidRDefault="00845424" w:rsidP="008454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845424" w:rsidRDefault="00845424" w:rsidP="0084542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845424" w:rsidRDefault="00845424" w:rsidP="0084542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4542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845424" w:rsidRDefault="00845424" w:rsidP="0084542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845424" w:rsidRDefault="00845424" w:rsidP="008454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845424" w:rsidRDefault="00845424" w:rsidP="008454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845424" w:rsidRDefault="00845424" w:rsidP="0084542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845424" w:rsidRDefault="00845424" w:rsidP="0084542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4542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845424" w:rsidRDefault="00845424" w:rsidP="0084542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845424" w:rsidRDefault="00845424" w:rsidP="008454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845424" w:rsidRDefault="00845424" w:rsidP="0084542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845424" w:rsidRDefault="00845424" w:rsidP="0084542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845424" w:rsidRDefault="00845424" w:rsidP="0084542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4542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845424" w:rsidRDefault="00845424" w:rsidP="0084542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845424" w:rsidRDefault="00845424" w:rsidP="00845424">
            <w:pPr>
              <w:pStyle w:val="CRCoverPage"/>
              <w:spacing w:after="0"/>
              <w:rPr>
                <w:noProof/>
              </w:rPr>
            </w:pPr>
          </w:p>
        </w:tc>
      </w:tr>
      <w:tr w:rsidR="0084542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845424" w:rsidRDefault="00845424" w:rsidP="0084542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0A9CA7F" w:rsidR="00845424" w:rsidRDefault="0094731B" w:rsidP="008454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makes backwa</w:t>
            </w:r>
            <w:r w:rsidR="00845424">
              <w:rPr>
                <w:noProof/>
              </w:rPr>
              <w:t xml:space="preserve">rd compatibility changes in A.2 </w:t>
            </w:r>
            <w:proofErr w:type="spellStart"/>
            <w:r w:rsidR="00845424" w:rsidRPr="00533C32">
              <w:t>Nudr_DataRepository</w:t>
            </w:r>
            <w:proofErr w:type="spellEnd"/>
            <w:r w:rsidR="00845424" w:rsidRPr="00533C32">
              <w:t xml:space="preserve"> API for Subscription Data</w:t>
            </w:r>
            <w:r w:rsidR="00845424">
              <w:t>.</w:t>
            </w:r>
          </w:p>
        </w:tc>
      </w:tr>
      <w:tr w:rsidR="00845424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45424" w:rsidRPr="008863B9" w:rsidRDefault="00845424" w:rsidP="0084542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45424" w:rsidRPr="008863B9" w:rsidRDefault="00845424" w:rsidP="0084542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4542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45424" w:rsidRDefault="00845424" w:rsidP="0084542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E36A95F" w:rsidR="00845424" w:rsidRDefault="00D23E2A" w:rsidP="008454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rev1: Merged with C4-224114</w:t>
            </w:r>
            <w:r w:rsidR="00AA4FB7">
              <w:rPr>
                <w:noProof/>
              </w:rPr>
              <w:t xml:space="preserve"> and C4-224384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1DB09C5D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1613CB0" w14:textId="590E900E" w:rsidR="00F15DE3" w:rsidRDefault="00F15DE3" w:rsidP="00F15DE3">
      <w:pPr>
        <w:rPr>
          <w:lang w:val="en-US"/>
        </w:rPr>
      </w:pPr>
    </w:p>
    <w:p w14:paraId="65D7D447" w14:textId="77777777" w:rsidR="00B40398" w:rsidRPr="00533C32" w:rsidRDefault="00B40398" w:rsidP="00B40398">
      <w:pPr>
        <w:pStyle w:val="Heading3"/>
      </w:pPr>
      <w:r w:rsidRPr="00533C32">
        <w:t>5.2.1</w:t>
      </w:r>
      <w:r w:rsidRPr="00533C32">
        <w:tab/>
        <w:t>Overview</w:t>
      </w:r>
    </w:p>
    <w:p w14:paraId="1EB95609" w14:textId="77777777" w:rsidR="00B40398" w:rsidRDefault="00B40398" w:rsidP="00F15DE3">
      <w:pPr>
        <w:rPr>
          <w:lang w:val="en-US"/>
        </w:rPr>
      </w:pPr>
    </w:p>
    <w:p w14:paraId="65EA48D3" w14:textId="77777777" w:rsidR="009E7E4D" w:rsidRPr="00533C32" w:rsidRDefault="009E7E4D" w:rsidP="009E7E4D">
      <w:pPr>
        <w:pStyle w:val="TH"/>
        <w:rPr>
          <w:lang w:val="en-US" w:eastAsia="zh-CN"/>
        </w:rPr>
      </w:pPr>
      <w:r>
        <w:object w:dxaOrig="10347" w:dyaOrig="17147" w14:anchorId="205388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05pt;height:714.4pt" o:ole="">
            <v:imagedata r:id="rId13" o:title=""/>
          </v:shape>
          <o:OLEObject Type="Embed" ProgID="Visio.Drawing.15" ShapeID="_x0000_i1025" DrawAspect="Content" ObjectID="_1722862670" r:id="rId14"/>
        </w:object>
      </w:r>
    </w:p>
    <w:p w14:paraId="485731C4" w14:textId="1912E07B" w:rsidR="009E7E4D" w:rsidRPr="00533C32" w:rsidRDefault="009E7E4D" w:rsidP="009E7E4D">
      <w:pPr>
        <w:pStyle w:val="TH"/>
        <w:rPr>
          <w:lang w:eastAsia="zh-CN"/>
        </w:rPr>
      </w:pPr>
      <w:r w:rsidRPr="00533C32">
        <w:lastRenderedPageBreak/>
        <w:t>Figure 5.2.1-1: Resource URI sub-level structure for subscription data</w:t>
      </w:r>
      <w:r w:rsidR="00716D65">
        <w:object w:dxaOrig="10332" w:dyaOrig="17125" w14:anchorId="66C924B7">
          <v:shape id="_x0000_i1026" type="#_x0000_t75" style="width:430.15pt;height:713.45pt" o:ole="">
            <v:imagedata r:id="rId15" o:title=""/>
          </v:shape>
          <o:OLEObject Type="Embed" ProgID="Visio.Drawing.15" ShapeID="_x0000_i1026" DrawAspect="Content" ObjectID="_1722862671" r:id="rId16"/>
        </w:object>
      </w:r>
    </w:p>
    <w:p w14:paraId="3FA98E69" w14:textId="77777777" w:rsidR="00716D65" w:rsidRDefault="00716D65" w:rsidP="009E7E4D">
      <w:pPr>
        <w:pStyle w:val="TF"/>
      </w:pPr>
    </w:p>
    <w:p w14:paraId="541CF662" w14:textId="022424EF" w:rsidR="009E7E4D" w:rsidRDefault="009E7E4D" w:rsidP="009E7E4D">
      <w:pPr>
        <w:pStyle w:val="TF"/>
        <w:rPr>
          <w:lang w:eastAsia="zh-CN"/>
        </w:rPr>
      </w:pPr>
      <w:r w:rsidRPr="00533C32">
        <w:t>Figure 5.2.1-2: Resource URI sub-level structure for subscription data (cont.)</w:t>
      </w:r>
    </w:p>
    <w:p w14:paraId="7624E0B2" w14:textId="77777777" w:rsidR="009E7E4D" w:rsidRDefault="009E7E4D" w:rsidP="009E7E4D">
      <w:pPr>
        <w:pStyle w:val="TH"/>
      </w:pPr>
    </w:p>
    <w:p w14:paraId="7FCCF75C" w14:textId="77777777" w:rsidR="009E7E4D" w:rsidRDefault="009E7E4D" w:rsidP="009E7E4D">
      <w:pPr>
        <w:pStyle w:val="TH"/>
        <w:rPr>
          <w:lang w:eastAsia="zh-CN"/>
        </w:rPr>
      </w:pPr>
      <w:r>
        <w:object w:dxaOrig="7249" w:dyaOrig="8943" w14:anchorId="0FF40C68">
          <v:shape id="_x0000_i1027" type="#_x0000_t75" style="width:360.95pt;height:447.45pt" o:ole="">
            <v:imagedata r:id="rId17" o:title=""/>
          </v:shape>
          <o:OLEObject Type="Embed" ProgID="Visio.Drawing.15" ShapeID="_x0000_i1027" DrawAspect="Content" ObjectID="_1722862672" r:id="rId18"/>
        </w:object>
      </w:r>
    </w:p>
    <w:p w14:paraId="753A776F" w14:textId="77777777" w:rsidR="009E7E4D" w:rsidRPr="00C17C4C" w:rsidRDefault="009E7E4D" w:rsidP="009E7E4D">
      <w:pPr>
        <w:pStyle w:val="TF"/>
        <w:rPr>
          <w:lang w:eastAsia="zh-CN"/>
        </w:rPr>
      </w:pPr>
      <w:r>
        <w:t>Figure 5.2.1-</w:t>
      </w:r>
      <w:r>
        <w:rPr>
          <w:rFonts w:hint="eastAsia"/>
          <w:lang w:eastAsia="zh-CN"/>
        </w:rPr>
        <w:t>3</w:t>
      </w:r>
      <w:r w:rsidRPr="00533C32">
        <w:t>: Resource URI sub-level structure for subscription data (cont.)</w:t>
      </w:r>
    </w:p>
    <w:p w14:paraId="5F04D6A2" w14:textId="77777777" w:rsidR="009E7E4D" w:rsidRPr="00533C32" w:rsidRDefault="009E7E4D" w:rsidP="009E7E4D">
      <w:pPr>
        <w:rPr>
          <w:lang w:eastAsia="zh-CN"/>
        </w:rPr>
      </w:pPr>
      <w:r w:rsidRPr="00533C32">
        <w:t>Table 5.2.1-1 provides an overview of the resources</w:t>
      </w:r>
      <w:r>
        <w:t>,</w:t>
      </w:r>
      <w:r w:rsidRPr="00533C32">
        <w:t xml:space="preserve"> applicable HTTP methods</w:t>
      </w:r>
      <w:r>
        <w:t xml:space="preserve"> and whether </w:t>
      </w:r>
      <w:r>
        <w:rPr>
          <w:lang w:val="en-US"/>
        </w:rPr>
        <w:t>subscribe (implicit and explicit) to be notified about data change applies</w:t>
      </w:r>
      <w:r w:rsidRPr="00533C32">
        <w:t>.</w:t>
      </w:r>
    </w:p>
    <w:p w14:paraId="57AAE1B0" w14:textId="77777777" w:rsidR="009E7E4D" w:rsidRPr="00533C32" w:rsidRDefault="009E7E4D" w:rsidP="009E7E4D">
      <w:pPr>
        <w:pStyle w:val="TH"/>
      </w:pPr>
      <w:r w:rsidRPr="00533C32">
        <w:lastRenderedPageBreak/>
        <w:t>Table 5.2.1-1: Resources and methods overview</w:t>
      </w:r>
    </w:p>
    <w:tbl>
      <w:tblPr>
        <w:tblW w:w="56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3468"/>
        <w:gridCol w:w="3349"/>
        <w:gridCol w:w="1016"/>
        <w:gridCol w:w="987"/>
        <w:gridCol w:w="2155"/>
      </w:tblGrid>
      <w:tr w:rsidR="009E7E4D" w:rsidRPr="009C5B90" w14:paraId="09A59DB6" w14:textId="77777777" w:rsidTr="008D0BE6">
        <w:trPr>
          <w:jc w:val="center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1A0F8CD" w14:textId="77777777" w:rsidR="009E7E4D" w:rsidRPr="009C5B90" w:rsidRDefault="009E7E4D" w:rsidP="00941310">
            <w:pPr>
              <w:pStyle w:val="TAH"/>
              <w:rPr>
                <w:kern w:val="2"/>
                <w:lang w:val="en-US"/>
              </w:rPr>
            </w:pPr>
            <w:r w:rsidRPr="009C5B90">
              <w:rPr>
                <w:kern w:val="2"/>
                <w:lang w:val="en-US"/>
              </w:rPr>
              <w:t>Resource name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7759E7A" w14:textId="77777777" w:rsidR="009E7E4D" w:rsidRPr="009C5B90" w:rsidRDefault="009E7E4D" w:rsidP="00941310">
            <w:pPr>
              <w:pStyle w:val="TAH"/>
              <w:rPr>
                <w:kern w:val="2"/>
                <w:lang w:val="en-US"/>
              </w:rPr>
            </w:pPr>
            <w:r w:rsidRPr="009C5B90">
              <w:rPr>
                <w:kern w:val="2"/>
                <w:lang w:val="en-US"/>
              </w:rPr>
              <w:t>Resource URI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64D652A" w14:textId="77777777" w:rsidR="009E7E4D" w:rsidRPr="009C5B90" w:rsidRDefault="009E7E4D" w:rsidP="00941310">
            <w:pPr>
              <w:pStyle w:val="TAH"/>
              <w:rPr>
                <w:kern w:val="2"/>
                <w:lang w:val="en-US"/>
              </w:rPr>
            </w:pPr>
            <w:r>
              <w:rPr>
                <w:lang w:val="en-US"/>
              </w:rPr>
              <w:t>Subscribe to be notified about data change supported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22EFAF6" w14:textId="77777777" w:rsidR="009E7E4D" w:rsidRPr="009C5B90" w:rsidRDefault="009E7E4D" w:rsidP="00941310">
            <w:pPr>
              <w:pStyle w:val="TAH"/>
              <w:rPr>
                <w:kern w:val="2"/>
                <w:lang w:val="en-US"/>
              </w:rPr>
            </w:pPr>
            <w:r w:rsidRPr="009C5B90">
              <w:rPr>
                <w:kern w:val="2"/>
                <w:lang w:val="en-US"/>
              </w:rPr>
              <w:t xml:space="preserve">HTTP method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F5E8F21" w14:textId="77777777" w:rsidR="009E7E4D" w:rsidRPr="009C5B90" w:rsidRDefault="009E7E4D" w:rsidP="00941310">
            <w:pPr>
              <w:pStyle w:val="TAH"/>
              <w:rPr>
                <w:kern w:val="2"/>
                <w:lang w:val="en-US"/>
              </w:rPr>
            </w:pPr>
            <w:r w:rsidRPr="009C5B90">
              <w:rPr>
                <w:kern w:val="2"/>
                <w:lang w:val="en-US"/>
              </w:rPr>
              <w:t>Description</w:t>
            </w:r>
          </w:p>
        </w:tc>
      </w:tr>
      <w:tr w:rsidR="009E7E4D" w:rsidRPr="009C5B90" w14:paraId="0F5BB0CA" w14:textId="77777777" w:rsidTr="008D0BE6">
        <w:trPr>
          <w:jc w:val="center"/>
        </w:trPr>
        <w:tc>
          <w:tcPr>
            <w:tcW w:w="1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15DA" w14:textId="77777777" w:rsidR="009E7E4D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proofErr w:type="spellStart"/>
            <w:r w:rsidRPr="009C5B90">
              <w:rPr>
                <w:kern w:val="2"/>
                <w:lang w:val="en-US" w:eastAsia="zh-CN"/>
              </w:rPr>
              <w:t>AuthenticationSubscription</w:t>
            </w:r>
            <w:proofErr w:type="spellEnd"/>
          </w:p>
          <w:p w14:paraId="657311A7" w14:textId="77777777" w:rsidR="009E7E4D" w:rsidRPr="009C5B90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>
              <w:rPr>
                <w:kern w:val="2"/>
                <w:lang w:val="en-US" w:eastAsia="zh-CN"/>
              </w:rPr>
              <w:t>(Document)</w:t>
            </w:r>
          </w:p>
        </w:tc>
        <w:tc>
          <w:tcPr>
            <w:tcW w:w="1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1C1F" w14:textId="77777777" w:rsidR="009E7E4D" w:rsidRPr="009C5B90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 w:rsidRPr="009C5B90">
              <w:rPr>
                <w:kern w:val="2"/>
                <w:lang w:val="en-US"/>
              </w:rPr>
              <w:t>/subscription-data/{ue</w:t>
            </w:r>
            <w:r w:rsidRPr="009C5B90">
              <w:rPr>
                <w:kern w:val="2"/>
                <w:lang w:val="en-US" w:eastAsia="zh-CN"/>
              </w:rPr>
              <w:t>I</w:t>
            </w:r>
            <w:r w:rsidRPr="009C5B90">
              <w:rPr>
                <w:kern w:val="2"/>
                <w:lang w:val="en-US"/>
              </w:rPr>
              <w:t>d}/authentication-data</w:t>
            </w:r>
            <w:r w:rsidRPr="009C5B90">
              <w:rPr>
                <w:kern w:val="2"/>
                <w:lang w:val="en-US" w:eastAsia="zh-CN"/>
              </w:rPr>
              <w:t>/authentication-subscription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88CAE" w14:textId="77777777" w:rsidR="009E7E4D" w:rsidRPr="009C5B90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>
              <w:rPr>
                <w:kern w:val="2"/>
                <w:lang w:val="en-US" w:eastAsia="zh-CN"/>
              </w:rPr>
              <w:t>N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CAA1" w14:textId="77777777" w:rsidR="009E7E4D" w:rsidRPr="009C5B90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 w:rsidRPr="009C5B90">
              <w:rPr>
                <w:kern w:val="2"/>
                <w:lang w:val="en-US" w:eastAsia="zh-CN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F26AD" w14:textId="77777777" w:rsidR="009E7E4D" w:rsidRPr="009C5B90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 w:rsidRPr="009C5B90">
              <w:rPr>
                <w:kern w:val="2"/>
                <w:lang w:val="en-US" w:eastAsia="zh-CN"/>
              </w:rPr>
              <w:t>Retrieve a UE's authentication subscription data</w:t>
            </w:r>
          </w:p>
        </w:tc>
      </w:tr>
      <w:tr w:rsidR="009E7E4D" w:rsidRPr="009C5B90" w14:paraId="5B4BFE01" w14:textId="77777777" w:rsidTr="008D0BE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9E51D" w14:textId="77777777" w:rsidR="009E7E4D" w:rsidRPr="009C5B90" w:rsidRDefault="009E7E4D" w:rsidP="00941310">
            <w:pPr>
              <w:spacing w:after="0"/>
              <w:rPr>
                <w:rFonts w:ascii="Arial" w:hAnsi="Arial"/>
                <w:kern w:val="2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7580F" w14:textId="77777777" w:rsidR="009E7E4D" w:rsidRPr="009C5B90" w:rsidRDefault="009E7E4D" w:rsidP="00941310">
            <w:pPr>
              <w:rPr>
                <w:lang w:val="en-US" w:eastAsia="zh-CN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1F13" w14:textId="77777777" w:rsidR="009E7E4D" w:rsidRPr="009C5B90" w:rsidRDefault="009E7E4D" w:rsidP="00941310">
            <w:pPr>
              <w:pStyle w:val="TAL"/>
              <w:rPr>
                <w:kern w:val="2"/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FDC3" w14:textId="77777777" w:rsidR="009E7E4D" w:rsidRPr="009C5B90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 w:rsidRPr="009C5B90">
              <w:rPr>
                <w:kern w:val="2"/>
                <w:lang w:val="en-US" w:eastAsia="zh-CN"/>
              </w:rPr>
              <w:t>PATCH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1DDDC" w14:textId="77777777" w:rsidR="009E7E4D" w:rsidRPr="009C5B90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 w:rsidRPr="009C5B90">
              <w:rPr>
                <w:kern w:val="2"/>
                <w:lang w:val="en-US" w:eastAsia="zh-CN"/>
              </w:rPr>
              <w:t>Update a UE's authentication subscription data</w:t>
            </w:r>
          </w:p>
          <w:p w14:paraId="5F69075A" w14:textId="77777777" w:rsidR="009E7E4D" w:rsidRPr="009C5B90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 w:rsidRPr="009C5B90">
              <w:rPr>
                <w:kern w:val="2"/>
                <w:lang w:val="en-US" w:eastAsia="zh-CN"/>
              </w:rPr>
              <w:t xml:space="preserve">Updates shall be limited to the </w:t>
            </w:r>
            <w:proofErr w:type="spellStart"/>
            <w:r w:rsidRPr="009C5B90">
              <w:rPr>
                <w:kern w:val="2"/>
                <w:lang w:val="en-US" w:eastAsia="zh-CN"/>
              </w:rPr>
              <w:t>sequenceNumber</w:t>
            </w:r>
            <w:proofErr w:type="spellEnd"/>
            <w:r w:rsidRPr="009C5B90">
              <w:rPr>
                <w:kern w:val="2"/>
                <w:lang w:val="en-US" w:eastAsia="zh-CN"/>
              </w:rPr>
              <w:t xml:space="preserve"> attribute. Attempts to patch any other attribute shall be rejected by the UDR.</w:t>
            </w:r>
          </w:p>
        </w:tc>
      </w:tr>
      <w:tr w:rsidR="009E7E4D" w:rsidRPr="009C5B90" w14:paraId="6287A36C" w14:textId="77777777" w:rsidTr="008D0BE6">
        <w:trPr>
          <w:jc w:val="center"/>
        </w:trPr>
        <w:tc>
          <w:tcPr>
            <w:tcW w:w="1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5C654D" w14:textId="77777777" w:rsidR="009E7E4D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proofErr w:type="spellStart"/>
            <w:r w:rsidRPr="009C5B90">
              <w:rPr>
                <w:kern w:val="2"/>
                <w:lang w:val="en-US" w:eastAsia="zh-CN"/>
              </w:rPr>
              <w:t>AuthenticationSoR</w:t>
            </w:r>
            <w:proofErr w:type="spellEnd"/>
          </w:p>
          <w:p w14:paraId="2CA6F4E5" w14:textId="77777777" w:rsidR="009E7E4D" w:rsidRPr="009C5B90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>
              <w:rPr>
                <w:kern w:val="2"/>
                <w:lang w:val="en-US" w:eastAsia="zh-CN"/>
              </w:rPr>
              <w:t>(Document)</w:t>
            </w:r>
          </w:p>
        </w:tc>
        <w:tc>
          <w:tcPr>
            <w:tcW w:w="1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0DB854" w14:textId="77777777" w:rsidR="009E7E4D" w:rsidRPr="009C5B90" w:rsidRDefault="009E7E4D" w:rsidP="00941310">
            <w:pPr>
              <w:pStyle w:val="TAL"/>
              <w:rPr>
                <w:kern w:val="2"/>
                <w:lang w:val="en-US"/>
              </w:rPr>
            </w:pPr>
            <w:r w:rsidRPr="009C5B90">
              <w:rPr>
                <w:kern w:val="2"/>
                <w:lang w:val="en-US"/>
              </w:rPr>
              <w:t>/subscription-data/{</w:t>
            </w:r>
            <w:proofErr w:type="spellStart"/>
            <w:r w:rsidRPr="009C5B90">
              <w:rPr>
                <w:kern w:val="2"/>
                <w:lang w:val="en-US"/>
              </w:rPr>
              <w:t>ue</w:t>
            </w:r>
            <w:r w:rsidRPr="009C5B90">
              <w:rPr>
                <w:kern w:val="2"/>
                <w:lang w:val="en-US" w:eastAsia="zh-CN"/>
              </w:rPr>
              <w:t>I</w:t>
            </w:r>
            <w:r w:rsidRPr="009C5B90">
              <w:rPr>
                <w:kern w:val="2"/>
                <w:lang w:val="en-US"/>
              </w:rPr>
              <w:t>d</w:t>
            </w:r>
            <w:proofErr w:type="spellEnd"/>
            <w:r w:rsidRPr="009C5B90">
              <w:rPr>
                <w:kern w:val="2"/>
                <w:lang w:val="en-US"/>
              </w:rPr>
              <w:t>}/</w:t>
            </w:r>
            <w:proofErr w:type="spellStart"/>
            <w:r w:rsidRPr="009C5B90">
              <w:rPr>
                <w:kern w:val="2"/>
                <w:lang w:val="en-US"/>
              </w:rPr>
              <w:t>ue</w:t>
            </w:r>
            <w:proofErr w:type="spellEnd"/>
            <w:r w:rsidRPr="009C5B90">
              <w:rPr>
                <w:kern w:val="2"/>
                <w:lang w:val="en-US"/>
              </w:rPr>
              <w:t>-update-confirmation-data/</w:t>
            </w:r>
            <w:proofErr w:type="spellStart"/>
            <w:r w:rsidRPr="009C5B90">
              <w:rPr>
                <w:kern w:val="2"/>
                <w:lang w:val="en-US"/>
              </w:rPr>
              <w:t>sor</w:t>
            </w:r>
            <w:proofErr w:type="spellEnd"/>
            <w:r w:rsidRPr="009C5B90">
              <w:rPr>
                <w:kern w:val="2"/>
                <w:lang w:val="en-US"/>
              </w:rPr>
              <w:t>-data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53EC3" w14:textId="77777777" w:rsidR="009E7E4D" w:rsidRPr="009C5B90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>
              <w:rPr>
                <w:kern w:val="2"/>
                <w:lang w:val="en-US" w:eastAsia="zh-CN"/>
              </w:rPr>
              <w:t>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5AD49" w14:textId="77777777" w:rsidR="009E7E4D" w:rsidRPr="009C5B90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 w:rsidRPr="009C5B90">
              <w:rPr>
                <w:kern w:val="2"/>
                <w:lang w:val="en-US" w:eastAsia="zh-CN"/>
              </w:rPr>
              <w:t>PUT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9951" w14:textId="77777777" w:rsidR="009E7E4D" w:rsidRPr="009C5B90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 w:rsidRPr="009C5B90">
              <w:rPr>
                <w:kern w:val="2"/>
                <w:lang w:val="en-US" w:eastAsia="zh-CN"/>
              </w:rPr>
              <w:t>Store UE's SOR acknowledgement information (</w:t>
            </w:r>
            <w:proofErr w:type="spellStart"/>
            <w:r w:rsidRPr="009C5B90">
              <w:rPr>
                <w:kern w:val="2"/>
                <w:lang w:val="en-US" w:eastAsia="zh-CN"/>
              </w:rPr>
              <w:t>SoR</w:t>
            </w:r>
            <w:proofErr w:type="spellEnd"/>
            <w:r w:rsidRPr="009C5B90">
              <w:rPr>
                <w:kern w:val="2"/>
                <w:lang w:val="en-US" w:eastAsia="zh-CN"/>
              </w:rPr>
              <w:t>-XMAC-IUE) and "ME support of SOR-CMCI"</w:t>
            </w:r>
          </w:p>
        </w:tc>
      </w:tr>
      <w:tr w:rsidR="009E7E4D" w:rsidRPr="009C5B90" w14:paraId="38CB7442" w14:textId="77777777" w:rsidTr="008D0BE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954EC3" w14:textId="77777777" w:rsidR="009E7E4D" w:rsidRPr="009C5B90" w:rsidRDefault="009E7E4D" w:rsidP="00941310">
            <w:pPr>
              <w:spacing w:after="0"/>
              <w:rPr>
                <w:rFonts w:ascii="Arial" w:hAnsi="Arial"/>
                <w:kern w:val="2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FB5139" w14:textId="77777777" w:rsidR="009E7E4D" w:rsidRPr="009C5B90" w:rsidRDefault="009E7E4D" w:rsidP="00941310">
            <w:pPr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7F55C" w14:textId="77777777" w:rsidR="009E7E4D" w:rsidRPr="009C5B90" w:rsidRDefault="009E7E4D" w:rsidP="00941310">
            <w:pPr>
              <w:pStyle w:val="TAL"/>
              <w:rPr>
                <w:kern w:val="2"/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BBB6" w14:textId="77777777" w:rsidR="009E7E4D" w:rsidRPr="009C5B90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 w:rsidRPr="009C5B90">
              <w:rPr>
                <w:kern w:val="2"/>
                <w:lang w:val="en-US" w:eastAsia="zh-CN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2789" w14:textId="77777777" w:rsidR="009E7E4D" w:rsidRPr="009C5B90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 w:rsidRPr="009C5B90">
              <w:rPr>
                <w:kern w:val="2"/>
                <w:lang w:val="en-US" w:eastAsia="zh-CN"/>
              </w:rPr>
              <w:t xml:space="preserve">Retrieve UE's </w:t>
            </w:r>
            <w:proofErr w:type="spellStart"/>
            <w:r w:rsidRPr="009C5B90">
              <w:rPr>
                <w:kern w:val="2"/>
                <w:lang w:val="en-US" w:eastAsia="zh-CN"/>
              </w:rPr>
              <w:t>SoR</w:t>
            </w:r>
            <w:proofErr w:type="spellEnd"/>
            <w:r w:rsidRPr="009C5B90">
              <w:rPr>
                <w:kern w:val="2"/>
                <w:lang w:val="en-US" w:eastAsia="zh-CN"/>
              </w:rPr>
              <w:t xml:space="preserve"> acknowledgement information, "ME support of SOR-CMCI"</w:t>
            </w:r>
          </w:p>
        </w:tc>
      </w:tr>
      <w:tr w:rsidR="009E7E4D" w:rsidRPr="009C5B90" w14:paraId="35AC5119" w14:textId="77777777" w:rsidTr="008D0BE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D85F" w14:textId="77777777" w:rsidR="009E7E4D" w:rsidRPr="009C5B90" w:rsidRDefault="009E7E4D" w:rsidP="00941310">
            <w:pPr>
              <w:spacing w:after="0"/>
              <w:rPr>
                <w:rFonts w:ascii="Arial" w:hAnsi="Arial"/>
                <w:kern w:val="2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B0E5" w14:textId="77777777" w:rsidR="009E7E4D" w:rsidRPr="009C5B90" w:rsidRDefault="009E7E4D" w:rsidP="00941310">
            <w:pPr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08BF" w14:textId="77777777" w:rsidR="009E7E4D" w:rsidRDefault="009E7E4D" w:rsidP="00941310">
            <w:pPr>
              <w:pStyle w:val="TAL"/>
              <w:rPr>
                <w:rFonts w:eastAsia="Yu Mincho"/>
                <w:kern w:val="2"/>
                <w:lang w:val="en-US" w:eastAsia="ja-JP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7321" w14:textId="77777777" w:rsidR="009E7E4D" w:rsidRPr="009C5B90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>
              <w:rPr>
                <w:rFonts w:eastAsia="Yu Mincho" w:hint="eastAsia"/>
                <w:kern w:val="2"/>
                <w:lang w:val="en-US" w:eastAsia="ja-JP"/>
              </w:rPr>
              <w:t>P</w:t>
            </w:r>
            <w:r>
              <w:rPr>
                <w:rFonts w:eastAsia="Yu Mincho"/>
                <w:kern w:val="2"/>
                <w:lang w:val="en-US" w:eastAsia="ja-JP"/>
              </w:rPr>
              <w:t>ATCH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C0FC" w14:textId="77777777" w:rsidR="009E7E4D" w:rsidRPr="009C5B90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>
              <w:rPr>
                <w:rFonts w:eastAsia="Yu Mincho" w:hint="eastAsia"/>
                <w:kern w:val="2"/>
                <w:lang w:val="en-US" w:eastAsia="ja-JP"/>
              </w:rPr>
              <w:t>U</w:t>
            </w:r>
            <w:r>
              <w:rPr>
                <w:rFonts w:eastAsia="Yu Mincho"/>
                <w:kern w:val="2"/>
                <w:lang w:val="en-US" w:eastAsia="ja-JP"/>
              </w:rPr>
              <w:t>pdate "ME support of SOR-CMCI"</w:t>
            </w:r>
          </w:p>
        </w:tc>
      </w:tr>
      <w:tr w:rsidR="009E7E4D" w:rsidRPr="009C5B90" w14:paraId="685A9C23" w14:textId="77777777" w:rsidTr="008D0BE6">
        <w:trPr>
          <w:jc w:val="center"/>
        </w:trPr>
        <w:tc>
          <w:tcPr>
            <w:tcW w:w="1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05D9" w14:textId="77777777" w:rsidR="009E7E4D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proofErr w:type="spellStart"/>
            <w:r w:rsidRPr="009C5B90">
              <w:rPr>
                <w:kern w:val="2"/>
                <w:lang w:val="en-US" w:eastAsia="zh-CN"/>
              </w:rPr>
              <w:t>AuthenticationUPU</w:t>
            </w:r>
            <w:proofErr w:type="spellEnd"/>
          </w:p>
          <w:p w14:paraId="31DD2089" w14:textId="77777777" w:rsidR="009E7E4D" w:rsidRPr="009C5B90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>
              <w:rPr>
                <w:kern w:val="2"/>
                <w:lang w:val="en-US" w:eastAsia="zh-CN"/>
              </w:rPr>
              <w:t>(Document)</w:t>
            </w:r>
          </w:p>
        </w:tc>
        <w:tc>
          <w:tcPr>
            <w:tcW w:w="1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0549" w14:textId="77777777" w:rsidR="009E7E4D" w:rsidRPr="009C5B90" w:rsidRDefault="009E7E4D" w:rsidP="00941310">
            <w:pPr>
              <w:pStyle w:val="TAL"/>
              <w:rPr>
                <w:kern w:val="2"/>
                <w:lang w:val="en-US"/>
              </w:rPr>
            </w:pPr>
            <w:r w:rsidRPr="009C5B90">
              <w:rPr>
                <w:kern w:val="2"/>
                <w:lang w:val="en-US"/>
              </w:rPr>
              <w:t>/subscription-data/{</w:t>
            </w:r>
            <w:proofErr w:type="spellStart"/>
            <w:r w:rsidRPr="009C5B90">
              <w:rPr>
                <w:kern w:val="2"/>
                <w:lang w:val="en-US"/>
              </w:rPr>
              <w:t>ue</w:t>
            </w:r>
            <w:r w:rsidRPr="009C5B90">
              <w:rPr>
                <w:kern w:val="2"/>
                <w:lang w:val="en-US" w:eastAsia="zh-CN"/>
              </w:rPr>
              <w:t>I</w:t>
            </w:r>
            <w:r w:rsidRPr="009C5B90">
              <w:rPr>
                <w:kern w:val="2"/>
                <w:lang w:val="en-US"/>
              </w:rPr>
              <w:t>d</w:t>
            </w:r>
            <w:proofErr w:type="spellEnd"/>
            <w:r w:rsidRPr="009C5B90">
              <w:rPr>
                <w:kern w:val="2"/>
                <w:lang w:val="en-US"/>
              </w:rPr>
              <w:t>}/</w:t>
            </w:r>
            <w:proofErr w:type="spellStart"/>
            <w:r w:rsidRPr="009C5B90">
              <w:rPr>
                <w:kern w:val="2"/>
                <w:lang w:val="en-US"/>
              </w:rPr>
              <w:t>ue</w:t>
            </w:r>
            <w:proofErr w:type="spellEnd"/>
            <w:r w:rsidRPr="009C5B90">
              <w:rPr>
                <w:kern w:val="2"/>
                <w:lang w:val="en-US"/>
              </w:rPr>
              <w:t>-update-confirmation-data/</w:t>
            </w:r>
            <w:proofErr w:type="spellStart"/>
            <w:r w:rsidRPr="009C5B90">
              <w:rPr>
                <w:kern w:val="2"/>
                <w:lang w:val="en-US"/>
              </w:rPr>
              <w:t>upu</w:t>
            </w:r>
            <w:proofErr w:type="spellEnd"/>
            <w:r w:rsidRPr="009C5B90">
              <w:rPr>
                <w:kern w:val="2"/>
                <w:lang w:val="en-US"/>
              </w:rPr>
              <w:t>-data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56902" w14:textId="77777777" w:rsidR="009E7E4D" w:rsidRPr="009C5B90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>
              <w:rPr>
                <w:kern w:val="2"/>
                <w:lang w:val="en-US" w:eastAsia="zh-CN"/>
              </w:rPr>
              <w:t>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4100" w14:textId="77777777" w:rsidR="009E7E4D" w:rsidRPr="009C5B90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 w:rsidRPr="009C5B90">
              <w:rPr>
                <w:kern w:val="2"/>
                <w:lang w:val="en-US" w:eastAsia="zh-CN"/>
              </w:rPr>
              <w:t>PUT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7D96" w14:textId="77777777" w:rsidR="009E7E4D" w:rsidRPr="009C5B90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 w:rsidRPr="009C5B90">
              <w:rPr>
                <w:kern w:val="2"/>
                <w:lang w:val="en-US" w:eastAsia="zh-CN"/>
              </w:rPr>
              <w:t>Store UE Parameter Update acknowledgement information (UPU-XMAC-IUE)</w:t>
            </w:r>
          </w:p>
        </w:tc>
      </w:tr>
      <w:tr w:rsidR="009E7E4D" w:rsidRPr="009C5B90" w14:paraId="395DB187" w14:textId="77777777" w:rsidTr="008D0BE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D0D7" w14:textId="77777777" w:rsidR="009E7E4D" w:rsidRPr="009C5B90" w:rsidRDefault="009E7E4D" w:rsidP="00941310">
            <w:pPr>
              <w:spacing w:after="0"/>
              <w:rPr>
                <w:rFonts w:ascii="Arial" w:hAnsi="Arial"/>
                <w:kern w:val="2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B80C" w14:textId="77777777" w:rsidR="009E7E4D" w:rsidRPr="009C5B90" w:rsidRDefault="009E7E4D" w:rsidP="00941310">
            <w:pPr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8C96" w14:textId="77777777" w:rsidR="009E7E4D" w:rsidRPr="009C5B90" w:rsidRDefault="009E7E4D" w:rsidP="00941310">
            <w:pPr>
              <w:pStyle w:val="TAL"/>
              <w:rPr>
                <w:kern w:val="2"/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235F" w14:textId="77777777" w:rsidR="009E7E4D" w:rsidRPr="009C5B90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 w:rsidRPr="009C5B90">
              <w:rPr>
                <w:kern w:val="2"/>
                <w:lang w:val="en-US" w:eastAsia="zh-CN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B4EC" w14:textId="77777777" w:rsidR="009E7E4D" w:rsidRPr="009C5B90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 w:rsidRPr="009C5B90">
              <w:rPr>
                <w:kern w:val="2"/>
                <w:lang w:val="en-US" w:eastAsia="zh-CN"/>
              </w:rPr>
              <w:t>Retrieve UE Parameter Update acknowledgement information</w:t>
            </w:r>
          </w:p>
        </w:tc>
      </w:tr>
      <w:tr w:rsidR="009E7E4D" w:rsidRPr="002E7211" w14:paraId="2F1137EF" w14:textId="77777777" w:rsidTr="008D0BE6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70622E" w14:textId="77777777" w:rsidR="009E7E4D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proofErr w:type="spellStart"/>
            <w:r w:rsidRPr="009C5B90">
              <w:rPr>
                <w:kern w:val="2"/>
                <w:lang w:val="en-US" w:eastAsia="zh-CN"/>
              </w:rPr>
              <w:t>SubscribedSNSSAIs</w:t>
            </w:r>
            <w:proofErr w:type="spellEnd"/>
          </w:p>
          <w:p w14:paraId="24736C42" w14:textId="77777777" w:rsidR="009E7E4D" w:rsidRPr="00887E75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>
              <w:rPr>
                <w:kern w:val="2"/>
                <w:lang w:val="en-US" w:eastAsia="zh-CN"/>
              </w:rPr>
              <w:t>(Document)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0CE8E1" w14:textId="77777777" w:rsidR="009E7E4D" w:rsidRPr="00887E75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 w:rsidRPr="009C5B90">
              <w:rPr>
                <w:kern w:val="2"/>
                <w:lang w:val="en-US" w:eastAsia="zh-CN"/>
              </w:rPr>
              <w:t>/subscription-data/{ueId}/ue-update-confirmation-data/subscribed-snssais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EF5D3" w14:textId="77777777" w:rsidR="009E7E4D" w:rsidRPr="009C5B90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>
              <w:rPr>
                <w:kern w:val="2"/>
                <w:lang w:val="en-US" w:eastAsia="zh-CN"/>
              </w:rPr>
              <w:t>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83AF" w14:textId="77777777" w:rsidR="009E7E4D" w:rsidRPr="009C5B90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 w:rsidRPr="009C5B90">
              <w:rPr>
                <w:kern w:val="2"/>
                <w:lang w:val="en-US" w:eastAsia="zh-CN"/>
              </w:rPr>
              <w:t>PUT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96DC" w14:textId="77777777" w:rsidR="009E7E4D" w:rsidRPr="009C5B90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 w:rsidRPr="009C5B90">
              <w:rPr>
                <w:kern w:val="2"/>
                <w:lang w:val="en-US" w:eastAsia="zh-CN"/>
              </w:rPr>
              <w:t xml:space="preserve">Store UE-acknowledgement info for change of subscribed S-NSSAIs  </w:t>
            </w:r>
          </w:p>
        </w:tc>
      </w:tr>
      <w:tr w:rsidR="009E7E4D" w:rsidRPr="009C5B90" w14:paraId="45DA912C" w14:textId="77777777" w:rsidTr="008D0BE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A6A3" w14:textId="77777777" w:rsidR="009E7E4D" w:rsidRPr="009C5B90" w:rsidRDefault="009E7E4D" w:rsidP="00941310">
            <w:pPr>
              <w:spacing w:after="0"/>
              <w:rPr>
                <w:rFonts w:ascii="Arial" w:hAnsi="Arial"/>
                <w:kern w:val="2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49ABF" w14:textId="77777777" w:rsidR="009E7E4D" w:rsidRPr="009C5B90" w:rsidRDefault="009E7E4D" w:rsidP="00941310">
            <w:pPr>
              <w:rPr>
                <w:lang w:val="en-US" w:eastAsia="zh-CN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81EF" w14:textId="77777777" w:rsidR="009E7E4D" w:rsidRPr="009C5B90" w:rsidRDefault="009E7E4D" w:rsidP="00941310">
            <w:pPr>
              <w:pStyle w:val="TAL"/>
              <w:rPr>
                <w:kern w:val="2"/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25A8E" w14:textId="77777777" w:rsidR="009E7E4D" w:rsidRPr="009C5B90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 w:rsidRPr="009C5B90">
              <w:rPr>
                <w:kern w:val="2"/>
                <w:lang w:val="en-US" w:eastAsia="zh-CN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8E448" w14:textId="77777777" w:rsidR="009E7E4D" w:rsidRPr="009C5B90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 w:rsidRPr="009C5B90">
              <w:rPr>
                <w:kern w:val="2"/>
                <w:lang w:val="en-US" w:eastAsia="zh-CN"/>
              </w:rPr>
              <w:t xml:space="preserve">Retrieve UE-acknowledgement info for change of subscribed S-NSSAIs  </w:t>
            </w:r>
          </w:p>
        </w:tc>
      </w:tr>
      <w:tr w:rsidR="009E7E4D" w:rsidRPr="002E7211" w14:paraId="3FD9EF29" w14:textId="77777777" w:rsidTr="008D0BE6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0017ED" w14:textId="77777777" w:rsidR="009E7E4D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proofErr w:type="spellStart"/>
            <w:r w:rsidRPr="009C5B90">
              <w:rPr>
                <w:kern w:val="2"/>
                <w:lang w:val="en-US" w:eastAsia="zh-CN"/>
              </w:rPr>
              <w:t>SubscribedCAG</w:t>
            </w:r>
            <w:proofErr w:type="spellEnd"/>
          </w:p>
          <w:p w14:paraId="37A2E239" w14:textId="77777777" w:rsidR="009E7E4D" w:rsidRPr="00887E75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>
              <w:rPr>
                <w:kern w:val="2"/>
                <w:lang w:val="en-US" w:eastAsia="zh-CN"/>
              </w:rPr>
              <w:t>(Document)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CD79BF" w14:textId="77777777" w:rsidR="009E7E4D" w:rsidRPr="00887E75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 w:rsidRPr="009C5B90">
              <w:rPr>
                <w:kern w:val="2"/>
                <w:lang w:val="en-US" w:eastAsia="zh-CN"/>
              </w:rPr>
              <w:t>/subscription-data/{ueId}/ue-update-confirmation-data/subscribed-cag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49ACF" w14:textId="77777777" w:rsidR="009E7E4D" w:rsidRPr="009C5B90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>
              <w:rPr>
                <w:kern w:val="2"/>
                <w:lang w:val="en-US" w:eastAsia="zh-CN"/>
              </w:rPr>
              <w:t>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CBF2" w14:textId="77777777" w:rsidR="009E7E4D" w:rsidRPr="009C5B90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 w:rsidRPr="009C5B90">
              <w:rPr>
                <w:kern w:val="2"/>
                <w:lang w:val="en-US" w:eastAsia="zh-CN"/>
              </w:rPr>
              <w:t>PUT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C719" w14:textId="77777777" w:rsidR="009E7E4D" w:rsidRPr="009C5B90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 w:rsidRPr="009C5B90">
              <w:rPr>
                <w:kern w:val="2"/>
                <w:lang w:val="en-US" w:eastAsia="zh-CN"/>
              </w:rPr>
              <w:t>Store UE-acknowledgement info for change of subscribed CAG</w:t>
            </w:r>
          </w:p>
        </w:tc>
      </w:tr>
      <w:tr w:rsidR="009E7E4D" w:rsidRPr="009C5B90" w14:paraId="090EA177" w14:textId="77777777" w:rsidTr="008D0BE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D302" w14:textId="77777777" w:rsidR="009E7E4D" w:rsidRPr="009C5B90" w:rsidRDefault="009E7E4D" w:rsidP="00941310">
            <w:pPr>
              <w:spacing w:after="0"/>
              <w:rPr>
                <w:rFonts w:ascii="Arial" w:hAnsi="Arial"/>
                <w:kern w:val="2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C8C6" w14:textId="77777777" w:rsidR="009E7E4D" w:rsidRPr="009C5B90" w:rsidRDefault="009E7E4D" w:rsidP="00941310">
            <w:pPr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0DA0" w14:textId="77777777" w:rsidR="009E7E4D" w:rsidRPr="009C5B90" w:rsidRDefault="009E7E4D" w:rsidP="00941310">
            <w:pPr>
              <w:pStyle w:val="TAL"/>
              <w:rPr>
                <w:kern w:val="2"/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87B8" w14:textId="77777777" w:rsidR="009E7E4D" w:rsidRPr="009C5B90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 w:rsidRPr="009C5B90">
              <w:rPr>
                <w:kern w:val="2"/>
                <w:lang w:val="en-US" w:eastAsia="zh-CN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7A75" w14:textId="77777777" w:rsidR="009E7E4D" w:rsidRPr="009C5B90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 w:rsidRPr="009C5B90">
              <w:rPr>
                <w:kern w:val="2"/>
                <w:lang w:val="en-US" w:eastAsia="zh-CN"/>
              </w:rPr>
              <w:t>Retrieve UE-acknowledgement info for change of subscribed CAG</w:t>
            </w:r>
          </w:p>
        </w:tc>
      </w:tr>
      <w:tr w:rsidR="009E7E4D" w:rsidRPr="009C5B90" w14:paraId="025DE802" w14:textId="77777777" w:rsidTr="008D0BE6">
        <w:trPr>
          <w:jc w:val="center"/>
        </w:trPr>
        <w:tc>
          <w:tcPr>
            <w:tcW w:w="1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55063C" w14:textId="77777777" w:rsidR="009E7E4D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proofErr w:type="spellStart"/>
            <w:r w:rsidRPr="009C5B90">
              <w:rPr>
                <w:kern w:val="2"/>
                <w:lang w:val="en-US" w:eastAsia="zh-CN"/>
              </w:rPr>
              <w:t>AuthenticationStatus</w:t>
            </w:r>
            <w:proofErr w:type="spellEnd"/>
          </w:p>
          <w:p w14:paraId="05DCE186" w14:textId="77777777" w:rsidR="009E7E4D" w:rsidRPr="009C5B90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>
              <w:rPr>
                <w:kern w:val="2"/>
                <w:lang w:val="en-US" w:eastAsia="zh-CN"/>
              </w:rPr>
              <w:t>(Document)</w:t>
            </w:r>
          </w:p>
        </w:tc>
        <w:tc>
          <w:tcPr>
            <w:tcW w:w="1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C48E3A" w14:textId="77777777" w:rsidR="009E7E4D" w:rsidRPr="009C5B90" w:rsidRDefault="009E7E4D" w:rsidP="00941310">
            <w:pPr>
              <w:pStyle w:val="TAL"/>
              <w:rPr>
                <w:kern w:val="2"/>
                <w:lang w:val="en-US"/>
              </w:rPr>
            </w:pPr>
            <w:r w:rsidRPr="009C5B90">
              <w:rPr>
                <w:kern w:val="2"/>
                <w:lang w:val="en-US"/>
              </w:rPr>
              <w:t>/subscription-data/{ue</w:t>
            </w:r>
            <w:r w:rsidRPr="009C5B90">
              <w:rPr>
                <w:kern w:val="2"/>
                <w:lang w:val="en-US" w:eastAsia="zh-CN"/>
              </w:rPr>
              <w:t>I</w:t>
            </w:r>
            <w:r w:rsidRPr="009C5B90">
              <w:rPr>
                <w:kern w:val="2"/>
                <w:lang w:val="en-US"/>
              </w:rPr>
              <w:t>d}/authentication-data/authentication-status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0F18E" w14:textId="77777777" w:rsidR="009E7E4D" w:rsidRPr="009C5B90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>
              <w:rPr>
                <w:kern w:val="2"/>
                <w:lang w:val="en-US" w:eastAsia="zh-CN"/>
              </w:rPr>
              <w:t>N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AE0D" w14:textId="77777777" w:rsidR="009E7E4D" w:rsidRPr="009C5B90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 w:rsidRPr="009C5B90">
              <w:rPr>
                <w:kern w:val="2"/>
                <w:lang w:val="en-US" w:eastAsia="zh-CN"/>
              </w:rPr>
              <w:t>PUT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FDEB" w14:textId="77777777" w:rsidR="009E7E4D" w:rsidRPr="009C5B90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 w:rsidRPr="009C5B90">
              <w:rPr>
                <w:kern w:val="2"/>
                <w:lang w:val="en-US" w:eastAsia="zh-CN"/>
              </w:rPr>
              <w:t>Store a UE's authentication status</w:t>
            </w:r>
          </w:p>
        </w:tc>
      </w:tr>
      <w:tr w:rsidR="009E7E4D" w:rsidRPr="009C5B90" w14:paraId="682F001B" w14:textId="77777777" w:rsidTr="008D0BE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9A3AB7" w14:textId="77777777" w:rsidR="009E7E4D" w:rsidRPr="009C5B90" w:rsidRDefault="009E7E4D" w:rsidP="00941310">
            <w:pPr>
              <w:spacing w:after="0"/>
              <w:rPr>
                <w:rFonts w:ascii="Arial" w:hAnsi="Arial"/>
                <w:kern w:val="2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CB5BD8" w14:textId="77777777" w:rsidR="009E7E4D" w:rsidRPr="009C5B90" w:rsidRDefault="009E7E4D" w:rsidP="00941310">
            <w:pPr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F4462" w14:textId="77777777" w:rsidR="009E7E4D" w:rsidRPr="009C5B90" w:rsidRDefault="009E7E4D" w:rsidP="00941310">
            <w:pPr>
              <w:pStyle w:val="TAL"/>
              <w:rPr>
                <w:kern w:val="2"/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586B" w14:textId="77777777" w:rsidR="009E7E4D" w:rsidRPr="009C5B90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 w:rsidRPr="009C5B90">
              <w:rPr>
                <w:kern w:val="2"/>
                <w:lang w:val="en-US" w:eastAsia="zh-CN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BB3D" w14:textId="77777777" w:rsidR="009E7E4D" w:rsidRPr="009C5B90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 w:rsidRPr="009C5B90">
              <w:rPr>
                <w:kern w:val="2"/>
                <w:lang w:val="en-US" w:eastAsia="zh-CN"/>
              </w:rPr>
              <w:t>Retrieve a UE's authentication status</w:t>
            </w:r>
          </w:p>
        </w:tc>
      </w:tr>
      <w:tr w:rsidR="009E7E4D" w:rsidRPr="009C5B90" w14:paraId="21E9FE86" w14:textId="77777777" w:rsidTr="008D0BE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E9B1" w14:textId="77777777" w:rsidR="009E7E4D" w:rsidRPr="009C5B90" w:rsidRDefault="009E7E4D" w:rsidP="00941310">
            <w:pPr>
              <w:spacing w:after="0"/>
              <w:rPr>
                <w:rFonts w:ascii="Arial" w:hAnsi="Arial"/>
                <w:kern w:val="2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1BFD" w14:textId="77777777" w:rsidR="009E7E4D" w:rsidRPr="009C5B90" w:rsidRDefault="009E7E4D" w:rsidP="00941310">
            <w:pPr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C04F" w14:textId="77777777" w:rsidR="009E7E4D" w:rsidRPr="009C5B90" w:rsidRDefault="009E7E4D" w:rsidP="00941310">
            <w:pPr>
              <w:pStyle w:val="TAL"/>
              <w:rPr>
                <w:kern w:val="2"/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52DE" w14:textId="77777777" w:rsidR="009E7E4D" w:rsidRPr="009C5B90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 w:rsidRPr="009C5B90">
              <w:rPr>
                <w:kern w:val="2"/>
                <w:lang w:val="en-US" w:eastAsia="zh-CN"/>
              </w:rPr>
              <w:t>DELETE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E304" w14:textId="77777777" w:rsidR="009E7E4D" w:rsidRPr="009C5B90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 w:rsidRPr="009C5B90">
              <w:rPr>
                <w:kern w:val="2"/>
                <w:lang w:val="en-US" w:eastAsia="zh-CN"/>
              </w:rPr>
              <w:t>Delete a UE's authentication status</w:t>
            </w:r>
          </w:p>
        </w:tc>
      </w:tr>
      <w:tr w:rsidR="009E7E4D" w:rsidRPr="002E7211" w14:paraId="1F8AABF4" w14:textId="77777777" w:rsidTr="008D0BE6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D62E14" w14:textId="77777777" w:rsidR="009E7E4D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proofErr w:type="spellStart"/>
            <w:r w:rsidRPr="009C5B90">
              <w:rPr>
                <w:kern w:val="2"/>
                <w:lang w:val="en-US" w:eastAsia="zh-CN"/>
              </w:rPr>
              <w:lastRenderedPageBreak/>
              <w:t>IndividualAuthenticationStatus</w:t>
            </w:r>
            <w:proofErr w:type="spellEnd"/>
          </w:p>
          <w:p w14:paraId="3BB26F1C" w14:textId="77777777" w:rsidR="009E7E4D" w:rsidRPr="00887E75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>
              <w:rPr>
                <w:kern w:val="2"/>
                <w:lang w:val="en-US" w:eastAsia="zh-CN"/>
              </w:rPr>
              <w:t>(Document)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5D67B4" w14:textId="77777777" w:rsidR="009E7E4D" w:rsidRPr="00887E75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 w:rsidRPr="009C5B90">
              <w:rPr>
                <w:kern w:val="2"/>
                <w:lang w:val="en-US" w:eastAsia="zh-CN"/>
              </w:rPr>
              <w:t>/subscription-data/{ueId}/authentication-data/authentication-status/{servingNetworkName}</w:t>
            </w:r>
          </w:p>
        </w:tc>
        <w:tc>
          <w:tcPr>
            <w:tcW w:w="4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6038C2" w14:textId="77777777" w:rsidR="009E7E4D" w:rsidRPr="009C5B90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>
              <w:rPr>
                <w:kern w:val="2"/>
                <w:lang w:val="en-US" w:eastAsia="zh-CN"/>
              </w:rPr>
              <w:t>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588C" w14:textId="77777777" w:rsidR="009E7E4D" w:rsidRPr="009C5B90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 w:rsidRPr="009C5B90">
              <w:rPr>
                <w:kern w:val="2"/>
                <w:lang w:val="en-US" w:eastAsia="zh-CN"/>
              </w:rPr>
              <w:t>PUT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C62F" w14:textId="77777777" w:rsidR="009E7E4D" w:rsidRPr="009C5B90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 w:rsidRPr="009C5B90">
              <w:rPr>
                <w:kern w:val="2"/>
                <w:lang w:val="en-US" w:eastAsia="zh-CN"/>
              </w:rPr>
              <w:t>When the feature "</w:t>
            </w:r>
            <w:proofErr w:type="spellStart"/>
            <w:r w:rsidRPr="009C5B90">
              <w:rPr>
                <w:kern w:val="2"/>
                <w:lang w:val="en-US" w:eastAsia="zh-CN"/>
              </w:rPr>
              <w:t>PerUePerSnAuthStatus</w:t>
            </w:r>
            <w:proofErr w:type="spellEnd"/>
            <w:r w:rsidRPr="009C5B90">
              <w:rPr>
                <w:kern w:val="2"/>
                <w:lang w:val="en-US" w:eastAsia="zh-CN"/>
              </w:rPr>
              <w:t>" is supported, store a UE's Individual authentication status</w:t>
            </w:r>
          </w:p>
        </w:tc>
      </w:tr>
      <w:tr w:rsidR="009E7E4D" w:rsidRPr="009C5B90" w14:paraId="152B70C8" w14:textId="77777777" w:rsidTr="008D0BE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F36FEE" w14:textId="77777777" w:rsidR="009E7E4D" w:rsidRPr="009C5B90" w:rsidRDefault="009E7E4D" w:rsidP="00941310">
            <w:pPr>
              <w:spacing w:after="0"/>
              <w:rPr>
                <w:rFonts w:ascii="Arial" w:hAnsi="Arial"/>
                <w:kern w:val="2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19D176" w14:textId="77777777" w:rsidR="009E7E4D" w:rsidRPr="009C5B90" w:rsidRDefault="009E7E4D" w:rsidP="00941310">
            <w:pPr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540BC" w14:textId="77777777" w:rsidR="009E7E4D" w:rsidRPr="009C5B90" w:rsidRDefault="009E7E4D" w:rsidP="00941310">
            <w:pPr>
              <w:pStyle w:val="TAL"/>
              <w:rPr>
                <w:kern w:val="2"/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2DDD" w14:textId="77777777" w:rsidR="009E7E4D" w:rsidRPr="009C5B90" w:rsidRDefault="009E7E4D" w:rsidP="00941310">
            <w:pPr>
              <w:pStyle w:val="TAL"/>
              <w:rPr>
                <w:kern w:val="2"/>
                <w:lang w:val="en-US"/>
              </w:rPr>
            </w:pPr>
            <w:r w:rsidRPr="009C5B90">
              <w:rPr>
                <w:kern w:val="2"/>
                <w:lang w:val="en-US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284A" w14:textId="77777777" w:rsidR="009E7E4D" w:rsidRPr="009C5B90" w:rsidRDefault="009E7E4D" w:rsidP="00941310">
            <w:pPr>
              <w:pStyle w:val="TAL"/>
              <w:rPr>
                <w:kern w:val="2"/>
                <w:lang w:val="en-US"/>
              </w:rPr>
            </w:pPr>
            <w:r w:rsidRPr="009C5B90">
              <w:rPr>
                <w:kern w:val="2"/>
                <w:lang w:val="en-US"/>
              </w:rPr>
              <w:t>When the feature "</w:t>
            </w:r>
            <w:proofErr w:type="spellStart"/>
            <w:r w:rsidRPr="009C5B90">
              <w:rPr>
                <w:kern w:val="2"/>
                <w:lang w:val="en-US"/>
              </w:rPr>
              <w:t>PerUePerSnAuthStatus</w:t>
            </w:r>
            <w:proofErr w:type="spellEnd"/>
            <w:r w:rsidRPr="009C5B90">
              <w:rPr>
                <w:kern w:val="2"/>
                <w:lang w:val="en-US"/>
              </w:rPr>
              <w:t>" is supported, retrieve a UE's Individual authentication status</w:t>
            </w:r>
          </w:p>
        </w:tc>
      </w:tr>
      <w:tr w:rsidR="009E7E4D" w:rsidRPr="009C5B90" w14:paraId="3CAD91F1" w14:textId="77777777" w:rsidTr="008D0BE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7096" w14:textId="77777777" w:rsidR="009E7E4D" w:rsidRPr="009C5B90" w:rsidRDefault="009E7E4D" w:rsidP="00941310">
            <w:pPr>
              <w:spacing w:after="0"/>
              <w:rPr>
                <w:rFonts w:ascii="Arial" w:hAnsi="Arial"/>
                <w:kern w:val="2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12B8" w14:textId="77777777" w:rsidR="009E7E4D" w:rsidRPr="009C5B90" w:rsidRDefault="009E7E4D" w:rsidP="00941310">
            <w:pPr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E9B9" w14:textId="77777777" w:rsidR="009E7E4D" w:rsidRPr="009C5B90" w:rsidRDefault="009E7E4D" w:rsidP="00941310">
            <w:pPr>
              <w:pStyle w:val="TAL"/>
              <w:rPr>
                <w:kern w:val="2"/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1F9E" w14:textId="77777777" w:rsidR="009E7E4D" w:rsidRPr="009C5B90" w:rsidRDefault="009E7E4D" w:rsidP="00941310">
            <w:pPr>
              <w:pStyle w:val="TAL"/>
              <w:rPr>
                <w:kern w:val="2"/>
                <w:lang w:val="en-US"/>
              </w:rPr>
            </w:pPr>
            <w:r w:rsidRPr="009C5B90">
              <w:rPr>
                <w:kern w:val="2"/>
                <w:lang w:val="en-US"/>
              </w:rPr>
              <w:t>DELETE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E030" w14:textId="77777777" w:rsidR="009E7E4D" w:rsidRPr="009C5B90" w:rsidRDefault="009E7E4D" w:rsidP="00941310">
            <w:pPr>
              <w:pStyle w:val="TAL"/>
              <w:rPr>
                <w:kern w:val="2"/>
                <w:lang w:val="en-US"/>
              </w:rPr>
            </w:pPr>
            <w:r w:rsidRPr="009C5B90">
              <w:rPr>
                <w:kern w:val="2"/>
                <w:lang w:val="en-US"/>
              </w:rPr>
              <w:t>When the feature "</w:t>
            </w:r>
            <w:proofErr w:type="spellStart"/>
            <w:r w:rsidRPr="009C5B90">
              <w:rPr>
                <w:kern w:val="2"/>
                <w:lang w:val="en-US"/>
              </w:rPr>
              <w:t>PerUePerSnAuthStatus</w:t>
            </w:r>
            <w:proofErr w:type="spellEnd"/>
            <w:r w:rsidRPr="009C5B90">
              <w:rPr>
                <w:kern w:val="2"/>
                <w:lang w:val="en-US"/>
              </w:rPr>
              <w:t>" is supported, delete a UE's Individual authentication status</w:t>
            </w:r>
          </w:p>
        </w:tc>
      </w:tr>
      <w:tr w:rsidR="009E7E4D" w:rsidRPr="009C5B90" w14:paraId="21722FB5" w14:textId="77777777" w:rsidTr="008D0BE6">
        <w:trPr>
          <w:jc w:val="center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491CE" w14:textId="77777777" w:rsidR="009E7E4D" w:rsidRDefault="009E7E4D" w:rsidP="00941310">
            <w:pPr>
              <w:pStyle w:val="TAL"/>
              <w:rPr>
                <w:lang w:val="en-US"/>
              </w:rPr>
            </w:pPr>
            <w:proofErr w:type="spellStart"/>
            <w:r w:rsidRPr="009C5B90">
              <w:rPr>
                <w:lang w:val="en-US"/>
              </w:rPr>
              <w:t>ProvisionedData</w:t>
            </w:r>
            <w:proofErr w:type="spellEnd"/>
          </w:p>
          <w:p w14:paraId="351A8213" w14:textId="77777777" w:rsidR="009E7E4D" w:rsidRPr="009C5B90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>
              <w:rPr>
                <w:kern w:val="2"/>
                <w:lang w:val="en-US" w:eastAsia="zh-CN"/>
              </w:rPr>
              <w:t>(Document)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DE81" w14:textId="77777777" w:rsidR="009E7E4D" w:rsidRPr="009C5B90" w:rsidRDefault="009E7E4D" w:rsidP="00941310">
            <w:pPr>
              <w:pStyle w:val="TAL"/>
              <w:rPr>
                <w:kern w:val="2"/>
                <w:lang w:val="en-US"/>
              </w:rPr>
            </w:pPr>
            <w:r w:rsidRPr="009C5B90">
              <w:rPr>
                <w:lang w:val="en-US"/>
              </w:rPr>
              <w:t>/subscription-data/{</w:t>
            </w:r>
            <w:proofErr w:type="spellStart"/>
            <w:r w:rsidRPr="009C5B90">
              <w:rPr>
                <w:lang w:val="en-US"/>
              </w:rPr>
              <w:t>ue</w:t>
            </w:r>
            <w:r w:rsidRPr="009C5B90">
              <w:rPr>
                <w:lang w:val="en-US" w:eastAsia="zh-CN"/>
              </w:rPr>
              <w:t>I</w:t>
            </w:r>
            <w:r w:rsidRPr="009C5B90">
              <w:rPr>
                <w:lang w:val="en-US"/>
              </w:rPr>
              <w:t>d</w:t>
            </w:r>
            <w:proofErr w:type="spellEnd"/>
            <w:r w:rsidRPr="009C5B90">
              <w:rPr>
                <w:lang w:val="en-US"/>
              </w:rPr>
              <w:t>}/{</w:t>
            </w:r>
            <w:proofErr w:type="spellStart"/>
            <w:r w:rsidRPr="009C5B90">
              <w:rPr>
                <w:lang w:val="en-US"/>
              </w:rPr>
              <w:t>serving</w:t>
            </w:r>
            <w:r w:rsidRPr="009C5B90">
              <w:rPr>
                <w:lang w:val="en-US" w:eastAsia="zh-CN"/>
              </w:rPr>
              <w:t>P</w:t>
            </w:r>
            <w:r w:rsidRPr="009C5B90">
              <w:rPr>
                <w:lang w:val="en-US"/>
              </w:rPr>
              <w:t>lmn</w:t>
            </w:r>
            <w:r w:rsidRPr="009C5B90">
              <w:rPr>
                <w:lang w:val="en-US" w:eastAsia="zh-CN"/>
              </w:rPr>
              <w:t>I</w:t>
            </w:r>
            <w:r w:rsidRPr="009C5B90">
              <w:rPr>
                <w:lang w:val="en-US"/>
              </w:rPr>
              <w:t>d</w:t>
            </w:r>
            <w:proofErr w:type="spellEnd"/>
            <w:r w:rsidRPr="009C5B90">
              <w:rPr>
                <w:lang w:val="en-US"/>
              </w:rPr>
              <w:t>}/provisioned-data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DF45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1CD4" w14:textId="77777777" w:rsidR="009E7E4D" w:rsidRPr="009C5B90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 w:rsidRPr="009C5B90">
              <w:rPr>
                <w:lang w:val="en-US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C4C9" w14:textId="77777777" w:rsidR="009E7E4D" w:rsidRPr="009C5B90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 w:rsidRPr="009C5B90">
              <w:rPr>
                <w:lang w:val="en-US"/>
              </w:rPr>
              <w:t>Retrieve the UE</w:t>
            </w:r>
            <w:r w:rsidRPr="009C5B90">
              <w:rPr>
                <w:lang w:val="en-US" w:eastAsia="zh-CN"/>
              </w:rPr>
              <w:t>'</w:t>
            </w:r>
            <w:r w:rsidRPr="009C5B90">
              <w:rPr>
                <w:lang w:val="en-US"/>
              </w:rPr>
              <w:t>s subscribed Provisioned Data</w:t>
            </w:r>
          </w:p>
        </w:tc>
      </w:tr>
      <w:tr w:rsidR="009E7E4D" w:rsidRPr="009C5B90" w14:paraId="10BFD46D" w14:textId="77777777" w:rsidTr="008D0BE6">
        <w:trPr>
          <w:jc w:val="center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00AE" w14:textId="77777777" w:rsidR="009E7E4D" w:rsidRDefault="009E7E4D" w:rsidP="00941310">
            <w:pPr>
              <w:pStyle w:val="TAL"/>
              <w:rPr>
                <w:lang w:val="en-US"/>
              </w:rPr>
            </w:pPr>
            <w:proofErr w:type="spellStart"/>
            <w:r w:rsidRPr="009C5B90">
              <w:rPr>
                <w:lang w:val="en-US"/>
              </w:rPr>
              <w:t>AccessAndMobilitySubscriptionData</w:t>
            </w:r>
            <w:proofErr w:type="spellEnd"/>
          </w:p>
          <w:p w14:paraId="062FE975" w14:textId="77777777" w:rsidR="009E7E4D" w:rsidRPr="009C5B90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>
              <w:rPr>
                <w:kern w:val="2"/>
                <w:lang w:val="en-US" w:eastAsia="zh-CN"/>
              </w:rPr>
              <w:t>(Document)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E399" w14:textId="77777777" w:rsidR="009E7E4D" w:rsidRPr="009C5B90" w:rsidRDefault="009E7E4D" w:rsidP="00941310">
            <w:pPr>
              <w:pStyle w:val="TAL"/>
              <w:rPr>
                <w:kern w:val="2"/>
                <w:lang w:val="en-US"/>
              </w:rPr>
            </w:pPr>
            <w:r w:rsidRPr="009C5B90">
              <w:rPr>
                <w:lang w:val="en-US"/>
              </w:rPr>
              <w:t>/subscription-data/{ue</w:t>
            </w:r>
            <w:r w:rsidRPr="009C5B90">
              <w:rPr>
                <w:lang w:val="en-US" w:eastAsia="zh-CN"/>
              </w:rPr>
              <w:t>I</w:t>
            </w:r>
            <w:r w:rsidRPr="009C5B90">
              <w:rPr>
                <w:lang w:val="en-US"/>
              </w:rPr>
              <w:t>d}/{serving</w:t>
            </w:r>
            <w:r w:rsidRPr="009C5B90">
              <w:rPr>
                <w:lang w:val="en-US" w:eastAsia="zh-CN"/>
              </w:rPr>
              <w:t>P</w:t>
            </w:r>
            <w:r w:rsidRPr="009C5B90">
              <w:rPr>
                <w:lang w:val="en-US"/>
              </w:rPr>
              <w:t>lmn</w:t>
            </w:r>
            <w:r w:rsidRPr="009C5B90">
              <w:rPr>
                <w:lang w:val="en-US" w:eastAsia="zh-CN"/>
              </w:rPr>
              <w:t>I</w:t>
            </w:r>
            <w:r w:rsidRPr="009C5B90">
              <w:rPr>
                <w:lang w:val="en-US"/>
              </w:rPr>
              <w:t>d}/provisioned-data/am-data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6A55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FB32" w14:textId="77777777" w:rsidR="009E7E4D" w:rsidRPr="009C5B90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 w:rsidRPr="009C5B90">
              <w:rPr>
                <w:lang w:val="en-US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8F79" w14:textId="77777777" w:rsidR="009E7E4D" w:rsidRPr="009C5B90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 w:rsidRPr="009C5B90">
              <w:rPr>
                <w:lang w:val="en-US"/>
              </w:rPr>
              <w:t>Retrieve the UE</w:t>
            </w:r>
            <w:r w:rsidRPr="009C5B90">
              <w:rPr>
                <w:lang w:val="en-US" w:eastAsia="zh-CN"/>
              </w:rPr>
              <w:t>'</w:t>
            </w:r>
            <w:r w:rsidRPr="009C5B90">
              <w:rPr>
                <w:lang w:val="en-US"/>
              </w:rPr>
              <w:t>s subscribed Access and Mobility Data</w:t>
            </w:r>
          </w:p>
        </w:tc>
      </w:tr>
      <w:tr w:rsidR="009E7E4D" w:rsidRPr="009C5B90" w14:paraId="3F185D19" w14:textId="77777777" w:rsidTr="008D0BE6">
        <w:trPr>
          <w:jc w:val="center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074E" w14:textId="77777777" w:rsidR="009E7E4D" w:rsidRDefault="009E7E4D" w:rsidP="00941310">
            <w:pPr>
              <w:pStyle w:val="TAL"/>
              <w:rPr>
                <w:lang w:val="en-US"/>
              </w:rPr>
            </w:pPr>
            <w:proofErr w:type="spellStart"/>
            <w:r w:rsidRPr="009C5B90">
              <w:rPr>
                <w:lang w:val="en-US"/>
              </w:rPr>
              <w:t>SmfSelectionSubscriptionData</w:t>
            </w:r>
            <w:proofErr w:type="spellEnd"/>
          </w:p>
          <w:p w14:paraId="35360D89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kern w:val="2"/>
                <w:lang w:val="en-US" w:eastAsia="zh-CN"/>
              </w:rPr>
              <w:t>(Document)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FE35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/subscription-data/{ueId}/{serving</w:t>
            </w:r>
            <w:r w:rsidRPr="009C5B90">
              <w:rPr>
                <w:lang w:val="en-US" w:eastAsia="zh-CN"/>
              </w:rPr>
              <w:t>P</w:t>
            </w:r>
            <w:r w:rsidRPr="009C5B90">
              <w:rPr>
                <w:lang w:val="en-US"/>
              </w:rPr>
              <w:t>lmn</w:t>
            </w:r>
            <w:r w:rsidRPr="009C5B90">
              <w:rPr>
                <w:lang w:val="en-US" w:eastAsia="zh-CN"/>
              </w:rPr>
              <w:t>I</w:t>
            </w:r>
            <w:r w:rsidRPr="009C5B90">
              <w:rPr>
                <w:lang w:val="en-US"/>
              </w:rPr>
              <w:t>d}/provisioned-data/smf-selection-</w:t>
            </w:r>
            <w:r w:rsidRPr="009C5B90">
              <w:rPr>
                <w:lang w:val="en-US" w:eastAsia="zh-CN"/>
              </w:rPr>
              <w:t>subscription-</w:t>
            </w:r>
            <w:r w:rsidRPr="009C5B90">
              <w:rPr>
                <w:lang w:val="en-US"/>
              </w:rPr>
              <w:t>data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355C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D8DF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C3AC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Retrieve the UE</w:t>
            </w:r>
            <w:r w:rsidRPr="009C5B90">
              <w:rPr>
                <w:lang w:val="en-US" w:eastAsia="zh-CN"/>
              </w:rPr>
              <w:t>'</w:t>
            </w:r>
            <w:r w:rsidRPr="009C5B90">
              <w:rPr>
                <w:lang w:val="en-US"/>
              </w:rPr>
              <w:t>s subscribed SMF Selection Data</w:t>
            </w:r>
          </w:p>
        </w:tc>
      </w:tr>
      <w:tr w:rsidR="009E7E4D" w:rsidRPr="009C5B90" w14:paraId="68D62933" w14:textId="77777777" w:rsidTr="008D0BE6">
        <w:trPr>
          <w:jc w:val="center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6A17" w14:textId="77777777" w:rsidR="009E7E4D" w:rsidRDefault="009E7E4D" w:rsidP="00941310">
            <w:pPr>
              <w:pStyle w:val="TAL"/>
              <w:rPr>
                <w:lang w:val="en-US"/>
              </w:rPr>
            </w:pPr>
            <w:proofErr w:type="spellStart"/>
            <w:r w:rsidRPr="009C5B90">
              <w:rPr>
                <w:lang w:val="en-US"/>
              </w:rPr>
              <w:t>SessionManagementSubscriptionData</w:t>
            </w:r>
            <w:proofErr w:type="spellEnd"/>
          </w:p>
          <w:p w14:paraId="51CABE4F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kern w:val="2"/>
                <w:lang w:val="en-US" w:eastAsia="zh-CN"/>
              </w:rPr>
              <w:t>(Document)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C140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/subscription-data/{ue</w:t>
            </w:r>
            <w:r w:rsidRPr="009C5B90">
              <w:rPr>
                <w:lang w:val="en-US" w:eastAsia="zh-CN"/>
              </w:rPr>
              <w:t>I</w:t>
            </w:r>
            <w:r w:rsidRPr="009C5B90">
              <w:rPr>
                <w:lang w:val="en-US"/>
              </w:rPr>
              <w:t>d}/{serving</w:t>
            </w:r>
            <w:r w:rsidRPr="009C5B90">
              <w:rPr>
                <w:lang w:val="en-US" w:eastAsia="zh-CN"/>
              </w:rPr>
              <w:t>P</w:t>
            </w:r>
            <w:r w:rsidRPr="009C5B90">
              <w:rPr>
                <w:lang w:val="en-US"/>
              </w:rPr>
              <w:t>lmn</w:t>
            </w:r>
            <w:r w:rsidRPr="009C5B90">
              <w:rPr>
                <w:lang w:val="en-US" w:eastAsia="zh-CN"/>
              </w:rPr>
              <w:t>I</w:t>
            </w:r>
            <w:r w:rsidRPr="009C5B90">
              <w:rPr>
                <w:lang w:val="en-US"/>
              </w:rPr>
              <w:t>d}/provisioned-data/sm-data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AB50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E796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694B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Retrieve the UE</w:t>
            </w:r>
            <w:r w:rsidRPr="009C5B90">
              <w:rPr>
                <w:lang w:val="en-US" w:eastAsia="zh-CN"/>
              </w:rPr>
              <w:t>'</w:t>
            </w:r>
            <w:r w:rsidRPr="009C5B90">
              <w:rPr>
                <w:lang w:val="en-US"/>
              </w:rPr>
              <w:t>s subscribed SM Subscription Data</w:t>
            </w:r>
          </w:p>
        </w:tc>
      </w:tr>
      <w:tr w:rsidR="009E7E4D" w:rsidRPr="009C5B90" w14:paraId="44408F6C" w14:textId="77777777" w:rsidTr="008D0BE6">
        <w:trPr>
          <w:jc w:val="center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8A40" w14:textId="77777777" w:rsidR="009E7E4D" w:rsidRDefault="009E7E4D" w:rsidP="00941310">
            <w:pPr>
              <w:pStyle w:val="TAL"/>
              <w:rPr>
                <w:lang w:val="en-US"/>
              </w:rPr>
            </w:pPr>
            <w:proofErr w:type="spellStart"/>
            <w:r w:rsidRPr="009C5B90">
              <w:rPr>
                <w:lang w:val="en-US"/>
              </w:rPr>
              <w:t>ContextData</w:t>
            </w:r>
            <w:proofErr w:type="spellEnd"/>
          </w:p>
          <w:p w14:paraId="057FBBB4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kern w:val="2"/>
                <w:lang w:val="en-US" w:eastAsia="zh-CN"/>
              </w:rPr>
              <w:t>(Document)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A503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/subscription-data/{</w:t>
            </w:r>
            <w:proofErr w:type="spellStart"/>
            <w:r w:rsidRPr="009C5B90">
              <w:rPr>
                <w:lang w:val="en-US"/>
              </w:rPr>
              <w:t>ue</w:t>
            </w:r>
            <w:r w:rsidRPr="009C5B90">
              <w:rPr>
                <w:lang w:val="en-US" w:eastAsia="zh-CN"/>
              </w:rPr>
              <w:t>I</w:t>
            </w:r>
            <w:r w:rsidRPr="009C5B90">
              <w:rPr>
                <w:lang w:val="en-US"/>
              </w:rPr>
              <w:t>d</w:t>
            </w:r>
            <w:proofErr w:type="spellEnd"/>
            <w:r w:rsidRPr="009C5B90">
              <w:rPr>
                <w:lang w:val="en-US"/>
              </w:rPr>
              <w:t>}/context-data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158C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4AD7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EFAE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Retrieve the UE</w:t>
            </w:r>
            <w:r w:rsidRPr="009C5B90">
              <w:rPr>
                <w:lang w:val="en-US" w:eastAsia="zh-CN"/>
              </w:rPr>
              <w:t>'</w:t>
            </w:r>
            <w:r w:rsidRPr="009C5B90">
              <w:rPr>
                <w:lang w:val="en-US"/>
              </w:rPr>
              <w:t>s context Data</w:t>
            </w:r>
          </w:p>
        </w:tc>
      </w:tr>
      <w:tr w:rsidR="009E7E4D" w:rsidRPr="009C5B90" w14:paraId="3F468E61" w14:textId="77777777" w:rsidTr="008D0BE6">
        <w:trPr>
          <w:jc w:val="center"/>
        </w:trPr>
        <w:tc>
          <w:tcPr>
            <w:tcW w:w="1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AF853" w14:textId="77777777" w:rsidR="009E7E4D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Amf3GppAccessRegistration</w:t>
            </w:r>
          </w:p>
          <w:p w14:paraId="34A57D0B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kern w:val="2"/>
                <w:lang w:val="en-US" w:eastAsia="zh-CN"/>
              </w:rPr>
              <w:t>(Document)</w:t>
            </w:r>
          </w:p>
        </w:tc>
        <w:tc>
          <w:tcPr>
            <w:tcW w:w="1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D042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rFonts w:hint="eastAsia"/>
                <w:lang w:val="en-US" w:eastAsia="zh-CN"/>
              </w:rPr>
              <w:t>/</w:t>
            </w:r>
            <w:r w:rsidRPr="009C5B90">
              <w:rPr>
                <w:lang w:val="en-US"/>
              </w:rPr>
              <w:t>subscription-data/{</w:t>
            </w:r>
            <w:proofErr w:type="spellStart"/>
            <w:r w:rsidRPr="009C5B90">
              <w:rPr>
                <w:lang w:val="en-US"/>
              </w:rPr>
              <w:t>ueId</w:t>
            </w:r>
            <w:proofErr w:type="spellEnd"/>
            <w:r w:rsidRPr="009C5B90">
              <w:rPr>
                <w:lang w:val="en-US"/>
              </w:rPr>
              <w:t>}/context-data/amf-3gpp-access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455D5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AEC2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PUT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63547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Create and Update the AMF registration for 3GPP access</w:t>
            </w:r>
          </w:p>
        </w:tc>
      </w:tr>
      <w:tr w:rsidR="009E7E4D" w:rsidRPr="009C5B90" w14:paraId="5695E298" w14:textId="77777777" w:rsidTr="008D0BE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F1D0" w14:textId="77777777" w:rsidR="009E7E4D" w:rsidRPr="009C5B90" w:rsidRDefault="009E7E4D" w:rsidP="00941310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9727C" w14:textId="77777777" w:rsidR="009E7E4D" w:rsidRPr="009C5B90" w:rsidRDefault="009E7E4D" w:rsidP="00941310">
            <w:pPr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9C22F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5552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PATCH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193B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Modify the AMF registration for 3GPP access</w:t>
            </w:r>
          </w:p>
        </w:tc>
      </w:tr>
      <w:tr w:rsidR="009E7E4D" w:rsidRPr="009C5B90" w14:paraId="20F44260" w14:textId="77777777" w:rsidTr="008D0BE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CC4A" w14:textId="77777777" w:rsidR="009E7E4D" w:rsidRPr="009C5B90" w:rsidRDefault="009E7E4D" w:rsidP="00941310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42261" w14:textId="77777777" w:rsidR="009E7E4D" w:rsidRPr="009C5B90" w:rsidRDefault="009E7E4D" w:rsidP="00941310">
            <w:pPr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A182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A987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38DCF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Retrieve the AMF registration information for 3GPP access</w:t>
            </w:r>
          </w:p>
        </w:tc>
      </w:tr>
      <w:tr w:rsidR="009E7E4D" w:rsidRPr="009C5B90" w14:paraId="2D4631FC" w14:textId="77777777" w:rsidTr="008D0BE6">
        <w:trPr>
          <w:jc w:val="center"/>
        </w:trPr>
        <w:tc>
          <w:tcPr>
            <w:tcW w:w="1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203C" w14:textId="77777777" w:rsidR="009E7E4D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AmfNon3GppAccessRegistration</w:t>
            </w:r>
          </w:p>
          <w:p w14:paraId="6E1882F3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kern w:val="2"/>
                <w:lang w:val="en-US" w:eastAsia="zh-CN"/>
              </w:rPr>
              <w:t>(Document)</w:t>
            </w:r>
          </w:p>
        </w:tc>
        <w:tc>
          <w:tcPr>
            <w:tcW w:w="1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4865C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rFonts w:hint="eastAsia"/>
                <w:lang w:val="en-US" w:eastAsia="zh-CN"/>
              </w:rPr>
              <w:t>/</w:t>
            </w:r>
            <w:r w:rsidRPr="009C5B90">
              <w:rPr>
                <w:lang w:val="en-US"/>
              </w:rPr>
              <w:t>subscription-data/{</w:t>
            </w:r>
            <w:proofErr w:type="spellStart"/>
            <w:r w:rsidRPr="009C5B90">
              <w:rPr>
                <w:lang w:val="en-US"/>
              </w:rPr>
              <w:t>ueId</w:t>
            </w:r>
            <w:proofErr w:type="spellEnd"/>
            <w:r w:rsidRPr="009C5B90">
              <w:rPr>
                <w:lang w:val="en-US"/>
              </w:rPr>
              <w:t>}/context-data/amf-non-3gpp-access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3486B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1846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PUT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0262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Update the AMF registration for non 3GPP access</w:t>
            </w:r>
          </w:p>
        </w:tc>
      </w:tr>
      <w:tr w:rsidR="009E7E4D" w:rsidRPr="009C5B90" w14:paraId="3E534A09" w14:textId="77777777" w:rsidTr="008D0BE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855DA" w14:textId="77777777" w:rsidR="009E7E4D" w:rsidRPr="009C5B90" w:rsidRDefault="009E7E4D" w:rsidP="00941310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28D12" w14:textId="77777777" w:rsidR="009E7E4D" w:rsidRPr="009C5B90" w:rsidRDefault="009E7E4D" w:rsidP="00941310">
            <w:pPr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AD58F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CFFB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PATCH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7B92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Modify the AMF registration for non 3GPP access</w:t>
            </w:r>
          </w:p>
        </w:tc>
      </w:tr>
      <w:tr w:rsidR="009E7E4D" w:rsidRPr="009C5B90" w14:paraId="00712D94" w14:textId="77777777" w:rsidTr="008D0BE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0560" w14:textId="77777777" w:rsidR="009E7E4D" w:rsidRPr="009C5B90" w:rsidRDefault="009E7E4D" w:rsidP="00941310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0001" w14:textId="77777777" w:rsidR="009E7E4D" w:rsidRPr="009C5B90" w:rsidRDefault="009E7E4D" w:rsidP="00941310">
            <w:pPr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EED2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BA91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2312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Retrieve the AMF registration information for non 3GPP access</w:t>
            </w:r>
          </w:p>
        </w:tc>
      </w:tr>
      <w:tr w:rsidR="009E7E4D" w:rsidRPr="009C5B90" w14:paraId="3726A5D1" w14:textId="77777777" w:rsidTr="008D0BE6">
        <w:trPr>
          <w:jc w:val="center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378C" w14:textId="77777777" w:rsidR="009E7E4D" w:rsidRDefault="009E7E4D" w:rsidP="00941310">
            <w:pPr>
              <w:pStyle w:val="TAL"/>
              <w:rPr>
                <w:lang w:val="en-US"/>
              </w:rPr>
            </w:pPr>
            <w:proofErr w:type="spellStart"/>
            <w:r w:rsidRPr="009C5B90">
              <w:rPr>
                <w:lang w:val="en-US" w:eastAsia="zh-CN"/>
              </w:rPr>
              <w:t>S</w:t>
            </w:r>
            <w:r w:rsidRPr="009C5B90">
              <w:rPr>
                <w:lang w:val="en-US"/>
              </w:rPr>
              <w:t>mf</w:t>
            </w:r>
            <w:r w:rsidRPr="009C5B90">
              <w:rPr>
                <w:lang w:val="en-US" w:eastAsia="zh-CN"/>
              </w:rPr>
              <w:t>R</w:t>
            </w:r>
            <w:r w:rsidRPr="009C5B90">
              <w:rPr>
                <w:lang w:val="en-US"/>
              </w:rPr>
              <w:t>egistrations</w:t>
            </w:r>
            <w:proofErr w:type="spellEnd"/>
          </w:p>
          <w:p w14:paraId="1DD5B2DB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  <w:r>
              <w:rPr>
                <w:kern w:val="2"/>
                <w:lang w:val="en-US" w:eastAsia="zh-CN"/>
              </w:rPr>
              <w:t>(</w:t>
            </w:r>
            <w:r>
              <w:rPr>
                <w:rFonts w:hint="eastAsia"/>
                <w:kern w:val="2"/>
                <w:lang w:val="en-US" w:eastAsia="zh-CN"/>
              </w:rPr>
              <w:t>Store</w:t>
            </w:r>
            <w:r>
              <w:rPr>
                <w:kern w:val="2"/>
                <w:lang w:val="en-US" w:eastAsia="zh-CN"/>
              </w:rPr>
              <w:t>)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34FE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rFonts w:hint="eastAsia"/>
                <w:lang w:val="en-US" w:eastAsia="zh-CN"/>
              </w:rPr>
              <w:t>/</w:t>
            </w:r>
            <w:r w:rsidRPr="009C5B90">
              <w:rPr>
                <w:lang w:val="en-US"/>
              </w:rPr>
              <w:t>subscription-data/{</w:t>
            </w:r>
            <w:proofErr w:type="spellStart"/>
            <w:r w:rsidRPr="009C5B90">
              <w:rPr>
                <w:lang w:val="en-US"/>
              </w:rPr>
              <w:t>ueId</w:t>
            </w:r>
            <w:proofErr w:type="spellEnd"/>
            <w:r w:rsidRPr="009C5B90">
              <w:rPr>
                <w:lang w:val="en-US"/>
              </w:rPr>
              <w:t>}/context-data/</w:t>
            </w:r>
            <w:proofErr w:type="spellStart"/>
            <w:r w:rsidRPr="009C5B90">
              <w:rPr>
                <w:lang w:val="en-US"/>
              </w:rPr>
              <w:t>smf</w:t>
            </w:r>
            <w:proofErr w:type="spellEnd"/>
            <w:r w:rsidRPr="009C5B90">
              <w:rPr>
                <w:lang w:val="en-US"/>
              </w:rPr>
              <w:t>-registrations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C3A9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B0240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 w:eastAsia="zh-CN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16EF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 w:eastAsia="zh-CN"/>
              </w:rPr>
              <w:t>Retrieve the list of the SMF registrations</w:t>
            </w:r>
          </w:p>
        </w:tc>
      </w:tr>
      <w:tr w:rsidR="009E7E4D" w:rsidRPr="009C5B90" w14:paraId="3F6D6EAE" w14:textId="77777777" w:rsidTr="008D0BE6">
        <w:trPr>
          <w:jc w:val="center"/>
        </w:trPr>
        <w:tc>
          <w:tcPr>
            <w:tcW w:w="1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41858" w14:textId="77777777" w:rsidR="009E7E4D" w:rsidRDefault="009E7E4D" w:rsidP="00941310">
            <w:pPr>
              <w:pStyle w:val="TAL"/>
              <w:rPr>
                <w:lang w:val="en-US"/>
              </w:rPr>
            </w:pPr>
            <w:proofErr w:type="spellStart"/>
            <w:r w:rsidRPr="009C5B90">
              <w:rPr>
                <w:lang w:val="en-US"/>
              </w:rPr>
              <w:t>IndividualSmfRegistration</w:t>
            </w:r>
            <w:proofErr w:type="spellEnd"/>
          </w:p>
          <w:p w14:paraId="7816C481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kern w:val="2"/>
                <w:lang w:val="en-US" w:eastAsia="zh-CN"/>
              </w:rPr>
              <w:t>(Document)</w:t>
            </w:r>
          </w:p>
        </w:tc>
        <w:tc>
          <w:tcPr>
            <w:tcW w:w="1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D6F38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rFonts w:hint="eastAsia"/>
                <w:lang w:val="en-US" w:eastAsia="zh-CN"/>
              </w:rPr>
              <w:t>/</w:t>
            </w:r>
            <w:r w:rsidRPr="009C5B90">
              <w:rPr>
                <w:lang w:val="en-US"/>
              </w:rPr>
              <w:t>subscription-data/{</w:t>
            </w:r>
            <w:proofErr w:type="spellStart"/>
            <w:r w:rsidRPr="009C5B90">
              <w:rPr>
                <w:lang w:val="en-US"/>
              </w:rPr>
              <w:t>ueId</w:t>
            </w:r>
            <w:proofErr w:type="spellEnd"/>
            <w:r w:rsidRPr="009C5B90">
              <w:rPr>
                <w:lang w:val="en-US"/>
              </w:rPr>
              <w:t>}/context-data /</w:t>
            </w:r>
            <w:proofErr w:type="spellStart"/>
            <w:r w:rsidRPr="009C5B90">
              <w:rPr>
                <w:lang w:val="en-US"/>
              </w:rPr>
              <w:t>smf</w:t>
            </w:r>
            <w:proofErr w:type="spellEnd"/>
            <w:r w:rsidRPr="009C5B90">
              <w:rPr>
                <w:lang w:val="en-US"/>
              </w:rPr>
              <w:t>-registrations/{</w:t>
            </w:r>
            <w:proofErr w:type="spellStart"/>
            <w:r w:rsidRPr="009C5B90">
              <w:rPr>
                <w:lang w:val="en-US"/>
              </w:rPr>
              <w:t>pduSessionId</w:t>
            </w:r>
            <w:proofErr w:type="spellEnd"/>
            <w:r w:rsidRPr="009C5B90">
              <w:rPr>
                <w:lang w:val="en-US"/>
              </w:rPr>
              <w:t>}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06F9E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C3AF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PUT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EEC3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Store an individual SMF registration identified by PDU Session Id</w:t>
            </w:r>
          </w:p>
        </w:tc>
      </w:tr>
      <w:tr w:rsidR="009E7E4D" w:rsidRPr="009C5B90" w14:paraId="31D84BA4" w14:textId="77777777" w:rsidTr="008D0BE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D9C2" w14:textId="77777777" w:rsidR="009E7E4D" w:rsidRPr="009C5B90" w:rsidRDefault="009E7E4D" w:rsidP="00941310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CB6E" w14:textId="77777777" w:rsidR="009E7E4D" w:rsidRPr="009C5B90" w:rsidRDefault="009E7E4D" w:rsidP="00941310">
            <w:pPr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220A3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F9B6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DELETE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958D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Delete an individual SMF registration</w:t>
            </w:r>
          </w:p>
        </w:tc>
      </w:tr>
      <w:tr w:rsidR="009E7E4D" w:rsidRPr="009C5B90" w14:paraId="524FEDB3" w14:textId="77777777" w:rsidTr="008D0BE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B183" w14:textId="77777777" w:rsidR="009E7E4D" w:rsidRPr="009C5B90" w:rsidRDefault="009E7E4D" w:rsidP="00941310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CDC0" w14:textId="77777777" w:rsidR="009E7E4D" w:rsidRPr="009C5B90" w:rsidRDefault="009E7E4D" w:rsidP="00941310">
            <w:pPr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A0C74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7F7A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 w:eastAsia="zh-CN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5424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 w:eastAsia="zh-CN"/>
              </w:rPr>
              <w:t>Retrieve individual SMF registration</w:t>
            </w:r>
          </w:p>
        </w:tc>
      </w:tr>
      <w:tr w:rsidR="009E7E4D" w:rsidRPr="009C5B90" w14:paraId="24281F34" w14:textId="77777777" w:rsidTr="008D0BE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D959" w14:textId="77777777" w:rsidR="009E7E4D" w:rsidRPr="009C5B90" w:rsidRDefault="009E7E4D" w:rsidP="00941310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05B2" w14:textId="77777777" w:rsidR="009E7E4D" w:rsidRPr="009C5B90" w:rsidRDefault="009E7E4D" w:rsidP="00941310">
            <w:pPr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59C1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FDA9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  <w:r w:rsidRPr="009C5B90">
              <w:rPr>
                <w:lang w:val="en-US"/>
              </w:rPr>
              <w:t>PATCH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E6E1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Modify the individual SMF registration</w:t>
            </w:r>
          </w:p>
        </w:tc>
      </w:tr>
      <w:tr w:rsidR="009E7E4D" w:rsidRPr="009C5B90" w14:paraId="39AB0FEF" w14:textId="77777777" w:rsidTr="008D0BE6">
        <w:trPr>
          <w:jc w:val="center"/>
        </w:trPr>
        <w:tc>
          <w:tcPr>
            <w:tcW w:w="1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41E316" w14:textId="77777777" w:rsidR="009E7E4D" w:rsidRDefault="009E7E4D" w:rsidP="00941310">
            <w:pPr>
              <w:pStyle w:val="TAL"/>
              <w:rPr>
                <w:lang w:val="en-US" w:eastAsia="zh-CN"/>
              </w:rPr>
            </w:pPr>
            <w:proofErr w:type="spellStart"/>
            <w:r w:rsidRPr="009C5B90">
              <w:rPr>
                <w:lang w:val="en-US" w:eastAsia="zh-CN"/>
              </w:rPr>
              <w:t>OperatorSpecificData</w:t>
            </w:r>
            <w:proofErr w:type="spellEnd"/>
          </w:p>
          <w:p w14:paraId="24B18AA0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kern w:val="2"/>
                <w:lang w:val="en-US" w:eastAsia="zh-CN"/>
              </w:rPr>
              <w:t>(Document)</w:t>
            </w:r>
          </w:p>
        </w:tc>
        <w:tc>
          <w:tcPr>
            <w:tcW w:w="1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1FE87A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/</w:t>
            </w:r>
            <w:r w:rsidRPr="009C5B90">
              <w:rPr>
                <w:lang w:val="en-US" w:eastAsia="zh-CN"/>
              </w:rPr>
              <w:t>subscription-data/</w:t>
            </w:r>
            <w:r w:rsidRPr="009C5B90">
              <w:rPr>
                <w:lang w:val="en-US"/>
              </w:rPr>
              <w:t>{</w:t>
            </w:r>
            <w:proofErr w:type="spellStart"/>
            <w:r w:rsidRPr="009C5B90">
              <w:rPr>
                <w:lang w:val="en-US"/>
              </w:rPr>
              <w:t>ueId</w:t>
            </w:r>
            <w:proofErr w:type="spellEnd"/>
            <w:r w:rsidRPr="009C5B90">
              <w:rPr>
                <w:lang w:val="en-US"/>
              </w:rPr>
              <w:t>}/</w:t>
            </w:r>
            <w:r w:rsidRPr="009C5B90">
              <w:rPr>
                <w:lang w:val="en-US" w:eastAsia="zh-CN"/>
              </w:rPr>
              <w:t>operator-specific-data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66DAE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927C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 w:eastAsia="zh-CN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9CED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 w:eastAsia="zh-CN"/>
              </w:rPr>
              <w:t>retrieve the operator specific subscription data of a UE</w:t>
            </w:r>
          </w:p>
        </w:tc>
      </w:tr>
      <w:tr w:rsidR="009E7E4D" w:rsidRPr="009C5B90" w14:paraId="1758C723" w14:textId="77777777" w:rsidTr="008D0BE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8F0383" w14:textId="77777777" w:rsidR="009E7E4D" w:rsidRPr="009C5B90" w:rsidRDefault="009E7E4D" w:rsidP="00941310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86A190" w14:textId="77777777" w:rsidR="009E7E4D" w:rsidRPr="009C5B90" w:rsidRDefault="009E7E4D" w:rsidP="00941310">
            <w:pPr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0FD96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291A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 w:eastAsia="zh-CN"/>
              </w:rPr>
              <w:t>PATCH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9A79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 w:eastAsia="zh-CN"/>
              </w:rPr>
              <w:t>modify the operator specific subscription data of a UE</w:t>
            </w:r>
          </w:p>
        </w:tc>
      </w:tr>
      <w:tr w:rsidR="009E7E4D" w:rsidRPr="009C5B90" w14:paraId="39E0B178" w14:textId="77777777" w:rsidTr="008D0BE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C3F83" w14:textId="77777777" w:rsidR="009E7E4D" w:rsidRPr="009C5B90" w:rsidRDefault="009E7E4D" w:rsidP="00941310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D6E76" w14:textId="77777777" w:rsidR="009E7E4D" w:rsidRPr="009C5B90" w:rsidRDefault="009E7E4D" w:rsidP="00941310">
            <w:pPr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397F5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6BD7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  <w:r w:rsidRPr="009C5B90">
              <w:rPr>
                <w:lang w:val="en-US" w:eastAsia="zh-CN"/>
              </w:rPr>
              <w:t>PUT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0F24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  <w:r w:rsidRPr="009C5B90">
              <w:rPr>
                <w:lang w:val="en-US" w:eastAsia="zh-CN"/>
              </w:rPr>
              <w:t>create/update the operator specific subscription data of a UE</w:t>
            </w:r>
          </w:p>
        </w:tc>
      </w:tr>
      <w:tr w:rsidR="009E7E4D" w:rsidRPr="009C5B90" w14:paraId="373A2779" w14:textId="77777777" w:rsidTr="008D0BE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16D1" w14:textId="77777777" w:rsidR="009E7E4D" w:rsidRPr="009C5B90" w:rsidRDefault="009E7E4D" w:rsidP="00941310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420A" w14:textId="77777777" w:rsidR="009E7E4D" w:rsidRPr="009C5B90" w:rsidRDefault="009E7E4D" w:rsidP="00941310">
            <w:pPr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6C0D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F035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  <w:r w:rsidRPr="009C5B90">
              <w:rPr>
                <w:lang w:val="en-US" w:eastAsia="zh-CN"/>
              </w:rPr>
              <w:t>DELETE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1804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  <w:r w:rsidRPr="009C5B90">
              <w:rPr>
                <w:lang w:val="en-US" w:eastAsia="zh-CN"/>
              </w:rPr>
              <w:t>delete the operator specific subscription data of a UE</w:t>
            </w:r>
          </w:p>
        </w:tc>
      </w:tr>
      <w:tr w:rsidR="009E7E4D" w:rsidRPr="009C5B90" w14:paraId="0CBEBCB0" w14:textId="77777777" w:rsidTr="008D0BE6">
        <w:trPr>
          <w:jc w:val="center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1483" w14:textId="77777777" w:rsidR="009E7E4D" w:rsidRDefault="009E7E4D" w:rsidP="00941310">
            <w:pPr>
              <w:pStyle w:val="TAL"/>
              <w:rPr>
                <w:lang w:val="en-US"/>
              </w:rPr>
            </w:pPr>
            <w:proofErr w:type="spellStart"/>
            <w:r w:rsidRPr="009C5B90">
              <w:rPr>
                <w:lang w:val="en-US"/>
              </w:rPr>
              <w:t>OperatorDeterminedBarringData</w:t>
            </w:r>
            <w:proofErr w:type="spellEnd"/>
          </w:p>
          <w:p w14:paraId="7064D156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kern w:val="2"/>
                <w:lang w:val="en-US" w:eastAsia="zh-CN"/>
              </w:rPr>
              <w:t>(Document)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FB1B9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/subscription-data/{</w:t>
            </w:r>
            <w:proofErr w:type="spellStart"/>
            <w:r w:rsidRPr="009C5B90">
              <w:rPr>
                <w:lang w:val="en-US"/>
              </w:rPr>
              <w:t>ue</w:t>
            </w:r>
            <w:r w:rsidRPr="009C5B90">
              <w:rPr>
                <w:lang w:val="en-US" w:eastAsia="zh-CN"/>
              </w:rPr>
              <w:t>I</w:t>
            </w:r>
            <w:r w:rsidRPr="009C5B90">
              <w:rPr>
                <w:lang w:val="en-US"/>
              </w:rPr>
              <w:t>d</w:t>
            </w:r>
            <w:proofErr w:type="spellEnd"/>
            <w:r w:rsidRPr="009C5B90">
              <w:rPr>
                <w:lang w:val="en-US"/>
              </w:rPr>
              <w:t>}/operator-determined-barring-data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EC2F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A915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5494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Retrieve the UE</w:t>
            </w:r>
            <w:r w:rsidRPr="009C5B90">
              <w:rPr>
                <w:lang w:val="en-US" w:eastAsia="zh-CN"/>
              </w:rPr>
              <w:t>'</w:t>
            </w:r>
            <w:r w:rsidRPr="009C5B90">
              <w:rPr>
                <w:lang w:val="en-US"/>
              </w:rPr>
              <w:t>s Operator Determined Barring</w:t>
            </w:r>
          </w:p>
        </w:tc>
      </w:tr>
      <w:tr w:rsidR="009E7E4D" w:rsidRPr="009C5B90" w14:paraId="566E46EF" w14:textId="77777777" w:rsidTr="008D0BE6">
        <w:trPr>
          <w:jc w:val="center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566D" w14:textId="77777777" w:rsidR="009E7E4D" w:rsidRDefault="009E7E4D" w:rsidP="00941310">
            <w:pPr>
              <w:pStyle w:val="TAL"/>
              <w:rPr>
                <w:lang w:val="en-US"/>
              </w:rPr>
            </w:pPr>
            <w:proofErr w:type="spellStart"/>
            <w:r w:rsidRPr="009C5B90">
              <w:rPr>
                <w:lang w:val="en-US"/>
              </w:rPr>
              <w:t>SMSManagementSubscriptionData</w:t>
            </w:r>
            <w:proofErr w:type="spellEnd"/>
          </w:p>
          <w:p w14:paraId="5A5546B3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kern w:val="2"/>
                <w:lang w:val="en-US" w:eastAsia="zh-CN"/>
              </w:rPr>
              <w:t>(Document)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1639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/subscription-data/{ueId}/{serving</w:t>
            </w:r>
            <w:r w:rsidRPr="009C5B90">
              <w:rPr>
                <w:lang w:val="en-US" w:eastAsia="zh-CN"/>
              </w:rPr>
              <w:t>P</w:t>
            </w:r>
            <w:r w:rsidRPr="009C5B90">
              <w:rPr>
                <w:lang w:val="en-US"/>
              </w:rPr>
              <w:t>lmn</w:t>
            </w:r>
            <w:r w:rsidRPr="009C5B90">
              <w:rPr>
                <w:lang w:val="en-US" w:eastAsia="zh-CN"/>
              </w:rPr>
              <w:t>I</w:t>
            </w:r>
            <w:r w:rsidRPr="009C5B90">
              <w:rPr>
                <w:lang w:val="en-US"/>
              </w:rPr>
              <w:t>d}/provisioned-data/sms-mng-data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5056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E5F6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  <w:r w:rsidRPr="009C5B90">
              <w:rPr>
                <w:lang w:val="en-US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C571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  <w:r w:rsidRPr="009C5B90">
              <w:rPr>
                <w:lang w:val="en-US"/>
              </w:rPr>
              <w:t>Retrieve the UE</w:t>
            </w:r>
            <w:r w:rsidRPr="009C5B90">
              <w:rPr>
                <w:lang w:val="en-US" w:eastAsia="zh-CN"/>
              </w:rPr>
              <w:t>'</w:t>
            </w:r>
            <w:r w:rsidRPr="009C5B90">
              <w:rPr>
                <w:lang w:val="en-US"/>
              </w:rPr>
              <w:t>s subscribed SMS management subscription data.</w:t>
            </w:r>
          </w:p>
        </w:tc>
      </w:tr>
      <w:tr w:rsidR="009E7E4D" w:rsidRPr="009C5B90" w14:paraId="463D0390" w14:textId="77777777" w:rsidTr="008D0BE6">
        <w:trPr>
          <w:jc w:val="center"/>
        </w:trPr>
        <w:tc>
          <w:tcPr>
            <w:tcW w:w="1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1238" w14:textId="77777777" w:rsidR="009E7E4D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Smsf3GppAccessRegistration</w:t>
            </w:r>
          </w:p>
          <w:p w14:paraId="345BCE8D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kern w:val="2"/>
                <w:lang w:val="en-US" w:eastAsia="zh-CN"/>
              </w:rPr>
              <w:t>(Document)</w:t>
            </w:r>
          </w:p>
        </w:tc>
        <w:tc>
          <w:tcPr>
            <w:tcW w:w="1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D9C1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rFonts w:hint="eastAsia"/>
                <w:lang w:val="en-US" w:eastAsia="zh-CN"/>
              </w:rPr>
              <w:t>/</w:t>
            </w:r>
            <w:r w:rsidRPr="009C5B90">
              <w:rPr>
                <w:lang w:val="en-US"/>
              </w:rPr>
              <w:t>subscription-data/{</w:t>
            </w:r>
            <w:proofErr w:type="spellStart"/>
            <w:r w:rsidRPr="009C5B90">
              <w:rPr>
                <w:lang w:val="en-US"/>
              </w:rPr>
              <w:t>ueId</w:t>
            </w:r>
            <w:proofErr w:type="spellEnd"/>
            <w:r w:rsidRPr="009C5B90">
              <w:rPr>
                <w:lang w:val="en-US"/>
              </w:rPr>
              <w:t>}/context-data /smsf-3gpp-access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1957C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7DC0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PUT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2870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Create or Update the SMSF registration</w:t>
            </w:r>
          </w:p>
        </w:tc>
      </w:tr>
      <w:tr w:rsidR="009E7E4D" w:rsidRPr="009C5B90" w14:paraId="67C90768" w14:textId="77777777" w:rsidTr="008D0BE6">
        <w:trPr>
          <w:trHeight w:val="6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E91F7" w14:textId="77777777" w:rsidR="009E7E4D" w:rsidRPr="009C5B90" w:rsidRDefault="009E7E4D" w:rsidP="00941310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84BB" w14:textId="77777777" w:rsidR="009E7E4D" w:rsidRPr="009C5B90" w:rsidRDefault="009E7E4D" w:rsidP="00941310">
            <w:pPr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A9ECD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E009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DELETE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A7A3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Delete the SMSF registration for 3GPP access</w:t>
            </w:r>
          </w:p>
        </w:tc>
      </w:tr>
      <w:tr w:rsidR="009E7E4D" w:rsidRPr="009C5B90" w14:paraId="027DF7A3" w14:textId="77777777" w:rsidTr="008D0BE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E0FE7" w14:textId="77777777" w:rsidR="009E7E4D" w:rsidRPr="009C5B90" w:rsidRDefault="009E7E4D" w:rsidP="00941310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D2B4" w14:textId="77777777" w:rsidR="009E7E4D" w:rsidRPr="009C5B90" w:rsidRDefault="009E7E4D" w:rsidP="00941310">
            <w:pPr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2FAA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524B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D04D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Retrieve the SMSF registration information</w:t>
            </w:r>
          </w:p>
        </w:tc>
      </w:tr>
      <w:tr w:rsidR="009E7E4D" w:rsidRPr="009C5B90" w14:paraId="0B8416D5" w14:textId="77777777" w:rsidTr="008D0BE6">
        <w:trPr>
          <w:jc w:val="center"/>
        </w:trPr>
        <w:tc>
          <w:tcPr>
            <w:tcW w:w="1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1DDA4" w14:textId="77777777" w:rsidR="009E7E4D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SmsfNon3GppAccessRegistration</w:t>
            </w:r>
          </w:p>
          <w:p w14:paraId="37F0A39D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kern w:val="2"/>
                <w:lang w:val="en-US" w:eastAsia="zh-CN"/>
              </w:rPr>
              <w:t>(Document)</w:t>
            </w:r>
          </w:p>
        </w:tc>
        <w:tc>
          <w:tcPr>
            <w:tcW w:w="1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9002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rFonts w:hint="eastAsia"/>
                <w:lang w:val="en-US" w:eastAsia="zh-CN"/>
              </w:rPr>
              <w:t>/</w:t>
            </w:r>
            <w:r w:rsidRPr="009C5B90">
              <w:rPr>
                <w:lang w:val="en-US"/>
              </w:rPr>
              <w:t>subscription-data/{</w:t>
            </w:r>
            <w:proofErr w:type="spellStart"/>
            <w:r w:rsidRPr="009C5B90">
              <w:rPr>
                <w:lang w:val="en-US"/>
              </w:rPr>
              <w:t>ueId</w:t>
            </w:r>
            <w:proofErr w:type="spellEnd"/>
            <w:r w:rsidRPr="009C5B90">
              <w:rPr>
                <w:lang w:val="en-US"/>
              </w:rPr>
              <w:t>}/context-data /smsf-non-3gpp-access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E6BA1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BD3A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PUT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4DB0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Create or Update the SMSF registration for non 3GPP access</w:t>
            </w:r>
          </w:p>
        </w:tc>
      </w:tr>
      <w:tr w:rsidR="009E7E4D" w:rsidRPr="009C5B90" w14:paraId="5524B424" w14:textId="77777777" w:rsidTr="008D0BE6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C9E34" w14:textId="77777777" w:rsidR="009E7E4D" w:rsidRPr="009C5B90" w:rsidRDefault="009E7E4D" w:rsidP="00941310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0CE8" w14:textId="77777777" w:rsidR="009E7E4D" w:rsidRPr="009C5B90" w:rsidRDefault="009E7E4D" w:rsidP="00941310">
            <w:pPr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1D5DB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0786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DELETE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B9F22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Delete the SMSF registration for non 3GPP access</w:t>
            </w:r>
          </w:p>
        </w:tc>
      </w:tr>
      <w:tr w:rsidR="009E7E4D" w:rsidRPr="009C5B90" w14:paraId="463F5812" w14:textId="77777777" w:rsidTr="008D0BE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AC48" w14:textId="77777777" w:rsidR="009E7E4D" w:rsidRPr="009C5B90" w:rsidRDefault="009E7E4D" w:rsidP="00941310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32E0" w14:textId="77777777" w:rsidR="009E7E4D" w:rsidRPr="009C5B90" w:rsidRDefault="009E7E4D" w:rsidP="00941310">
            <w:pPr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AACC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0B68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7092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Retrieve the SMSF registration information for non 3GPP access</w:t>
            </w:r>
          </w:p>
        </w:tc>
      </w:tr>
      <w:tr w:rsidR="009E7E4D" w:rsidRPr="00ED5BED" w14:paraId="1040D52B" w14:textId="77777777" w:rsidTr="008D0BE6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228BE0" w14:textId="77777777" w:rsidR="009E7E4D" w:rsidRPr="00887E75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proofErr w:type="spellStart"/>
            <w:r w:rsidRPr="00887E75">
              <w:rPr>
                <w:kern w:val="2"/>
                <w:lang w:val="en-US" w:eastAsia="zh-CN"/>
              </w:rPr>
              <w:t>IpSmGwRegistration</w:t>
            </w:r>
            <w:proofErr w:type="spellEnd"/>
          </w:p>
          <w:p w14:paraId="535CC1FA" w14:textId="77777777" w:rsidR="009E7E4D" w:rsidRPr="00887E75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>
              <w:rPr>
                <w:kern w:val="2"/>
                <w:lang w:val="en-US" w:eastAsia="zh-CN"/>
              </w:rPr>
              <w:t>(Document)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8A771A" w14:textId="77777777" w:rsidR="009E7E4D" w:rsidRPr="00887E75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 w:rsidRPr="00887E75">
              <w:rPr>
                <w:kern w:val="2"/>
                <w:lang w:val="en-US" w:eastAsia="zh-CN"/>
              </w:rPr>
              <w:t>/subscription-data/{</w:t>
            </w:r>
            <w:proofErr w:type="spellStart"/>
            <w:r w:rsidRPr="00887E75">
              <w:rPr>
                <w:kern w:val="2"/>
                <w:lang w:val="en-US" w:eastAsia="zh-CN"/>
              </w:rPr>
              <w:t>ueId</w:t>
            </w:r>
            <w:proofErr w:type="spellEnd"/>
            <w:r w:rsidRPr="00887E75">
              <w:rPr>
                <w:kern w:val="2"/>
                <w:lang w:val="en-US" w:eastAsia="zh-CN"/>
              </w:rPr>
              <w:t>}/context-data/</w:t>
            </w:r>
            <w:proofErr w:type="spellStart"/>
            <w:r w:rsidRPr="00887E75">
              <w:rPr>
                <w:kern w:val="2"/>
                <w:lang w:val="en-US" w:eastAsia="zh-CN"/>
              </w:rPr>
              <w:t>ip-sm-gw</w:t>
            </w:r>
            <w:proofErr w:type="spellEnd"/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7EDC5" w14:textId="77777777" w:rsidR="009E7E4D" w:rsidRPr="00887E75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 w:rsidRPr="00887E75">
              <w:rPr>
                <w:kern w:val="2"/>
                <w:lang w:val="en-US" w:eastAsia="zh-CN"/>
              </w:rPr>
              <w:t>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89CA" w14:textId="77777777" w:rsidR="009E7E4D" w:rsidRPr="00887E75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 w:rsidRPr="00887E75">
              <w:rPr>
                <w:kern w:val="2"/>
                <w:lang w:val="en-US" w:eastAsia="zh-CN"/>
              </w:rPr>
              <w:t>PUT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E173" w14:textId="77777777" w:rsidR="009E7E4D" w:rsidRPr="00887E75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 w:rsidRPr="00887E75">
              <w:rPr>
                <w:kern w:val="2"/>
                <w:lang w:val="en-US" w:eastAsia="zh-CN"/>
              </w:rPr>
              <w:t>Create or Update the IP-SM-GW registration</w:t>
            </w:r>
          </w:p>
        </w:tc>
      </w:tr>
      <w:tr w:rsidR="009E7E4D" w:rsidRPr="009C5B90" w14:paraId="1A1F7EEE" w14:textId="77777777" w:rsidTr="008D0BE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E84AD" w14:textId="77777777" w:rsidR="009E7E4D" w:rsidRPr="009C5B90" w:rsidRDefault="009E7E4D" w:rsidP="00941310">
            <w:pPr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74A136" w14:textId="77777777" w:rsidR="009E7E4D" w:rsidRPr="009C5B90" w:rsidRDefault="009E7E4D" w:rsidP="00941310">
            <w:pPr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96F95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6E3C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  <w:r w:rsidRPr="009C5B90">
              <w:rPr>
                <w:lang w:val="en-US"/>
              </w:rPr>
              <w:t>DELETE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DC18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Delete the IP-SM-GW registration</w:t>
            </w:r>
          </w:p>
        </w:tc>
      </w:tr>
      <w:tr w:rsidR="009E7E4D" w:rsidRPr="009C5B90" w14:paraId="7D06B6EF" w14:textId="77777777" w:rsidTr="008D0BE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552DC1" w14:textId="77777777" w:rsidR="009E7E4D" w:rsidRPr="009C5B90" w:rsidRDefault="009E7E4D" w:rsidP="00941310">
            <w:pPr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C90EEA" w14:textId="77777777" w:rsidR="009E7E4D" w:rsidRPr="009C5B90" w:rsidRDefault="009E7E4D" w:rsidP="00941310">
            <w:pPr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E23FE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79DA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  <w:r w:rsidRPr="009C5B90">
              <w:rPr>
                <w:lang w:val="en-US"/>
              </w:rPr>
              <w:t>PATCH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6AF9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Modify the IP-SM-GW registration</w:t>
            </w:r>
          </w:p>
        </w:tc>
      </w:tr>
      <w:tr w:rsidR="009E7E4D" w:rsidRPr="009C5B90" w14:paraId="2676319A" w14:textId="77777777" w:rsidTr="008D0BE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4DEEC" w14:textId="77777777" w:rsidR="009E7E4D" w:rsidRPr="009C5B90" w:rsidRDefault="009E7E4D" w:rsidP="00941310">
            <w:pPr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AD06" w14:textId="77777777" w:rsidR="009E7E4D" w:rsidRPr="009C5B90" w:rsidRDefault="009E7E4D" w:rsidP="00941310">
            <w:pPr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75E0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0324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  <w:r w:rsidRPr="009C5B90">
              <w:rPr>
                <w:lang w:val="en-US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6415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Retrieve the IP-SM-GW registration information</w:t>
            </w:r>
          </w:p>
        </w:tc>
      </w:tr>
      <w:tr w:rsidR="009E7E4D" w:rsidRPr="009C5B90" w14:paraId="71B9BD01" w14:textId="77777777" w:rsidTr="008D0BE6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59AEB9" w14:textId="77777777" w:rsidR="009E7E4D" w:rsidRDefault="009E7E4D" w:rsidP="00941310">
            <w:pPr>
              <w:pStyle w:val="TAL"/>
              <w:rPr>
                <w:lang w:val="en-US"/>
              </w:rPr>
            </w:pPr>
            <w:proofErr w:type="spellStart"/>
            <w:r w:rsidRPr="00280CFD">
              <w:rPr>
                <w:lang w:val="en-US"/>
              </w:rPr>
              <w:t>M</w:t>
            </w:r>
            <w:r w:rsidRPr="009C5B90">
              <w:rPr>
                <w:lang w:val="en-US"/>
              </w:rPr>
              <w:t>essageWaitingData</w:t>
            </w:r>
            <w:proofErr w:type="spellEnd"/>
          </w:p>
          <w:p w14:paraId="4E90B783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  <w:r>
              <w:rPr>
                <w:kern w:val="2"/>
                <w:lang w:val="en-US" w:eastAsia="zh-CN"/>
              </w:rPr>
              <w:t>(Document)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DD014C" w14:textId="77777777" w:rsidR="009E7E4D" w:rsidRPr="009C5B90" w:rsidRDefault="009E7E4D" w:rsidP="00941310">
            <w:pPr>
              <w:rPr>
                <w:lang w:val="en-US"/>
              </w:rPr>
            </w:pPr>
            <w:r w:rsidRPr="009C5B90">
              <w:rPr>
                <w:rFonts w:ascii="Arial" w:hAnsi="Arial"/>
                <w:sz w:val="18"/>
                <w:lang w:val="en-US"/>
              </w:rPr>
              <w:t>/subscription-data/{</w:t>
            </w:r>
            <w:proofErr w:type="spellStart"/>
            <w:r w:rsidRPr="009C5B90">
              <w:rPr>
                <w:rFonts w:ascii="Arial" w:hAnsi="Arial"/>
                <w:sz w:val="18"/>
                <w:lang w:val="en-US"/>
              </w:rPr>
              <w:t>ueId</w:t>
            </w:r>
            <w:proofErr w:type="spellEnd"/>
            <w:r w:rsidRPr="009C5B90">
              <w:rPr>
                <w:rFonts w:ascii="Arial" w:hAnsi="Arial"/>
                <w:sz w:val="18"/>
                <w:lang w:val="en-US"/>
              </w:rPr>
              <w:t>}/context-data/</w:t>
            </w:r>
            <w:proofErr w:type="spellStart"/>
            <w:r w:rsidRPr="009C5B90">
              <w:rPr>
                <w:rFonts w:ascii="Arial" w:hAnsi="Arial"/>
                <w:sz w:val="18"/>
                <w:lang w:val="en-US"/>
              </w:rPr>
              <w:t>mwd</w:t>
            </w:r>
            <w:proofErr w:type="spellEnd"/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778E1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3963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  <w:r w:rsidRPr="009C5B90">
              <w:rPr>
                <w:lang w:val="en-US"/>
              </w:rPr>
              <w:t>PUT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6926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Create or Update the SMS Message Waiting Data</w:t>
            </w:r>
          </w:p>
        </w:tc>
      </w:tr>
      <w:tr w:rsidR="009E7E4D" w:rsidRPr="009C5B90" w14:paraId="4681596A" w14:textId="77777777" w:rsidTr="008D0BE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94C645" w14:textId="77777777" w:rsidR="009E7E4D" w:rsidRPr="009C5B90" w:rsidRDefault="009E7E4D" w:rsidP="00941310">
            <w:pPr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874F75" w14:textId="77777777" w:rsidR="009E7E4D" w:rsidRPr="009C5B90" w:rsidRDefault="009E7E4D" w:rsidP="00941310">
            <w:pPr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0283A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020D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  <w:r w:rsidRPr="009C5B90">
              <w:rPr>
                <w:lang w:val="en-US"/>
              </w:rPr>
              <w:t>DELETE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836B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Delete the SMS Message Waiting Data</w:t>
            </w:r>
          </w:p>
        </w:tc>
      </w:tr>
      <w:tr w:rsidR="009E7E4D" w:rsidRPr="009C5B90" w14:paraId="41D952BF" w14:textId="77777777" w:rsidTr="008D0BE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502487" w14:textId="77777777" w:rsidR="009E7E4D" w:rsidRPr="009C5B90" w:rsidRDefault="009E7E4D" w:rsidP="00941310">
            <w:pPr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9633E5" w14:textId="77777777" w:rsidR="009E7E4D" w:rsidRPr="009C5B90" w:rsidRDefault="009E7E4D" w:rsidP="00941310">
            <w:pPr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1C4EA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0E10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  <w:r w:rsidRPr="009C5B90">
              <w:rPr>
                <w:lang w:val="en-US"/>
              </w:rPr>
              <w:t>PATCH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597A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Modify the SMS Message Waiting Data</w:t>
            </w:r>
          </w:p>
        </w:tc>
      </w:tr>
      <w:tr w:rsidR="009E7E4D" w:rsidRPr="009C5B90" w14:paraId="125603F8" w14:textId="77777777" w:rsidTr="008D0BE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306B" w14:textId="77777777" w:rsidR="009E7E4D" w:rsidRPr="009C5B90" w:rsidRDefault="009E7E4D" w:rsidP="00941310">
            <w:pPr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5A33" w14:textId="77777777" w:rsidR="009E7E4D" w:rsidRPr="009C5B90" w:rsidRDefault="009E7E4D" w:rsidP="00941310">
            <w:pPr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54DB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38FE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  <w:r w:rsidRPr="009C5B90">
              <w:rPr>
                <w:lang w:val="en-US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1D2B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Retrieve the SMS Message Waiting Data</w:t>
            </w:r>
          </w:p>
        </w:tc>
      </w:tr>
      <w:tr w:rsidR="009E7E4D" w:rsidRPr="009C5B90" w14:paraId="34FEDA45" w14:textId="77777777" w:rsidTr="008D0BE6">
        <w:trPr>
          <w:jc w:val="center"/>
        </w:trPr>
        <w:tc>
          <w:tcPr>
            <w:tcW w:w="1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F2A0" w14:textId="77777777" w:rsidR="009E7E4D" w:rsidRDefault="009E7E4D" w:rsidP="00941310">
            <w:pPr>
              <w:pStyle w:val="TAL"/>
              <w:rPr>
                <w:lang w:val="en-US"/>
              </w:rPr>
            </w:pPr>
            <w:proofErr w:type="spellStart"/>
            <w:r w:rsidRPr="009C5B90">
              <w:rPr>
                <w:lang w:val="en-US"/>
              </w:rPr>
              <w:t>SdmSubscriptions</w:t>
            </w:r>
            <w:proofErr w:type="spellEnd"/>
          </w:p>
          <w:p w14:paraId="05829A14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kern w:val="2"/>
                <w:lang w:val="en-US" w:eastAsia="zh-CN"/>
              </w:rPr>
              <w:t>(</w:t>
            </w:r>
            <w:r>
              <w:rPr>
                <w:rFonts w:hint="eastAsia"/>
                <w:kern w:val="2"/>
                <w:lang w:val="en-US" w:eastAsia="zh-CN"/>
              </w:rPr>
              <w:t>Collection</w:t>
            </w:r>
            <w:r>
              <w:rPr>
                <w:kern w:val="2"/>
                <w:lang w:val="en-US" w:eastAsia="zh-CN"/>
              </w:rPr>
              <w:t>)</w:t>
            </w:r>
          </w:p>
        </w:tc>
        <w:tc>
          <w:tcPr>
            <w:tcW w:w="1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9C59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/subscription-data/{</w:t>
            </w:r>
            <w:proofErr w:type="spellStart"/>
            <w:r w:rsidRPr="009C5B90">
              <w:rPr>
                <w:lang w:val="en-US"/>
              </w:rPr>
              <w:t>ueId</w:t>
            </w:r>
            <w:proofErr w:type="spellEnd"/>
            <w:r w:rsidRPr="009C5B90">
              <w:rPr>
                <w:lang w:val="en-US"/>
              </w:rPr>
              <w:t>}/context-data/</w:t>
            </w:r>
            <w:proofErr w:type="spellStart"/>
            <w:r w:rsidRPr="009C5B90">
              <w:rPr>
                <w:lang w:val="en-US"/>
              </w:rPr>
              <w:t>sdm</w:t>
            </w:r>
            <w:proofErr w:type="spellEnd"/>
            <w:r w:rsidRPr="009C5B90">
              <w:rPr>
                <w:lang w:val="en-US"/>
              </w:rPr>
              <w:t>-subscriptions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3ED2D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D874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8C58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Retrieve SDM subscriptions</w:t>
            </w:r>
          </w:p>
        </w:tc>
      </w:tr>
      <w:tr w:rsidR="009E7E4D" w:rsidRPr="009C5B90" w14:paraId="417F11AD" w14:textId="77777777" w:rsidTr="008D0BE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85BCA" w14:textId="77777777" w:rsidR="009E7E4D" w:rsidRPr="009C5B90" w:rsidRDefault="009E7E4D" w:rsidP="00941310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1C3D" w14:textId="77777777" w:rsidR="009E7E4D" w:rsidRPr="009C5B90" w:rsidRDefault="009E7E4D" w:rsidP="00941310">
            <w:pPr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316B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A6DD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POST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7A0C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Create an individual SDM subscription</w:t>
            </w:r>
          </w:p>
        </w:tc>
      </w:tr>
      <w:tr w:rsidR="009E7E4D" w:rsidRPr="009C5B90" w14:paraId="5D43F071" w14:textId="77777777" w:rsidTr="008D0BE6">
        <w:trPr>
          <w:jc w:val="center"/>
        </w:trPr>
        <w:tc>
          <w:tcPr>
            <w:tcW w:w="1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D5E23B" w14:textId="77777777" w:rsidR="009E7E4D" w:rsidRDefault="009E7E4D" w:rsidP="00941310">
            <w:pPr>
              <w:pStyle w:val="TAL"/>
              <w:rPr>
                <w:lang w:val="en-US"/>
              </w:rPr>
            </w:pPr>
            <w:proofErr w:type="spellStart"/>
            <w:r w:rsidRPr="009C5B90">
              <w:rPr>
                <w:lang w:val="en-US"/>
              </w:rPr>
              <w:t>IndividualSdmSubscription</w:t>
            </w:r>
            <w:proofErr w:type="spellEnd"/>
          </w:p>
          <w:p w14:paraId="2254B6BF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  <w:r>
              <w:rPr>
                <w:kern w:val="2"/>
                <w:lang w:val="en-US" w:eastAsia="zh-CN"/>
              </w:rPr>
              <w:t>(Document)</w:t>
            </w:r>
          </w:p>
        </w:tc>
        <w:tc>
          <w:tcPr>
            <w:tcW w:w="1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F3718A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/subscription-data/{ueId}/context-data/sdm-subscriptions/{subsId}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77ECB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0C6A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PUT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E9BE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 w:eastAsia="zh-CN"/>
              </w:rPr>
              <w:t>Update</w:t>
            </w:r>
            <w:r w:rsidRPr="009C5B90">
              <w:rPr>
                <w:lang w:val="en-US"/>
              </w:rPr>
              <w:t xml:space="preserve"> an individual SDM subscription</w:t>
            </w:r>
          </w:p>
        </w:tc>
      </w:tr>
      <w:tr w:rsidR="009E7E4D" w:rsidRPr="009C5B90" w14:paraId="49A47D89" w14:textId="77777777" w:rsidTr="008D0BE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6C17C3" w14:textId="77777777" w:rsidR="009E7E4D" w:rsidRPr="009C5B90" w:rsidRDefault="009E7E4D" w:rsidP="00941310">
            <w:pPr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D85F37" w14:textId="77777777" w:rsidR="009E7E4D" w:rsidRPr="009C5B90" w:rsidRDefault="009E7E4D" w:rsidP="00941310">
            <w:pPr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9B6D8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4B98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DELETE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D8DE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Delete an individual SDM subscription</w:t>
            </w:r>
          </w:p>
        </w:tc>
      </w:tr>
      <w:tr w:rsidR="009E7E4D" w:rsidRPr="009C5B90" w14:paraId="3667A0C8" w14:textId="77777777" w:rsidTr="008D0BE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70D626" w14:textId="77777777" w:rsidR="009E7E4D" w:rsidRPr="009C5B90" w:rsidRDefault="009E7E4D" w:rsidP="00941310">
            <w:pPr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D4406D" w14:textId="77777777" w:rsidR="009E7E4D" w:rsidRPr="009C5B90" w:rsidRDefault="009E7E4D" w:rsidP="00941310">
            <w:pPr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88084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4FF3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PATCH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2EAD4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533C32">
              <w:rPr>
                <w:rFonts w:eastAsia="SimSun"/>
                <w:lang w:val="en-US"/>
              </w:rPr>
              <w:t>Update an individual SDM Subscription</w:t>
            </w:r>
          </w:p>
        </w:tc>
      </w:tr>
      <w:tr w:rsidR="009E7E4D" w:rsidRPr="009C5B90" w14:paraId="379C575F" w14:textId="77777777" w:rsidTr="008D0BE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E35C" w14:textId="77777777" w:rsidR="009E7E4D" w:rsidRPr="009C5B90" w:rsidRDefault="009E7E4D" w:rsidP="00941310">
            <w:pPr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1DEE" w14:textId="77777777" w:rsidR="009E7E4D" w:rsidRPr="009C5B90" w:rsidRDefault="009E7E4D" w:rsidP="00941310">
            <w:pPr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27AD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E732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50B6" w14:textId="77777777" w:rsidR="009E7E4D" w:rsidRPr="00533C32" w:rsidRDefault="009E7E4D" w:rsidP="00941310">
            <w:pPr>
              <w:pStyle w:val="TAL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Retrieve an individual SDM subscription</w:t>
            </w:r>
          </w:p>
        </w:tc>
      </w:tr>
      <w:tr w:rsidR="009E7E4D" w:rsidRPr="00ED5BED" w14:paraId="0CA8D528" w14:textId="77777777" w:rsidTr="008D0BE6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D097BB" w14:textId="77777777" w:rsidR="009E7E4D" w:rsidRPr="00887E75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proofErr w:type="spellStart"/>
            <w:r w:rsidRPr="00887E75">
              <w:rPr>
                <w:kern w:val="2"/>
                <w:lang w:val="en-US" w:eastAsia="zh-CN"/>
              </w:rPr>
              <w:t>HssSdmSubscriptionInfo</w:t>
            </w:r>
            <w:proofErr w:type="spellEnd"/>
          </w:p>
          <w:p w14:paraId="74598798" w14:textId="77777777" w:rsidR="009E7E4D" w:rsidRPr="00887E75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>
              <w:rPr>
                <w:kern w:val="2"/>
                <w:lang w:val="en-US" w:eastAsia="zh-CN"/>
              </w:rPr>
              <w:t>(Document)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B3C7EF" w14:textId="77777777" w:rsidR="009E7E4D" w:rsidRPr="00887E75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 w:rsidRPr="00887E75">
              <w:rPr>
                <w:kern w:val="2"/>
                <w:lang w:val="en-US" w:eastAsia="zh-CN"/>
              </w:rPr>
              <w:t>/subscription-data/{ueId}/context-data/sdm-subscriptions/{subsId}/hss-sdm-subscriptions</w:t>
            </w:r>
          </w:p>
        </w:tc>
        <w:tc>
          <w:tcPr>
            <w:tcW w:w="4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09DD16" w14:textId="77777777" w:rsidR="009E7E4D" w:rsidRPr="00887E75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 w:rsidRPr="00887E75">
              <w:rPr>
                <w:kern w:val="2"/>
                <w:lang w:val="en-US" w:eastAsia="zh-CN"/>
              </w:rPr>
              <w:t>N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76DA" w14:textId="77777777" w:rsidR="009E7E4D" w:rsidRPr="00887E75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 w:rsidRPr="00887E75">
              <w:rPr>
                <w:kern w:val="2"/>
                <w:lang w:val="en-US" w:eastAsia="zh-CN"/>
              </w:rPr>
              <w:t>PUT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455D" w14:textId="77777777" w:rsidR="009E7E4D" w:rsidRPr="00887E75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 w:rsidRPr="00887E75">
              <w:rPr>
                <w:kern w:val="2"/>
                <w:lang w:val="en-US" w:eastAsia="zh-CN"/>
              </w:rPr>
              <w:t xml:space="preserve">Store information related to the </w:t>
            </w:r>
            <w:proofErr w:type="spellStart"/>
            <w:r w:rsidRPr="00887E75">
              <w:rPr>
                <w:kern w:val="2"/>
                <w:lang w:val="en-US" w:eastAsia="zh-CN"/>
              </w:rPr>
              <w:t>Hss</w:t>
            </w:r>
            <w:proofErr w:type="spellEnd"/>
            <w:r w:rsidRPr="00887E75">
              <w:rPr>
                <w:kern w:val="2"/>
                <w:lang w:val="en-US" w:eastAsia="zh-CN"/>
              </w:rPr>
              <w:t>-SDM-Subscriptions</w:t>
            </w:r>
          </w:p>
        </w:tc>
      </w:tr>
      <w:tr w:rsidR="009E7E4D" w:rsidRPr="009C5B90" w14:paraId="16279699" w14:textId="77777777" w:rsidTr="008D0BE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6273D" w14:textId="77777777" w:rsidR="009E7E4D" w:rsidRPr="009C5B90" w:rsidRDefault="009E7E4D" w:rsidP="00941310">
            <w:pPr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C227B" w14:textId="77777777" w:rsidR="009E7E4D" w:rsidRPr="009C5B90" w:rsidRDefault="009E7E4D" w:rsidP="00941310">
            <w:pPr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3A1EC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C163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DELETE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C6F6" w14:textId="77777777" w:rsidR="009E7E4D" w:rsidRDefault="009E7E4D" w:rsidP="00941310">
            <w:pPr>
              <w:pStyle w:val="TAL"/>
              <w:rPr>
                <w:rFonts w:eastAsia="SimSun"/>
                <w:lang w:val="en-US"/>
              </w:rPr>
            </w:pPr>
            <w:r w:rsidRPr="009C5B90">
              <w:rPr>
                <w:lang w:val="en-US"/>
              </w:rPr>
              <w:t xml:space="preserve">Delete the </w:t>
            </w:r>
            <w:proofErr w:type="spellStart"/>
            <w:r w:rsidRPr="009C5B90">
              <w:rPr>
                <w:lang w:val="en-US"/>
              </w:rPr>
              <w:t>Hss</w:t>
            </w:r>
            <w:proofErr w:type="spellEnd"/>
            <w:r w:rsidRPr="009C5B90">
              <w:rPr>
                <w:lang w:val="en-US"/>
              </w:rPr>
              <w:t>-SDM-subscriptions</w:t>
            </w:r>
          </w:p>
        </w:tc>
      </w:tr>
      <w:tr w:rsidR="009E7E4D" w:rsidRPr="009C5B90" w14:paraId="5BA7DC4D" w14:textId="77777777" w:rsidTr="008D0BE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92D26" w14:textId="77777777" w:rsidR="009E7E4D" w:rsidRPr="009C5B90" w:rsidRDefault="009E7E4D" w:rsidP="00941310">
            <w:pPr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5BBCF" w14:textId="77777777" w:rsidR="009E7E4D" w:rsidRPr="009C5B90" w:rsidRDefault="009E7E4D" w:rsidP="00941310">
            <w:pPr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2C618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7503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DC51" w14:textId="77777777" w:rsidR="009E7E4D" w:rsidRDefault="009E7E4D" w:rsidP="00941310">
            <w:pPr>
              <w:pStyle w:val="TAL"/>
              <w:rPr>
                <w:rFonts w:eastAsia="SimSun"/>
                <w:lang w:val="en-US"/>
              </w:rPr>
            </w:pPr>
            <w:r w:rsidRPr="009C5B90">
              <w:rPr>
                <w:lang w:val="en-US"/>
              </w:rPr>
              <w:t xml:space="preserve">Retrieve </w:t>
            </w:r>
            <w:proofErr w:type="spellStart"/>
            <w:r w:rsidRPr="009C5B90">
              <w:rPr>
                <w:lang w:val="en-US"/>
              </w:rPr>
              <w:t>Hss</w:t>
            </w:r>
            <w:proofErr w:type="spellEnd"/>
            <w:r w:rsidRPr="009C5B90">
              <w:rPr>
                <w:lang w:val="en-US"/>
              </w:rPr>
              <w:t>-SDM-subscriptions</w:t>
            </w:r>
          </w:p>
        </w:tc>
      </w:tr>
      <w:tr w:rsidR="009E7E4D" w:rsidRPr="009C5B90" w14:paraId="400E352A" w14:textId="77777777" w:rsidTr="008D0BE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5DBF" w14:textId="77777777" w:rsidR="009E7E4D" w:rsidRPr="009C5B90" w:rsidRDefault="009E7E4D" w:rsidP="00941310">
            <w:pPr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582F" w14:textId="77777777" w:rsidR="009E7E4D" w:rsidRPr="009C5B90" w:rsidRDefault="009E7E4D" w:rsidP="00941310">
            <w:pPr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B6DA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9061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PATCH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A224" w14:textId="77777777" w:rsidR="009E7E4D" w:rsidRDefault="009E7E4D" w:rsidP="00941310">
            <w:pPr>
              <w:pStyle w:val="TAL"/>
              <w:rPr>
                <w:rFonts w:eastAsia="SimSun"/>
                <w:lang w:val="en-US"/>
              </w:rPr>
            </w:pPr>
            <w:r w:rsidRPr="009C5B90">
              <w:rPr>
                <w:lang w:val="en-US"/>
              </w:rPr>
              <w:t xml:space="preserve">Update </w:t>
            </w:r>
            <w:proofErr w:type="spellStart"/>
            <w:r w:rsidRPr="009C5B90">
              <w:rPr>
                <w:lang w:val="en-US"/>
              </w:rPr>
              <w:t>Hss</w:t>
            </w:r>
            <w:proofErr w:type="spellEnd"/>
            <w:r w:rsidRPr="009C5B90">
              <w:rPr>
                <w:lang w:val="en-US"/>
              </w:rPr>
              <w:t>-SDM-subscriptions</w:t>
            </w:r>
          </w:p>
        </w:tc>
      </w:tr>
      <w:tr w:rsidR="009E7E4D" w:rsidRPr="009C5B90" w14:paraId="28128CBB" w14:textId="77777777" w:rsidTr="008D0BE6">
        <w:trPr>
          <w:jc w:val="center"/>
        </w:trPr>
        <w:tc>
          <w:tcPr>
            <w:tcW w:w="1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7049" w14:textId="77777777" w:rsidR="009E7E4D" w:rsidRDefault="009E7E4D" w:rsidP="00941310">
            <w:pPr>
              <w:pStyle w:val="TAL"/>
              <w:rPr>
                <w:lang w:val="en-US"/>
              </w:rPr>
            </w:pPr>
            <w:proofErr w:type="spellStart"/>
            <w:r w:rsidRPr="009C5B90">
              <w:rPr>
                <w:lang w:val="en-US"/>
              </w:rPr>
              <w:lastRenderedPageBreak/>
              <w:t>EeSubscriptions</w:t>
            </w:r>
            <w:proofErr w:type="spellEnd"/>
          </w:p>
          <w:p w14:paraId="1D528D2B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kern w:val="2"/>
                <w:lang w:val="en-US" w:eastAsia="zh-CN"/>
              </w:rPr>
              <w:t>(Collection)</w:t>
            </w:r>
          </w:p>
        </w:tc>
        <w:tc>
          <w:tcPr>
            <w:tcW w:w="1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6CC9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/subscription-data/{</w:t>
            </w:r>
            <w:proofErr w:type="spellStart"/>
            <w:r w:rsidRPr="009C5B90">
              <w:rPr>
                <w:lang w:val="en-US"/>
              </w:rPr>
              <w:t>ueId</w:t>
            </w:r>
            <w:proofErr w:type="spellEnd"/>
            <w:r w:rsidRPr="009C5B90">
              <w:rPr>
                <w:lang w:val="en-US"/>
              </w:rPr>
              <w:t>}/context-data/</w:t>
            </w:r>
            <w:proofErr w:type="spellStart"/>
            <w:r w:rsidRPr="009C5B90">
              <w:rPr>
                <w:lang w:val="en-US"/>
              </w:rPr>
              <w:t>ee</w:t>
            </w:r>
            <w:proofErr w:type="spellEnd"/>
            <w:r w:rsidRPr="009C5B90">
              <w:rPr>
                <w:lang w:val="en-US"/>
              </w:rPr>
              <w:t>-subscriptions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01D67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F614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18D5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Retrieve EE subscriptions</w:t>
            </w:r>
          </w:p>
        </w:tc>
      </w:tr>
      <w:tr w:rsidR="009E7E4D" w:rsidRPr="009C5B90" w14:paraId="4F3E22B0" w14:textId="77777777" w:rsidTr="008D0BE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A43E" w14:textId="77777777" w:rsidR="009E7E4D" w:rsidRPr="009C5B90" w:rsidRDefault="009E7E4D" w:rsidP="00941310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D536" w14:textId="77777777" w:rsidR="009E7E4D" w:rsidRPr="009C5B90" w:rsidRDefault="009E7E4D" w:rsidP="00941310">
            <w:pPr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47AB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36CD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POST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1B7B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Create an EE subscription</w:t>
            </w:r>
          </w:p>
        </w:tc>
      </w:tr>
      <w:tr w:rsidR="009E7E4D" w:rsidRPr="009C5B90" w14:paraId="6C6CFAE2" w14:textId="77777777" w:rsidTr="008D0BE6">
        <w:trPr>
          <w:jc w:val="center"/>
        </w:trPr>
        <w:tc>
          <w:tcPr>
            <w:tcW w:w="1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C58E16" w14:textId="77777777" w:rsidR="009E7E4D" w:rsidRDefault="009E7E4D" w:rsidP="00941310">
            <w:pPr>
              <w:pStyle w:val="TAL"/>
              <w:rPr>
                <w:lang w:val="en-US"/>
              </w:rPr>
            </w:pPr>
            <w:proofErr w:type="spellStart"/>
            <w:r w:rsidRPr="009C5B90">
              <w:rPr>
                <w:lang w:val="en-US"/>
              </w:rPr>
              <w:t>IndividualEeSubscription</w:t>
            </w:r>
            <w:proofErr w:type="spellEnd"/>
          </w:p>
          <w:p w14:paraId="3EE894CB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kern w:val="2"/>
                <w:lang w:val="en-US" w:eastAsia="zh-CN"/>
              </w:rPr>
              <w:t>(Document)</w:t>
            </w:r>
          </w:p>
        </w:tc>
        <w:tc>
          <w:tcPr>
            <w:tcW w:w="1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A10F6D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/subscription-data/{</w:t>
            </w:r>
            <w:proofErr w:type="spellStart"/>
            <w:r w:rsidRPr="009C5B90">
              <w:rPr>
                <w:lang w:val="en-US"/>
              </w:rPr>
              <w:t>ueId</w:t>
            </w:r>
            <w:proofErr w:type="spellEnd"/>
            <w:r w:rsidRPr="009C5B90">
              <w:rPr>
                <w:lang w:val="en-US"/>
              </w:rPr>
              <w:t>}/context-data/</w:t>
            </w:r>
            <w:proofErr w:type="spellStart"/>
            <w:r w:rsidRPr="009C5B90">
              <w:rPr>
                <w:lang w:val="en-US"/>
              </w:rPr>
              <w:t>ee</w:t>
            </w:r>
            <w:proofErr w:type="spellEnd"/>
            <w:r w:rsidRPr="009C5B90">
              <w:rPr>
                <w:lang w:val="en-US"/>
              </w:rPr>
              <w:t>-subscriptions/{</w:t>
            </w:r>
            <w:proofErr w:type="spellStart"/>
            <w:r w:rsidRPr="009C5B90">
              <w:rPr>
                <w:lang w:val="en-US"/>
              </w:rPr>
              <w:t>subsId</w:t>
            </w:r>
            <w:proofErr w:type="spellEnd"/>
            <w:r w:rsidRPr="009C5B90">
              <w:rPr>
                <w:lang w:val="en-US"/>
              </w:rPr>
              <w:t>}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9C713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151E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PUT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0B6B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 w:eastAsia="zh-CN"/>
              </w:rPr>
              <w:t>U</w:t>
            </w:r>
            <w:r w:rsidRPr="009C5B90">
              <w:rPr>
                <w:lang w:val="en-US"/>
              </w:rPr>
              <w:t>pdate an individual EE subscription</w:t>
            </w:r>
          </w:p>
        </w:tc>
      </w:tr>
      <w:tr w:rsidR="009E7E4D" w:rsidRPr="009C5B90" w14:paraId="5FAA4131" w14:textId="77777777" w:rsidTr="008D0BE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E1A969" w14:textId="77777777" w:rsidR="009E7E4D" w:rsidRPr="009C5B90" w:rsidRDefault="009E7E4D" w:rsidP="00941310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2CFDFC" w14:textId="77777777" w:rsidR="009E7E4D" w:rsidRPr="009C5B90" w:rsidRDefault="009E7E4D" w:rsidP="00941310">
            <w:pPr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8620B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6345C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DELETE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8AA1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Delete an individual EE subscription</w:t>
            </w:r>
          </w:p>
        </w:tc>
      </w:tr>
      <w:tr w:rsidR="009E7E4D" w:rsidRPr="009C5B90" w14:paraId="6DF95897" w14:textId="77777777" w:rsidTr="008D0BE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93D490" w14:textId="77777777" w:rsidR="009E7E4D" w:rsidRPr="009C5B90" w:rsidRDefault="009E7E4D" w:rsidP="00941310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4E5109" w14:textId="77777777" w:rsidR="009E7E4D" w:rsidRPr="009C5B90" w:rsidRDefault="009E7E4D" w:rsidP="00941310">
            <w:pPr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78D01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24D2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PATCH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74BE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533C32">
              <w:rPr>
                <w:rFonts w:eastAsia="SimSun"/>
                <w:lang w:val="en-US"/>
              </w:rPr>
              <w:t>Update an individual EE subscription</w:t>
            </w:r>
          </w:p>
        </w:tc>
      </w:tr>
      <w:tr w:rsidR="009E7E4D" w:rsidRPr="009C5B90" w14:paraId="4716AFAB" w14:textId="77777777" w:rsidTr="008D0BE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8235" w14:textId="77777777" w:rsidR="009E7E4D" w:rsidRPr="009C5B90" w:rsidRDefault="009E7E4D" w:rsidP="00941310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7EDB7" w14:textId="77777777" w:rsidR="009E7E4D" w:rsidRPr="009C5B90" w:rsidRDefault="009E7E4D" w:rsidP="00941310">
            <w:pPr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63BF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A36D5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55CF" w14:textId="77777777" w:rsidR="009E7E4D" w:rsidRPr="00533C32" w:rsidRDefault="009E7E4D" w:rsidP="00941310">
            <w:pPr>
              <w:pStyle w:val="TAL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Retrieve an individual EE subscription</w:t>
            </w:r>
          </w:p>
        </w:tc>
      </w:tr>
      <w:tr w:rsidR="009E7E4D" w:rsidRPr="009C5B90" w14:paraId="5DFCCB13" w14:textId="77777777" w:rsidTr="008D0BE6">
        <w:trPr>
          <w:jc w:val="center"/>
        </w:trPr>
        <w:tc>
          <w:tcPr>
            <w:tcW w:w="1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DFD90" w14:textId="77777777" w:rsidR="009E7E4D" w:rsidRDefault="009E7E4D" w:rsidP="00941310">
            <w:pPr>
              <w:pStyle w:val="TAL"/>
              <w:rPr>
                <w:lang w:val="en-US"/>
              </w:rPr>
            </w:pPr>
            <w:proofErr w:type="spellStart"/>
            <w:r w:rsidRPr="009C5B90">
              <w:rPr>
                <w:lang w:val="en-US"/>
              </w:rPr>
              <w:t>AmfSubscriptionInfo</w:t>
            </w:r>
            <w:proofErr w:type="spellEnd"/>
          </w:p>
          <w:p w14:paraId="4CD55594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kern w:val="2"/>
                <w:lang w:val="en-US" w:eastAsia="zh-CN"/>
              </w:rPr>
              <w:t>(Document)</w:t>
            </w:r>
          </w:p>
        </w:tc>
        <w:tc>
          <w:tcPr>
            <w:tcW w:w="1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E78F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/subscription-data/{ueId}/context-data/ee-subscriptions/{subsId}/amf-subscriptions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015CA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D31A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PUT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7BCA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 xml:space="preserve">Store information related to the </w:t>
            </w:r>
            <w:proofErr w:type="spellStart"/>
            <w:r w:rsidRPr="009C5B90">
              <w:rPr>
                <w:lang w:val="en-US"/>
              </w:rPr>
              <w:t>Amf</w:t>
            </w:r>
            <w:proofErr w:type="spellEnd"/>
            <w:r w:rsidRPr="009C5B90">
              <w:rPr>
                <w:lang w:val="en-US"/>
              </w:rPr>
              <w:t>-EE-Subscription response</w:t>
            </w:r>
          </w:p>
        </w:tc>
      </w:tr>
      <w:tr w:rsidR="009E7E4D" w:rsidRPr="009C5B90" w14:paraId="1F46F554" w14:textId="77777777" w:rsidTr="008D0BE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77CF" w14:textId="77777777" w:rsidR="009E7E4D" w:rsidRPr="009C5B90" w:rsidRDefault="009E7E4D" w:rsidP="00941310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C2D39" w14:textId="77777777" w:rsidR="009E7E4D" w:rsidRPr="009C5B90" w:rsidRDefault="009E7E4D" w:rsidP="00941310">
            <w:pPr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FA232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44BC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DELETE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C1B4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 xml:space="preserve">Delete the </w:t>
            </w:r>
            <w:proofErr w:type="spellStart"/>
            <w:r w:rsidRPr="009C5B90">
              <w:rPr>
                <w:lang w:val="en-US"/>
              </w:rPr>
              <w:t>Amf</w:t>
            </w:r>
            <w:proofErr w:type="spellEnd"/>
            <w:r w:rsidRPr="009C5B90">
              <w:rPr>
                <w:lang w:val="en-US"/>
              </w:rPr>
              <w:t>-EE-subscriptions</w:t>
            </w:r>
          </w:p>
        </w:tc>
      </w:tr>
      <w:tr w:rsidR="009E7E4D" w:rsidRPr="009C5B90" w14:paraId="15E9FA86" w14:textId="77777777" w:rsidTr="008D0BE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5051" w14:textId="77777777" w:rsidR="009E7E4D" w:rsidRPr="009C5B90" w:rsidRDefault="009E7E4D" w:rsidP="00941310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BDAC3" w14:textId="77777777" w:rsidR="009E7E4D" w:rsidRPr="009C5B90" w:rsidRDefault="009E7E4D" w:rsidP="00941310">
            <w:pPr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4528C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6F59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5C6F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Retrieve AMF-subscriptions</w:t>
            </w:r>
          </w:p>
        </w:tc>
      </w:tr>
      <w:tr w:rsidR="009E7E4D" w:rsidRPr="009C5B90" w14:paraId="3CFABA31" w14:textId="77777777" w:rsidTr="008D0BE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A53F" w14:textId="77777777" w:rsidR="009E7E4D" w:rsidRPr="009C5B90" w:rsidRDefault="009E7E4D" w:rsidP="00941310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C2F10" w14:textId="77777777" w:rsidR="009E7E4D" w:rsidRPr="009C5B90" w:rsidRDefault="009E7E4D" w:rsidP="00941310">
            <w:pPr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5618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DC65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PATCH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C3F8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Update AMF-subscriptions</w:t>
            </w:r>
          </w:p>
        </w:tc>
      </w:tr>
      <w:tr w:rsidR="009E7E4D" w:rsidRPr="009C5B90" w14:paraId="0154FB68" w14:textId="77777777" w:rsidTr="008D0BE6">
        <w:trPr>
          <w:jc w:val="center"/>
        </w:trPr>
        <w:tc>
          <w:tcPr>
            <w:tcW w:w="1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5C403" w14:textId="77777777" w:rsidR="009E7E4D" w:rsidRDefault="009E7E4D" w:rsidP="00941310">
            <w:pPr>
              <w:pStyle w:val="TAL"/>
              <w:rPr>
                <w:lang w:val="en-US"/>
              </w:rPr>
            </w:pPr>
            <w:r w:rsidRPr="009C5B90">
              <w:t>S</w:t>
            </w:r>
            <w:proofErr w:type="spellStart"/>
            <w:r w:rsidRPr="009C5B90">
              <w:rPr>
                <w:lang w:val="en-US"/>
              </w:rPr>
              <w:t>mfSubscriptionInfo</w:t>
            </w:r>
            <w:proofErr w:type="spellEnd"/>
          </w:p>
          <w:p w14:paraId="32FD9B9B" w14:textId="77777777" w:rsidR="009E7E4D" w:rsidRPr="009C5B90" w:rsidRDefault="009E7E4D" w:rsidP="00941310">
            <w:pPr>
              <w:pStyle w:val="TAL"/>
              <w:rPr>
                <w:color w:val="000000"/>
                <w:lang w:val="en-US"/>
              </w:rPr>
            </w:pPr>
            <w:r>
              <w:rPr>
                <w:kern w:val="2"/>
                <w:lang w:val="en-US" w:eastAsia="zh-CN"/>
              </w:rPr>
              <w:t>(Document)</w:t>
            </w:r>
          </w:p>
        </w:tc>
        <w:tc>
          <w:tcPr>
            <w:tcW w:w="1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74E2B" w14:textId="77777777" w:rsidR="009E7E4D" w:rsidRPr="009C5B90" w:rsidRDefault="009E7E4D" w:rsidP="00941310">
            <w:pPr>
              <w:pStyle w:val="TAL"/>
              <w:rPr>
                <w:color w:val="000000"/>
                <w:lang w:val="en-US"/>
              </w:rPr>
            </w:pPr>
            <w:r w:rsidRPr="009C5B90">
              <w:rPr>
                <w:lang w:val="en-US"/>
              </w:rPr>
              <w:t>/subscription-data/{ueId}/context-data/ee-subscriptions/{subsId}/smf-subscriptions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E9EB0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A253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PUT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2291" w14:textId="77777777" w:rsidR="009E7E4D" w:rsidRPr="009C5B90" w:rsidRDefault="009E7E4D" w:rsidP="00941310">
            <w:pPr>
              <w:pStyle w:val="TAL"/>
              <w:rPr>
                <w:color w:val="000000"/>
                <w:lang w:val="en-US"/>
              </w:rPr>
            </w:pPr>
            <w:r w:rsidRPr="009C5B90">
              <w:rPr>
                <w:lang w:val="en-US"/>
              </w:rPr>
              <w:t xml:space="preserve">Store information related </w:t>
            </w:r>
            <w:r w:rsidRPr="009C5B90">
              <w:rPr>
                <w:rFonts w:hint="eastAsia"/>
                <w:lang w:val="en-US" w:eastAsia="zh-CN"/>
              </w:rPr>
              <w:t>to</w:t>
            </w:r>
            <w:r w:rsidRPr="009C5B90">
              <w:rPr>
                <w:lang w:val="en-US"/>
              </w:rPr>
              <w:t xml:space="preserve"> the received </w:t>
            </w:r>
            <w:proofErr w:type="spellStart"/>
            <w:r w:rsidRPr="009C5B90">
              <w:rPr>
                <w:lang w:val="en-US"/>
              </w:rPr>
              <w:t>Smf</w:t>
            </w:r>
            <w:proofErr w:type="spellEnd"/>
            <w:r w:rsidRPr="009C5B90">
              <w:rPr>
                <w:lang w:val="en-US"/>
              </w:rPr>
              <w:t>-EE-Subscription response</w:t>
            </w:r>
          </w:p>
        </w:tc>
      </w:tr>
      <w:tr w:rsidR="009E7E4D" w:rsidRPr="009C5B90" w14:paraId="1E8D8FE2" w14:textId="77777777" w:rsidTr="008D0BE6">
        <w:trPr>
          <w:jc w:val="center"/>
        </w:trPr>
        <w:tc>
          <w:tcPr>
            <w:tcW w:w="1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D7962" w14:textId="77777777" w:rsidR="009E7E4D" w:rsidRPr="009C5B90" w:rsidRDefault="009E7E4D" w:rsidP="00941310">
            <w:pPr>
              <w:pStyle w:val="TAL"/>
              <w:rPr>
                <w:color w:val="000000"/>
                <w:lang w:val="en-US"/>
              </w:rPr>
            </w:pPr>
          </w:p>
        </w:tc>
        <w:tc>
          <w:tcPr>
            <w:tcW w:w="15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66BB6" w14:textId="77777777" w:rsidR="009E7E4D" w:rsidRPr="009C5B90" w:rsidRDefault="009E7E4D" w:rsidP="00941310">
            <w:pPr>
              <w:pStyle w:val="TAL"/>
              <w:rPr>
                <w:color w:val="000000"/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EF28E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140B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DELETE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B765" w14:textId="77777777" w:rsidR="009E7E4D" w:rsidRPr="009C5B90" w:rsidRDefault="009E7E4D" w:rsidP="00941310">
            <w:pPr>
              <w:pStyle w:val="TAL"/>
              <w:rPr>
                <w:color w:val="000000"/>
                <w:lang w:val="en-US"/>
              </w:rPr>
            </w:pPr>
            <w:r w:rsidRPr="009C5B90">
              <w:rPr>
                <w:lang w:val="en-US"/>
              </w:rPr>
              <w:t xml:space="preserve">Delete the </w:t>
            </w:r>
            <w:proofErr w:type="spellStart"/>
            <w:r w:rsidRPr="009C5B90">
              <w:rPr>
                <w:lang w:val="en-US"/>
              </w:rPr>
              <w:t>Smf</w:t>
            </w:r>
            <w:proofErr w:type="spellEnd"/>
            <w:r w:rsidRPr="009C5B90">
              <w:rPr>
                <w:lang w:val="en-US"/>
              </w:rPr>
              <w:t>-EE-subscriptions</w:t>
            </w:r>
          </w:p>
        </w:tc>
      </w:tr>
      <w:tr w:rsidR="009E7E4D" w:rsidRPr="009C5B90" w14:paraId="53C226B9" w14:textId="77777777" w:rsidTr="008D0BE6">
        <w:trPr>
          <w:jc w:val="center"/>
        </w:trPr>
        <w:tc>
          <w:tcPr>
            <w:tcW w:w="1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5A40C" w14:textId="77777777" w:rsidR="009E7E4D" w:rsidRPr="009C5B90" w:rsidRDefault="009E7E4D" w:rsidP="00941310">
            <w:pPr>
              <w:pStyle w:val="TAL"/>
              <w:rPr>
                <w:color w:val="000000"/>
                <w:lang w:val="en-US"/>
              </w:rPr>
            </w:pPr>
          </w:p>
        </w:tc>
        <w:tc>
          <w:tcPr>
            <w:tcW w:w="15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33D20" w14:textId="77777777" w:rsidR="009E7E4D" w:rsidRPr="009C5B90" w:rsidRDefault="009E7E4D" w:rsidP="00941310">
            <w:pPr>
              <w:pStyle w:val="TAL"/>
              <w:rPr>
                <w:color w:val="000000"/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CA329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07A7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6E81" w14:textId="77777777" w:rsidR="009E7E4D" w:rsidRPr="009C5B90" w:rsidRDefault="009E7E4D" w:rsidP="00941310">
            <w:pPr>
              <w:pStyle w:val="TAL"/>
              <w:rPr>
                <w:color w:val="000000"/>
                <w:lang w:val="en-US"/>
              </w:rPr>
            </w:pPr>
            <w:r w:rsidRPr="009C5B90">
              <w:rPr>
                <w:lang w:val="en-US"/>
              </w:rPr>
              <w:t>Retrieve SMF-subscriptions</w:t>
            </w:r>
          </w:p>
        </w:tc>
      </w:tr>
      <w:tr w:rsidR="009E7E4D" w:rsidRPr="009C5B90" w14:paraId="02958BE4" w14:textId="77777777" w:rsidTr="008D0BE6">
        <w:trPr>
          <w:jc w:val="center"/>
        </w:trPr>
        <w:tc>
          <w:tcPr>
            <w:tcW w:w="1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7B92" w14:textId="77777777" w:rsidR="009E7E4D" w:rsidRPr="009C5B90" w:rsidRDefault="009E7E4D" w:rsidP="00941310">
            <w:pPr>
              <w:pStyle w:val="TAL"/>
              <w:rPr>
                <w:color w:val="000000"/>
                <w:lang w:val="en-US"/>
              </w:rPr>
            </w:pPr>
          </w:p>
        </w:tc>
        <w:tc>
          <w:tcPr>
            <w:tcW w:w="1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6D3F" w14:textId="77777777" w:rsidR="009E7E4D" w:rsidRPr="009C5B90" w:rsidRDefault="009E7E4D" w:rsidP="00941310">
            <w:pPr>
              <w:pStyle w:val="TAL"/>
              <w:rPr>
                <w:color w:val="000000"/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0898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68B1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PATCH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0DFD" w14:textId="77777777" w:rsidR="009E7E4D" w:rsidRPr="009C5B90" w:rsidRDefault="009E7E4D" w:rsidP="00941310">
            <w:pPr>
              <w:pStyle w:val="TAL"/>
              <w:rPr>
                <w:color w:val="000000"/>
                <w:lang w:val="en-US"/>
              </w:rPr>
            </w:pPr>
            <w:r w:rsidRPr="009C5B90">
              <w:rPr>
                <w:lang w:val="en-US"/>
              </w:rPr>
              <w:t>Update SMF-subscriptions</w:t>
            </w:r>
          </w:p>
        </w:tc>
      </w:tr>
      <w:tr w:rsidR="009E7E4D" w:rsidRPr="009C5B90" w14:paraId="7EF3620D" w14:textId="77777777" w:rsidTr="008D0BE6">
        <w:trPr>
          <w:jc w:val="center"/>
        </w:trPr>
        <w:tc>
          <w:tcPr>
            <w:tcW w:w="1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4494C" w14:textId="77777777" w:rsidR="009E7E4D" w:rsidRDefault="009E7E4D" w:rsidP="00941310">
            <w:pPr>
              <w:pStyle w:val="TAL"/>
              <w:rPr>
                <w:lang w:val="en-US"/>
              </w:rPr>
            </w:pPr>
            <w:proofErr w:type="spellStart"/>
            <w:r w:rsidRPr="009C5B90">
              <w:rPr>
                <w:lang w:val="en-US"/>
              </w:rPr>
              <w:t>HssSubscriptionInfo</w:t>
            </w:r>
            <w:proofErr w:type="spellEnd"/>
          </w:p>
          <w:p w14:paraId="111CCD8B" w14:textId="77777777" w:rsidR="009E7E4D" w:rsidRPr="009C5B90" w:rsidRDefault="009E7E4D" w:rsidP="00941310">
            <w:pPr>
              <w:pStyle w:val="TAL"/>
              <w:rPr>
                <w:color w:val="000000"/>
                <w:lang w:val="en-US"/>
              </w:rPr>
            </w:pPr>
            <w:r>
              <w:rPr>
                <w:kern w:val="2"/>
                <w:lang w:val="en-US" w:eastAsia="zh-CN"/>
              </w:rPr>
              <w:t>(Document)</w:t>
            </w:r>
          </w:p>
        </w:tc>
        <w:tc>
          <w:tcPr>
            <w:tcW w:w="1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60B51" w14:textId="77777777" w:rsidR="009E7E4D" w:rsidRPr="009C5B90" w:rsidRDefault="009E7E4D" w:rsidP="00941310">
            <w:pPr>
              <w:pStyle w:val="TAL"/>
              <w:rPr>
                <w:color w:val="000000"/>
                <w:lang w:val="en-US"/>
              </w:rPr>
            </w:pPr>
            <w:r w:rsidRPr="009C5B90">
              <w:rPr>
                <w:lang w:val="en-US"/>
              </w:rPr>
              <w:t>/subscription-data/{ueId}/context-data/ee-subscriptions/{subsId}/hss-subscriptions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CD049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3A49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PUT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0472" w14:textId="77777777" w:rsidR="009E7E4D" w:rsidRPr="009C5B90" w:rsidRDefault="009E7E4D" w:rsidP="00941310">
            <w:pPr>
              <w:pStyle w:val="TAL"/>
              <w:rPr>
                <w:color w:val="000000"/>
                <w:lang w:val="en-US"/>
              </w:rPr>
            </w:pPr>
            <w:r w:rsidRPr="009C5B90">
              <w:rPr>
                <w:lang w:val="en-US"/>
              </w:rPr>
              <w:t xml:space="preserve">Store information related to the </w:t>
            </w:r>
            <w:proofErr w:type="spellStart"/>
            <w:r w:rsidRPr="009C5B90">
              <w:rPr>
                <w:lang w:val="en-US"/>
              </w:rPr>
              <w:t>Hss</w:t>
            </w:r>
            <w:proofErr w:type="spellEnd"/>
            <w:r w:rsidRPr="009C5B90">
              <w:rPr>
                <w:lang w:val="en-US"/>
              </w:rPr>
              <w:t>-EE-Subscriptions</w:t>
            </w:r>
          </w:p>
        </w:tc>
      </w:tr>
      <w:tr w:rsidR="009E7E4D" w:rsidRPr="009C5B90" w14:paraId="0AF735DD" w14:textId="77777777" w:rsidTr="008D0BE6">
        <w:trPr>
          <w:jc w:val="center"/>
        </w:trPr>
        <w:tc>
          <w:tcPr>
            <w:tcW w:w="1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5885A" w14:textId="77777777" w:rsidR="009E7E4D" w:rsidRPr="009C5B90" w:rsidRDefault="009E7E4D" w:rsidP="00941310">
            <w:pPr>
              <w:pStyle w:val="TAL"/>
              <w:rPr>
                <w:color w:val="000000"/>
                <w:lang w:val="en-US"/>
              </w:rPr>
            </w:pPr>
          </w:p>
        </w:tc>
        <w:tc>
          <w:tcPr>
            <w:tcW w:w="15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CD9CF" w14:textId="77777777" w:rsidR="009E7E4D" w:rsidRPr="009C5B90" w:rsidRDefault="009E7E4D" w:rsidP="00941310">
            <w:pPr>
              <w:pStyle w:val="TAL"/>
              <w:rPr>
                <w:color w:val="000000"/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CB05F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DBA4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DELETE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0616" w14:textId="77777777" w:rsidR="009E7E4D" w:rsidRPr="009C5B90" w:rsidRDefault="009E7E4D" w:rsidP="00941310">
            <w:pPr>
              <w:pStyle w:val="TAL"/>
              <w:rPr>
                <w:color w:val="000000"/>
                <w:lang w:val="en-US"/>
              </w:rPr>
            </w:pPr>
            <w:r w:rsidRPr="009C5B90">
              <w:rPr>
                <w:lang w:val="en-US"/>
              </w:rPr>
              <w:t xml:space="preserve">Delete the </w:t>
            </w:r>
            <w:proofErr w:type="spellStart"/>
            <w:r w:rsidRPr="009C5B90">
              <w:rPr>
                <w:lang w:val="en-US"/>
              </w:rPr>
              <w:t>Hss</w:t>
            </w:r>
            <w:proofErr w:type="spellEnd"/>
            <w:r w:rsidRPr="009C5B90">
              <w:rPr>
                <w:lang w:val="en-US"/>
              </w:rPr>
              <w:t>-EE-subscriptions</w:t>
            </w:r>
          </w:p>
        </w:tc>
      </w:tr>
      <w:tr w:rsidR="009E7E4D" w:rsidRPr="009C5B90" w14:paraId="2B540A44" w14:textId="77777777" w:rsidTr="008D0BE6">
        <w:trPr>
          <w:jc w:val="center"/>
        </w:trPr>
        <w:tc>
          <w:tcPr>
            <w:tcW w:w="1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A17C8" w14:textId="77777777" w:rsidR="009E7E4D" w:rsidRPr="009C5B90" w:rsidRDefault="009E7E4D" w:rsidP="00941310">
            <w:pPr>
              <w:pStyle w:val="TAL"/>
              <w:rPr>
                <w:color w:val="000000"/>
                <w:lang w:val="en-US"/>
              </w:rPr>
            </w:pPr>
          </w:p>
        </w:tc>
        <w:tc>
          <w:tcPr>
            <w:tcW w:w="15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F2BD8" w14:textId="77777777" w:rsidR="009E7E4D" w:rsidRPr="009C5B90" w:rsidRDefault="009E7E4D" w:rsidP="00941310">
            <w:pPr>
              <w:pStyle w:val="TAL"/>
              <w:rPr>
                <w:color w:val="000000"/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1F5A8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EEFF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729F" w14:textId="77777777" w:rsidR="009E7E4D" w:rsidRPr="009C5B90" w:rsidRDefault="009E7E4D" w:rsidP="00941310">
            <w:pPr>
              <w:pStyle w:val="TAL"/>
              <w:rPr>
                <w:color w:val="000000"/>
                <w:lang w:val="en-US"/>
              </w:rPr>
            </w:pPr>
            <w:r w:rsidRPr="009C5B90">
              <w:rPr>
                <w:lang w:val="en-US"/>
              </w:rPr>
              <w:t xml:space="preserve">Retrieve </w:t>
            </w:r>
            <w:proofErr w:type="spellStart"/>
            <w:r w:rsidRPr="009C5B90">
              <w:rPr>
                <w:lang w:val="en-US"/>
              </w:rPr>
              <w:t>Hss</w:t>
            </w:r>
            <w:proofErr w:type="spellEnd"/>
            <w:r w:rsidRPr="009C5B90">
              <w:rPr>
                <w:lang w:val="en-US"/>
              </w:rPr>
              <w:t>-EE-subscriptions</w:t>
            </w:r>
          </w:p>
        </w:tc>
      </w:tr>
      <w:tr w:rsidR="009E7E4D" w:rsidRPr="009C5B90" w14:paraId="20CADACB" w14:textId="77777777" w:rsidTr="008D0BE6">
        <w:trPr>
          <w:jc w:val="center"/>
        </w:trPr>
        <w:tc>
          <w:tcPr>
            <w:tcW w:w="1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97A3" w14:textId="77777777" w:rsidR="009E7E4D" w:rsidRPr="009C5B90" w:rsidRDefault="009E7E4D" w:rsidP="00941310">
            <w:pPr>
              <w:pStyle w:val="TAL"/>
              <w:rPr>
                <w:color w:val="000000"/>
                <w:lang w:val="en-US"/>
              </w:rPr>
            </w:pPr>
          </w:p>
        </w:tc>
        <w:tc>
          <w:tcPr>
            <w:tcW w:w="1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2640" w14:textId="77777777" w:rsidR="009E7E4D" w:rsidRPr="009C5B90" w:rsidRDefault="009E7E4D" w:rsidP="00941310">
            <w:pPr>
              <w:pStyle w:val="TAL"/>
              <w:rPr>
                <w:color w:val="000000"/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3D84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C9BE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PATCH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613B" w14:textId="77777777" w:rsidR="009E7E4D" w:rsidRPr="009C5B90" w:rsidRDefault="009E7E4D" w:rsidP="00941310">
            <w:pPr>
              <w:pStyle w:val="TAL"/>
              <w:rPr>
                <w:color w:val="000000"/>
                <w:lang w:val="en-US"/>
              </w:rPr>
            </w:pPr>
            <w:r w:rsidRPr="009C5B90">
              <w:rPr>
                <w:lang w:val="en-US"/>
              </w:rPr>
              <w:t xml:space="preserve">Update </w:t>
            </w:r>
            <w:proofErr w:type="spellStart"/>
            <w:r w:rsidRPr="009C5B90">
              <w:rPr>
                <w:lang w:val="en-US"/>
              </w:rPr>
              <w:t>Hss</w:t>
            </w:r>
            <w:proofErr w:type="spellEnd"/>
            <w:r w:rsidRPr="009C5B90">
              <w:rPr>
                <w:lang w:val="en-US"/>
              </w:rPr>
              <w:t>-EE-subscriptions</w:t>
            </w:r>
          </w:p>
        </w:tc>
      </w:tr>
      <w:tr w:rsidR="009E7E4D" w:rsidRPr="009C5B90" w14:paraId="4731B337" w14:textId="77777777" w:rsidTr="008D0BE6">
        <w:trPr>
          <w:jc w:val="center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66BA" w14:textId="77777777" w:rsidR="009E7E4D" w:rsidRDefault="009E7E4D" w:rsidP="00941310">
            <w:pPr>
              <w:pStyle w:val="TAL"/>
            </w:pPr>
            <w:proofErr w:type="spellStart"/>
            <w:r w:rsidRPr="009C5B90">
              <w:t>EeProfileData</w:t>
            </w:r>
            <w:proofErr w:type="spellEnd"/>
          </w:p>
          <w:p w14:paraId="0BC9C444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kern w:val="2"/>
                <w:lang w:val="en-US" w:eastAsia="zh-CN"/>
              </w:rPr>
              <w:t>(Document)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1E3F" w14:textId="77777777" w:rsidR="009E7E4D" w:rsidRPr="009C5B90" w:rsidRDefault="009E7E4D" w:rsidP="00941310">
            <w:pPr>
              <w:pStyle w:val="TAL"/>
              <w:rPr>
                <w:color w:val="000000"/>
                <w:lang w:val="en-US"/>
              </w:rPr>
            </w:pPr>
            <w:r w:rsidRPr="009C5B90">
              <w:rPr>
                <w:color w:val="000000"/>
                <w:lang w:val="en-US"/>
              </w:rPr>
              <w:t>/subscription-data/{</w:t>
            </w:r>
            <w:proofErr w:type="spellStart"/>
            <w:r w:rsidRPr="009C5B90">
              <w:rPr>
                <w:color w:val="000000"/>
                <w:lang w:val="en-US"/>
              </w:rPr>
              <w:t>ueId</w:t>
            </w:r>
            <w:proofErr w:type="spellEnd"/>
            <w:r w:rsidRPr="009C5B90">
              <w:rPr>
                <w:color w:val="000000"/>
                <w:lang w:val="en-US"/>
              </w:rPr>
              <w:t>}/</w:t>
            </w:r>
            <w:proofErr w:type="spellStart"/>
            <w:r w:rsidRPr="009C5B90">
              <w:rPr>
                <w:color w:val="000000"/>
                <w:lang w:val="en-US"/>
              </w:rPr>
              <w:t>ee</w:t>
            </w:r>
            <w:proofErr w:type="spellEnd"/>
            <w:r w:rsidRPr="009C5B90">
              <w:rPr>
                <w:color w:val="000000"/>
                <w:lang w:val="en-US"/>
              </w:rPr>
              <w:t>-profile-data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43E8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0022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04EC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t>Retrieve the UE's subscribed EE profile data.</w:t>
            </w:r>
          </w:p>
        </w:tc>
      </w:tr>
      <w:tr w:rsidR="009E7E4D" w:rsidRPr="009C5B90" w14:paraId="41B4839F" w14:textId="77777777" w:rsidTr="008D0BE6">
        <w:trPr>
          <w:jc w:val="center"/>
        </w:trPr>
        <w:tc>
          <w:tcPr>
            <w:tcW w:w="1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2AE2" w14:textId="77777777" w:rsidR="009E7E4D" w:rsidRDefault="009E7E4D" w:rsidP="00941310">
            <w:pPr>
              <w:pStyle w:val="TAL"/>
              <w:rPr>
                <w:lang w:val="en-US"/>
              </w:rPr>
            </w:pPr>
            <w:proofErr w:type="spellStart"/>
            <w:r w:rsidRPr="009C5B90">
              <w:rPr>
                <w:lang w:val="en-US"/>
              </w:rPr>
              <w:t>ProvisionedParamenterData</w:t>
            </w:r>
            <w:proofErr w:type="spellEnd"/>
          </w:p>
          <w:p w14:paraId="393AFB24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kern w:val="2"/>
                <w:lang w:val="en-US" w:eastAsia="zh-CN"/>
              </w:rPr>
              <w:t>(Document)</w:t>
            </w:r>
          </w:p>
        </w:tc>
        <w:tc>
          <w:tcPr>
            <w:tcW w:w="1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16228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/subscription-data/{</w:t>
            </w:r>
            <w:proofErr w:type="spellStart"/>
            <w:r w:rsidRPr="009C5B90">
              <w:rPr>
                <w:lang w:val="en-US"/>
              </w:rPr>
              <w:t>ueId</w:t>
            </w:r>
            <w:proofErr w:type="spellEnd"/>
            <w:r w:rsidRPr="009C5B90">
              <w:rPr>
                <w:lang w:val="en-US"/>
              </w:rPr>
              <w:t>}/pp-data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F5658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688E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PATCH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C95B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Update of provisioned parameters.</w:t>
            </w:r>
          </w:p>
        </w:tc>
      </w:tr>
      <w:tr w:rsidR="009E7E4D" w:rsidRPr="009C5B90" w14:paraId="1511A77A" w14:textId="77777777" w:rsidTr="008D0BE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4341" w14:textId="77777777" w:rsidR="009E7E4D" w:rsidRPr="009C5B90" w:rsidRDefault="009E7E4D" w:rsidP="00941310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DBF3" w14:textId="77777777" w:rsidR="009E7E4D" w:rsidRPr="009C5B90" w:rsidRDefault="009E7E4D" w:rsidP="00941310">
            <w:pPr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A9C1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3EF6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2D3E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Retrieves the UE's provisioned parameters.</w:t>
            </w:r>
          </w:p>
        </w:tc>
      </w:tr>
      <w:tr w:rsidR="009E7E4D" w:rsidRPr="00ED5BED" w14:paraId="511067EB" w14:textId="77777777" w:rsidTr="008D0B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A1D9" w14:textId="77777777" w:rsidR="009E7E4D" w:rsidRPr="00887E75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proofErr w:type="spellStart"/>
            <w:r w:rsidRPr="00887E75">
              <w:rPr>
                <w:kern w:val="2"/>
                <w:lang w:val="en-US" w:eastAsia="zh-CN"/>
              </w:rPr>
              <w:t>PpProfileData</w:t>
            </w:r>
            <w:proofErr w:type="spellEnd"/>
          </w:p>
          <w:p w14:paraId="3A17FA51" w14:textId="77777777" w:rsidR="009E7E4D" w:rsidRPr="00887E75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>
              <w:rPr>
                <w:kern w:val="2"/>
                <w:lang w:val="en-US" w:eastAsia="zh-CN"/>
              </w:rPr>
              <w:t>(Document)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D243" w14:textId="77777777" w:rsidR="009E7E4D" w:rsidRPr="00887E75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 w:rsidRPr="00887E75">
              <w:rPr>
                <w:kern w:val="2"/>
                <w:lang w:val="en-US" w:eastAsia="zh-CN"/>
              </w:rPr>
              <w:t>/subscription-data/{</w:t>
            </w:r>
            <w:proofErr w:type="spellStart"/>
            <w:r w:rsidRPr="00887E75">
              <w:rPr>
                <w:kern w:val="2"/>
                <w:lang w:val="en-US" w:eastAsia="zh-CN"/>
              </w:rPr>
              <w:t>ueId</w:t>
            </w:r>
            <w:proofErr w:type="spellEnd"/>
            <w:r w:rsidRPr="00887E75">
              <w:rPr>
                <w:kern w:val="2"/>
                <w:lang w:val="en-US" w:eastAsia="zh-CN"/>
              </w:rPr>
              <w:t>}/pp-profile-data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3033" w14:textId="77777777" w:rsidR="009E7E4D" w:rsidRPr="00887E75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 w:rsidRPr="00887E75">
              <w:rPr>
                <w:kern w:val="2"/>
                <w:lang w:val="en-US" w:eastAsia="zh-CN"/>
              </w:rPr>
              <w:t>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08E3" w14:textId="77777777" w:rsidR="009E7E4D" w:rsidRPr="00887E75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 w:rsidRPr="00887E75">
              <w:rPr>
                <w:kern w:val="2"/>
                <w:lang w:val="en-US" w:eastAsia="zh-CN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F01E" w14:textId="77777777" w:rsidR="009E7E4D" w:rsidRPr="00887E75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 w:rsidRPr="00887E75">
              <w:rPr>
                <w:kern w:val="2"/>
                <w:lang w:val="en-US" w:eastAsia="zh-CN"/>
              </w:rPr>
              <w:t>Retrieve the UE's subscribed PP profile data.</w:t>
            </w:r>
          </w:p>
        </w:tc>
      </w:tr>
      <w:tr w:rsidR="009E7E4D" w:rsidRPr="00ED5BED" w14:paraId="57CCB2F5" w14:textId="77777777" w:rsidTr="008D0B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84F9" w14:textId="77777777" w:rsidR="009E7E4D" w:rsidRPr="00887E75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proofErr w:type="spellStart"/>
            <w:r w:rsidRPr="00887E75">
              <w:rPr>
                <w:kern w:val="2"/>
                <w:lang w:val="en-US" w:eastAsia="zh-CN"/>
              </w:rPr>
              <w:t>ProvisionedParameterDataEntries</w:t>
            </w:r>
            <w:proofErr w:type="spellEnd"/>
          </w:p>
          <w:p w14:paraId="3A4D4629" w14:textId="77777777" w:rsidR="009E7E4D" w:rsidRPr="00887E75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>
              <w:rPr>
                <w:kern w:val="2"/>
                <w:lang w:val="en-US" w:eastAsia="zh-CN"/>
              </w:rPr>
              <w:t>(Store)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568E" w14:textId="77777777" w:rsidR="009E7E4D" w:rsidRPr="00887E75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 w:rsidRPr="00887E75">
              <w:rPr>
                <w:kern w:val="2"/>
                <w:lang w:val="en-US" w:eastAsia="zh-CN"/>
              </w:rPr>
              <w:t>/subscription-data/{</w:t>
            </w:r>
            <w:proofErr w:type="spellStart"/>
            <w:r w:rsidRPr="00887E75">
              <w:rPr>
                <w:kern w:val="2"/>
                <w:lang w:val="en-US" w:eastAsia="zh-CN"/>
              </w:rPr>
              <w:t>ueId</w:t>
            </w:r>
            <w:proofErr w:type="spellEnd"/>
            <w:r w:rsidRPr="00887E75">
              <w:rPr>
                <w:kern w:val="2"/>
                <w:lang w:val="en-US" w:eastAsia="zh-CN"/>
              </w:rPr>
              <w:t>}/pp-data-store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6040" w14:textId="77777777" w:rsidR="009E7E4D" w:rsidRPr="00887E75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 w:rsidRPr="00887E75">
              <w:rPr>
                <w:kern w:val="2"/>
                <w:lang w:val="en-US" w:eastAsia="zh-CN"/>
              </w:rPr>
              <w:t>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48DA" w14:textId="77777777" w:rsidR="009E7E4D" w:rsidRPr="00887E75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 w:rsidRPr="00887E75">
              <w:rPr>
                <w:kern w:val="2"/>
                <w:lang w:val="en-US" w:eastAsia="zh-CN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7F41" w14:textId="77777777" w:rsidR="009E7E4D" w:rsidRPr="00887E75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 w:rsidRPr="00887E75">
              <w:rPr>
                <w:kern w:val="2"/>
                <w:lang w:val="en-US" w:eastAsia="zh-CN"/>
              </w:rPr>
              <w:t>Retrieve a Provisioned Parameter Data of multiple Entries</w:t>
            </w:r>
          </w:p>
        </w:tc>
      </w:tr>
      <w:tr w:rsidR="009E7E4D" w:rsidRPr="00ED5BED" w14:paraId="372B785A" w14:textId="77777777" w:rsidTr="008D0BE6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A52BE" w14:textId="77777777" w:rsidR="009E7E4D" w:rsidRPr="00887E75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proofErr w:type="spellStart"/>
            <w:r w:rsidRPr="00887E75">
              <w:rPr>
                <w:kern w:val="2"/>
                <w:lang w:val="en-US" w:eastAsia="zh-CN"/>
              </w:rPr>
              <w:t>ProvisionedParameterDataEntry</w:t>
            </w:r>
            <w:proofErr w:type="spellEnd"/>
          </w:p>
          <w:p w14:paraId="384538E3" w14:textId="77777777" w:rsidR="009E7E4D" w:rsidRPr="00887E75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>
              <w:rPr>
                <w:kern w:val="2"/>
                <w:lang w:val="en-US" w:eastAsia="zh-CN"/>
              </w:rPr>
              <w:t>(Document)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42B97" w14:textId="77777777" w:rsidR="009E7E4D" w:rsidRPr="00887E75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 w:rsidRPr="00887E75">
              <w:rPr>
                <w:kern w:val="2"/>
                <w:lang w:val="en-US" w:eastAsia="zh-CN"/>
              </w:rPr>
              <w:t>/subscription-data/{</w:t>
            </w:r>
            <w:proofErr w:type="spellStart"/>
            <w:r w:rsidRPr="00887E75">
              <w:rPr>
                <w:kern w:val="2"/>
                <w:lang w:val="en-US" w:eastAsia="zh-CN"/>
              </w:rPr>
              <w:t>ueId</w:t>
            </w:r>
            <w:proofErr w:type="spellEnd"/>
            <w:r w:rsidRPr="00887E75">
              <w:rPr>
                <w:kern w:val="2"/>
                <w:lang w:val="en-US" w:eastAsia="zh-CN"/>
              </w:rPr>
              <w:t>}/pp-data-store/{</w:t>
            </w:r>
            <w:proofErr w:type="spellStart"/>
            <w:r w:rsidRPr="00887E75">
              <w:rPr>
                <w:kern w:val="2"/>
                <w:lang w:val="en-US" w:eastAsia="zh-CN"/>
              </w:rPr>
              <w:t>afInstanceId</w:t>
            </w:r>
            <w:proofErr w:type="spellEnd"/>
            <w:r w:rsidRPr="00887E75">
              <w:rPr>
                <w:kern w:val="2"/>
                <w:lang w:val="en-US" w:eastAsia="zh-CN"/>
              </w:rPr>
              <w:t>}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9127F" w14:textId="77777777" w:rsidR="009E7E4D" w:rsidRPr="00887E75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 w:rsidRPr="00887E75">
              <w:rPr>
                <w:kern w:val="2"/>
                <w:lang w:val="en-US" w:eastAsia="zh-CN"/>
              </w:rPr>
              <w:t>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9FC0" w14:textId="77777777" w:rsidR="009E7E4D" w:rsidRPr="00887E75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 w:rsidRPr="00887E75">
              <w:rPr>
                <w:kern w:val="2"/>
                <w:lang w:val="en-US" w:eastAsia="zh-CN"/>
              </w:rPr>
              <w:t>PUT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6E47" w14:textId="77777777" w:rsidR="009E7E4D" w:rsidRPr="00887E75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 w:rsidRPr="00887E75">
              <w:rPr>
                <w:kern w:val="2"/>
                <w:lang w:val="en-US" w:eastAsia="zh-CN"/>
              </w:rPr>
              <w:t>Create a Provisioned Parameter Data Entry</w:t>
            </w:r>
          </w:p>
        </w:tc>
      </w:tr>
      <w:tr w:rsidR="009E7E4D" w:rsidRPr="009C5B90" w14:paraId="050B35DB" w14:textId="77777777" w:rsidTr="008D0BE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4F761" w14:textId="77777777" w:rsidR="009E7E4D" w:rsidRPr="009C5B90" w:rsidRDefault="009E7E4D" w:rsidP="00941310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3002E" w14:textId="77777777" w:rsidR="009E7E4D" w:rsidRPr="009C5B90" w:rsidRDefault="009E7E4D" w:rsidP="00941310">
            <w:pPr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ACA8B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E434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DELETE</w:t>
            </w:r>
          </w:p>
          <w:p w14:paraId="64C77116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3CCC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Delete a Provisioned Parameter Data Entry</w:t>
            </w:r>
          </w:p>
        </w:tc>
      </w:tr>
      <w:tr w:rsidR="009E7E4D" w:rsidRPr="009C5B90" w14:paraId="0812B6DE" w14:textId="77777777" w:rsidTr="008D0BE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BA93" w14:textId="77777777" w:rsidR="009E7E4D" w:rsidRPr="009C5B90" w:rsidRDefault="009E7E4D" w:rsidP="00941310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4CBB" w14:textId="77777777" w:rsidR="009E7E4D" w:rsidRPr="009C5B90" w:rsidRDefault="009E7E4D" w:rsidP="00941310">
            <w:pPr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65AB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32C1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EF0E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Retrieve a Provisioned Parameter Data Entry</w:t>
            </w:r>
          </w:p>
        </w:tc>
      </w:tr>
      <w:tr w:rsidR="009E7E4D" w:rsidRPr="009C5B90" w14:paraId="4AC2A740" w14:textId="77777777" w:rsidTr="008D0BE6">
        <w:trPr>
          <w:jc w:val="center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20C3" w14:textId="77777777" w:rsidR="009E7E4D" w:rsidRDefault="009E7E4D" w:rsidP="00941310">
            <w:pPr>
              <w:pStyle w:val="TAL"/>
              <w:rPr>
                <w:lang w:val="en-US"/>
              </w:rPr>
            </w:pPr>
            <w:proofErr w:type="spellStart"/>
            <w:r w:rsidRPr="009C5B90">
              <w:rPr>
                <w:lang w:val="en-US"/>
              </w:rPr>
              <w:t>SMSSubscriptionData</w:t>
            </w:r>
            <w:proofErr w:type="spellEnd"/>
          </w:p>
          <w:p w14:paraId="403BC8EF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kern w:val="2"/>
                <w:lang w:val="en-US" w:eastAsia="zh-CN"/>
              </w:rPr>
              <w:t>(Document)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4879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/subscription-data/{ueId}/{serving</w:t>
            </w:r>
            <w:r w:rsidRPr="009C5B90">
              <w:rPr>
                <w:lang w:val="en-US" w:eastAsia="zh-CN"/>
              </w:rPr>
              <w:t>Pl</w:t>
            </w:r>
            <w:r w:rsidRPr="009C5B90">
              <w:rPr>
                <w:lang w:val="en-US"/>
              </w:rPr>
              <w:t>mn</w:t>
            </w:r>
            <w:r w:rsidRPr="009C5B90">
              <w:rPr>
                <w:lang w:val="en-US" w:eastAsia="zh-CN"/>
              </w:rPr>
              <w:t>I</w:t>
            </w:r>
            <w:r w:rsidRPr="009C5B90">
              <w:rPr>
                <w:lang w:val="en-US"/>
              </w:rPr>
              <w:t>d}/provisioned-data/sms-data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2704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2B538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F0D6B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Retrieve the UE</w:t>
            </w:r>
            <w:r w:rsidRPr="009C5B90">
              <w:rPr>
                <w:lang w:val="en-US" w:eastAsia="zh-CN"/>
              </w:rPr>
              <w:t>'</w:t>
            </w:r>
            <w:r w:rsidRPr="009C5B90">
              <w:rPr>
                <w:lang w:val="en-US"/>
              </w:rPr>
              <w:t xml:space="preserve">s subscribed </w:t>
            </w:r>
            <w:proofErr w:type="gramStart"/>
            <w:r w:rsidRPr="009C5B90">
              <w:rPr>
                <w:lang w:val="en-US"/>
              </w:rPr>
              <w:t>SMS  subscription</w:t>
            </w:r>
            <w:proofErr w:type="gramEnd"/>
            <w:r w:rsidRPr="009C5B90">
              <w:rPr>
                <w:lang w:val="en-US"/>
              </w:rPr>
              <w:t xml:space="preserve"> data.</w:t>
            </w:r>
          </w:p>
        </w:tc>
      </w:tr>
      <w:tr w:rsidR="009E7E4D" w:rsidRPr="009C5B90" w14:paraId="3262237F" w14:textId="77777777" w:rsidTr="008D0BE6">
        <w:trPr>
          <w:jc w:val="center"/>
        </w:trPr>
        <w:tc>
          <w:tcPr>
            <w:tcW w:w="1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12E0" w14:textId="77777777" w:rsidR="009E7E4D" w:rsidRDefault="009E7E4D" w:rsidP="00941310">
            <w:pPr>
              <w:pStyle w:val="TAL"/>
              <w:rPr>
                <w:lang w:val="en-US"/>
              </w:rPr>
            </w:pPr>
            <w:proofErr w:type="spellStart"/>
            <w:r w:rsidRPr="009C5B90">
              <w:rPr>
                <w:lang w:val="en-US"/>
              </w:rPr>
              <w:t>SubscriptionDataSubscriptions</w:t>
            </w:r>
            <w:proofErr w:type="spellEnd"/>
          </w:p>
          <w:p w14:paraId="46BBDFEF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kern w:val="2"/>
                <w:lang w:val="en-US" w:eastAsia="zh-CN"/>
              </w:rPr>
              <w:t>(Collection)</w:t>
            </w:r>
          </w:p>
        </w:tc>
        <w:tc>
          <w:tcPr>
            <w:tcW w:w="1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B562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/subscription-data/subs-to-notify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D371C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N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0417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  <w:r w:rsidRPr="009C5B90">
              <w:rPr>
                <w:lang w:val="en-US" w:eastAsia="zh-CN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B4CF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Retrieve existing subscriptions</w:t>
            </w:r>
          </w:p>
        </w:tc>
      </w:tr>
      <w:tr w:rsidR="009E7E4D" w:rsidRPr="009C5B90" w14:paraId="50F5B332" w14:textId="77777777" w:rsidTr="008D0BE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7EBF" w14:textId="77777777" w:rsidR="009E7E4D" w:rsidRPr="009C5B90" w:rsidRDefault="009E7E4D" w:rsidP="00941310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36DC1" w14:textId="77777777" w:rsidR="009E7E4D" w:rsidRPr="009C5B90" w:rsidRDefault="009E7E4D" w:rsidP="00941310">
            <w:pPr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6756E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E184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POST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55A7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Create a subscription, i.e. subscribe a node to receive notification for change of data</w:t>
            </w:r>
          </w:p>
        </w:tc>
      </w:tr>
      <w:tr w:rsidR="009E7E4D" w:rsidRPr="009C5B90" w14:paraId="01FA3ABD" w14:textId="77777777" w:rsidTr="008D0BE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6299" w14:textId="77777777" w:rsidR="009E7E4D" w:rsidRPr="009C5B90" w:rsidRDefault="009E7E4D" w:rsidP="00941310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B74D3" w14:textId="77777777" w:rsidR="009E7E4D" w:rsidRPr="009C5B90" w:rsidRDefault="009E7E4D" w:rsidP="00941310">
            <w:pPr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BC90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A82B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DELETE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B5AE1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Deletes multiple subscriptions for a given UE.</w:t>
            </w:r>
          </w:p>
        </w:tc>
      </w:tr>
      <w:tr w:rsidR="009E7E4D" w:rsidRPr="009C5B90" w14:paraId="196D34BB" w14:textId="77777777" w:rsidTr="008D0BE6">
        <w:trPr>
          <w:jc w:val="center"/>
        </w:trPr>
        <w:tc>
          <w:tcPr>
            <w:tcW w:w="1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AC25B2" w14:textId="77777777" w:rsidR="009E7E4D" w:rsidRDefault="009E7E4D" w:rsidP="00941310">
            <w:pPr>
              <w:pStyle w:val="TAL"/>
              <w:rPr>
                <w:lang w:val="en-US"/>
              </w:rPr>
            </w:pPr>
            <w:proofErr w:type="spellStart"/>
            <w:r w:rsidRPr="009C5B90">
              <w:rPr>
                <w:lang w:val="en-US"/>
              </w:rPr>
              <w:t>IndividualSubscriptionDataSubscription</w:t>
            </w:r>
            <w:proofErr w:type="spellEnd"/>
          </w:p>
          <w:p w14:paraId="222F10FC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  <w:r>
              <w:rPr>
                <w:kern w:val="2"/>
                <w:lang w:val="en-US" w:eastAsia="zh-CN"/>
              </w:rPr>
              <w:t>(Document)</w:t>
            </w:r>
          </w:p>
        </w:tc>
        <w:tc>
          <w:tcPr>
            <w:tcW w:w="1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AB4C92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/subscription-data/subs-to-notify/{</w:t>
            </w:r>
            <w:proofErr w:type="spellStart"/>
            <w:r w:rsidRPr="009C5B90">
              <w:rPr>
                <w:lang w:val="en-US"/>
              </w:rPr>
              <w:t>subsId</w:t>
            </w:r>
            <w:proofErr w:type="spellEnd"/>
            <w:r w:rsidRPr="009C5B90">
              <w:rPr>
                <w:lang w:val="en-US"/>
              </w:rPr>
              <w:t>}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53949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5A7F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DELETE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94B7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Delete the subscription identified by {</w:t>
            </w:r>
            <w:proofErr w:type="spellStart"/>
            <w:r w:rsidRPr="009C5B90">
              <w:rPr>
                <w:lang w:val="en-US"/>
              </w:rPr>
              <w:t>subsId</w:t>
            </w:r>
            <w:proofErr w:type="spellEnd"/>
            <w:r w:rsidRPr="009C5B90">
              <w:rPr>
                <w:lang w:val="en-US"/>
              </w:rPr>
              <w:t>}, i.e. unsubscribe a node to receive notification for change of data</w:t>
            </w:r>
          </w:p>
        </w:tc>
      </w:tr>
      <w:tr w:rsidR="009E7E4D" w:rsidRPr="009C5B90" w14:paraId="5CBCC495" w14:textId="77777777" w:rsidTr="008D0BE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8CB457" w14:textId="77777777" w:rsidR="009E7E4D" w:rsidRPr="009C5B90" w:rsidRDefault="009E7E4D" w:rsidP="00941310">
            <w:pPr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EF2F3E" w14:textId="77777777" w:rsidR="009E7E4D" w:rsidRPr="009C5B90" w:rsidRDefault="009E7E4D" w:rsidP="00941310">
            <w:pPr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43BDC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34B3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PATCH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7F55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533C32">
              <w:rPr>
                <w:rFonts w:eastAsia="SimSun"/>
                <w:lang w:val="en-US"/>
              </w:rPr>
              <w:t>Update an individual Subscription to notification</w:t>
            </w:r>
          </w:p>
        </w:tc>
      </w:tr>
      <w:tr w:rsidR="009E7E4D" w:rsidRPr="009C5B90" w14:paraId="647F819C" w14:textId="77777777" w:rsidTr="008D0BE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66C3" w14:textId="77777777" w:rsidR="009E7E4D" w:rsidRPr="009C5B90" w:rsidRDefault="009E7E4D" w:rsidP="00941310">
            <w:pPr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307E" w14:textId="77777777" w:rsidR="009E7E4D" w:rsidRPr="009C5B90" w:rsidRDefault="009E7E4D" w:rsidP="00941310">
            <w:pPr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0999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F26B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E9C8" w14:textId="77777777" w:rsidR="009E7E4D" w:rsidRPr="00533C32" w:rsidRDefault="009E7E4D" w:rsidP="00941310">
            <w:pPr>
              <w:pStyle w:val="TAL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Retrieve an individual Subscription to notification</w:t>
            </w:r>
          </w:p>
        </w:tc>
      </w:tr>
      <w:tr w:rsidR="009E7E4D" w:rsidRPr="009C5B90" w14:paraId="1A095C72" w14:textId="77777777" w:rsidTr="008D0BE6">
        <w:trPr>
          <w:jc w:val="center"/>
        </w:trPr>
        <w:tc>
          <w:tcPr>
            <w:tcW w:w="1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235A" w14:textId="77777777" w:rsidR="009E7E4D" w:rsidRDefault="009E7E4D" w:rsidP="00941310">
            <w:pPr>
              <w:pStyle w:val="TAL"/>
              <w:rPr>
                <w:lang w:val="en-US"/>
              </w:rPr>
            </w:pPr>
            <w:proofErr w:type="spellStart"/>
            <w:r w:rsidRPr="009C5B90">
              <w:rPr>
                <w:lang w:val="en-US"/>
              </w:rPr>
              <w:t>EeGroupSubscriptions</w:t>
            </w:r>
            <w:proofErr w:type="spellEnd"/>
          </w:p>
          <w:p w14:paraId="2304F9D5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kern w:val="2"/>
                <w:lang w:val="en-US" w:eastAsia="zh-CN"/>
              </w:rPr>
              <w:t>(Collection)</w:t>
            </w:r>
          </w:p>
        </w:tc>
        <w:tc>
          <w:tcPr>
            <w:tcW w:w="1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1475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/subscription-data/group-data</w:t>
            </w:r>
            <w:r w:rsidRPr="009C5B90">
              <w:rPr>
                <w:lang w:val="en-US" w:eastAsia="zh-CN"/>
              </w:rPr>
              <w:t>/</w:t>
            </w:r>
            <w:r w:rsidRPr="009C5B90">
              <w:rPr>
                <w:lang w:val="en-US"/>
              </w:rPr>
              <w:t>{</w:t>
            </w:r>
            <w:proofErr w:type="spellStart"/>
            <w:r w:rsidRPr="009C5B90">
              <w:rPr>
                <w:lang w:val="en-US" w:eastAsia="zh-CN"/>
              </w:rPr>
              <w:t>ueGroupId</w:t>
            </w:r>
            <w:proofErr w:type="spellEnd"/>
            <w:r w:rsidRPr="009C5B90">
              <w:rPr>
                <w:lang w:val="en-US"/>
              </w:rPr>
              <w:t>}/</w:t>
            </w:r>
            <w:proofErr w:type="spellStart"/>
            <w:r w:rsidRPr="009C5B90">
              <w:rPr>
                <w:lang w:val="en-US"/>
              </w:rPr>
              <w:t>ee</w:t>
            </w:r>
            <w:proofErr w:type="spellEnd"/>
            <w:r w:rsidRPr="009C5B90">
              <w:rPr>
                <w:lang w:val="en-US"/>
              </w:rPr>
              <w:t>-subscriptions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A8933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21F3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3880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Retrieve EE subscriptions for groups of UEs</w:t>
            </w:r>
          </w:p>
        </w:tc>
      </w:tr>
      <w:tr w:rsidR="009E7E4D" w:rsidRPr="009C5B90" w14:paraId="394C68EA" w14:textId="77777777" w:rsidTr="008D0BE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4200" w14:textId="77777777" w:rsidR="009E7E4D" w:rsidRPr="009C5B90" w:rsidRDefault="009E7E4D" w:rsidP="00941310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CE9DE" w14:textId="77777777" w:rsidR="009E7E4D" w:rsidRPr="009C5B90" w:rsidRDefault="009E7E4D" w:rsidP="00941310">
            <w:pPr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CAD4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1769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POST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DC4E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Create an EE subscription for groups of UEs</w:t>
            </w:r>
          </w:p>
        </w:tc>
      </w:tr>
      <w:tr w:rsidR="009E7E4D" w:rsidRPr="009C5B90" w14:paraId="67E4067D" w14:textId="77777777" w:rsidTr="008D0BE6">
        <w:trPr>
          <w:jc w:val="center"/>
        </w:trPr>
        <w:tc>
          <w:tcPr>
            <w:tcW w:w="1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61A4E9" w14:textId="77777777" w:rsidR="009E7E4D" w:rsidRDefault="009E7E4D" w:rsidP="00941310">
            <w:pPr>
              <w:pStyle w:val="TAL"/>
              <w:rPr>
                <w:lang w:val="en-US"/>
              </w:rPr>
            </w:pPr>
            <w:proofErr w:type="spellStart"/>
            <w:r w:rsidRPr="009C5B90">
              <w:rPr>
                <w:lang w:val="en-US"/>
              </w:rPr>
              <w:t>IndividualEeGr</w:t>
            </w:r>
            <w:bookmarkStart w:id="1" w:name="_GoBack"/>
            <w:bookmarkEnd w:id="1"/>
            <w:r w:rsidRPr="009C5B90">
              <w:rPr>
                <w:lang w:val="en-US"/>
              </w:rPr>
              <w:t>oupSubscription</w:t>
            </w:r>
            <w:proofErr w:type="spellEnd"/>
          </w:p>
          <w:p w14:paraId="14005890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kern w:val="2"/>
                <w:lang w:val="en-US" w:eastAsia="zh-CN"/>
              </w:rPr>
              <w:t>(Document)</w:t>
            </w:r>
          </w:p>
        </w:tc>
        <w:tc>
          <w:tcPr>
            <w:tcW w:w="1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523E96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/subscription-data/group-data</w:t>
            </w:r>
            <w:r w:rsidRPr="009C5B90">
              <w:rPr>
                <w:lang w:val="en-US" w:eastAsia="zh-CN"/>
              </w:rPr>
              <w:t>/</w:t>
            </w:r>
            <w:r w:rsidRPr="009C5B90">
              <w:rPr>
                <w:lang w:val="en-US"/>
              </w:rPr>
              <w:t>{u</w:t>
            </w:r>
            <w:r w:rsidRPr="009C5B90">
              <w:rPr>
                <w:lang w:val="en-US" w:eastAsia="zh-CN"/>
              </w:rPr>
              <w:t>eGroupId</w:t>
            </w:r>
            <w:r w:rsidRPr="009C5B90">
              <w:rPr>
                <w:lang w:val="en-US"/>
              </w:rPr>
              <w:t>}/ee-subscriptions/{subsId}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7FC20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2660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PUT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070C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 w:eastAsia="zh-CN"/>
              </w:rPr>
              <w:t>U</w:t>
            </w:r>
            <w:r w:rsidRPr="009C5B90">
              <w:rPr>
                <w:lang w:val="en-US"/>
              </w:rPr>
              <w:t>pdate an individual EE subscription for a group of UEs</w:t>
            </w:r>
          </w:p>
        </w:tc>
      </w:tr>
      <w:tr w:rsidR="009E7E4D" w:rsidRPr="009C5B90" w14:paraId="60606E2F" w14:textId="77777777" w:rsidTr="008D0BE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D9CCEB" w14:textId="77777777" w:rsidR="009E7E4D" w:rsidRPr="009C5B90" w:rsidRDefault="009E7E4D" w:rsidP="00941310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970F3E" w14:textId="77777777" w:rsidR="009E7E4D" w:rsidRPr="009C5B90" w:rsidRDefault="009E7E4D" w:rsidP="00941310">
            <w:pPr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07605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7603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DELETE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FC8C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Delete an individual EE subscription for a group of UEs</w:t>
            </w:r>
          </w:p>
        </w:tc>
      </w:tr>
      <w:tr w:rsidR="009E7E4D" w:rsidRPr="009C5B90" w14:paraId="52B055CE" w14:textId="77777777" w:rsidTr="008D0BE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6FED6B" w14:textId="77777777" w:rsidR="009E7E4D" w:rsidRPr="009C5B90" w:rsidRDefault="009E7E4D" w:rsidP="00941310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F414BC" w14:textId="77777777" w:rsidR="009E7E4D" w:rsidRPr="009C5B90" w:rsidRDefault="009E7E4D" w:rsidP="00941310">
            <w:pPr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C5BAB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941F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PATCH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63C5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533C32">
              <w:rPr>
                <w:rFonts w:eastAsia="SimSun"/>
                <w:lang w:val="en-US"/>
              </w:rPr>
              <w:t>Update an individual EE subscription for a group of UEs</w:t>
            </w:r>
          </w:p>
        </w:tc>
      </w:tr>
      <w:tr w:rsidR="009E7E4D" w:rsidRPr="009C5B90" w14:paraId="70A1F72A" w14:textId="77777777" w:rsidTr="008D0BE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A67D" w14:textId="77777777" w:rsidR="009E7E4D" w:rsidRPr="009C5B90" w:rsidRDefault="009E7E4D" w:rsidP="00941310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DD67" w14:textId="77777777" w:rsidR="009E7E4D" w:rsidRPr="009C5B90" w:rsidRDefault="009E7E4D" w:rsidP="00941310">
            <w:pPr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AA03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F6A8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3C09" w14:textId="77777777" w:rsidR="009E7E4D" w:rsidRPr="00533C32" w:rsidRDefault="009E7E4D" w:rsidP="00941310">
            <w:pPr>
              <w:pStyle w:val="TAL"/>
              <w:rPr>
                <w:rFonts w:eastAsia="SimSun"/>
                <w:lang w:val="en-US"/>
              </w:rPr>
            </w:pPr>
            <w:r w:rsidRPr="009C5B90">
              <w:rPr>
                <w:lang w:val="en-US"/>
              </w:rPr>
              <w:t>Retrieve an individual EE subscription for a group of UEs</w:t>
            </w:r>
          </w:p>
        </w:tc>
      </w:tr>
      <w:tr w:rsidR="009E7E4D" w:rsidRPr="009C5B90" w14:paraId="0A7624DB" w14:textId="77777777" w:rsidTr="008D0BE6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93F48E" w14:textId="77777777" w:rsidR="009E7E4D" w:rsidRDefault="009E7E4D" w:rsidP="00941310">
            <w:pPr>
              <w:pStyle w:val="TAL"/>
              <w:rPr>
                <w:lang w:val="en-US"/>
              </w:rPr>
            </w:pPr>
            <w:proofErr w:type="spellStart"/>
            <w:r w:rsidRPr="009C5B90">
              <w:rPr>
                <w:lang w:val="en-US"/>
              </w:rPr>
              <w:lastRenderedPageBreak/>
              <w:t>AmfGroupSubscriptionInfo</w:t>
            </w:r>
            <w:proofErr w:type="spellEnd"/>
          </w:p>
          <w:p w14:paraId="1719AD73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kern w:val="2"/>
                <w:lang w:val="en-US" w:eastAsia="zh-CN"/>
              </w:rPr>
              <w:t>(Document)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1FE1A7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/subscription-data/group-data</w:t>
            </w:r>
            <w:r w:rsidRPr="009C5B90">
              <w:rPr>
                <w:lang w:val="en-US" w:eastAsia="zh-CN"/>
              </w:rPr>
              <w:t>/</w:t>
            </w:r>
            <w:r w:rsidRPr="009C5B90">
              <w:rPr>
                <w:lang w:val="en-US"/>
              </w:rPr>
              <w:t>{u</w:t>
            </w:r>
            <w:r w:rsidRPr="009C5B90">
              <w:rPr>
                <w:lang w:val="en-US" w:eastAsia="zh-CN"/>
              </w:rPr>
              <w:t>eGroupId</w:t>
            </w:r>
            <w:r w:rsidRPr="009C5B90">
              <w:rPr>
                <w:lang w:val="en-US"/>
              </w:rPr>
              <w:t>}/ee-subscriptions/{subsId}/amf-subscriptions</w:t>
            </w:r>
          </w:p>
        </w:tc>
        <w:tc>
          <w:tcPr>
            <w:tcW w:w="4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20AB72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FDD9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PUT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219C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 xml:space="preserve">Store information related to the </w:t>
            </w:r>
            <w:proofErr w:type="spellStart"/>
            <w:r w:rsidRPr="009C5B90">
              <w:rPr>
                <w:lang w:val="en-US"/>
              </w:rPr>
              <w:t>Amf</w:t>
            </w:r>
            <w:proofErr w:type="spellEnd"/>
            <w:r w:rsidRPr="009C5B90">
              <w:rPr>
                <w:lang w:val="en-US"/>
              </w:rPr>
              <w:t>-EE-Subscription response for a group of UEs</w:t>
            </w:r>
          </w:p>
        </w:tc>
      </w:tr>
      <w:tr w:rsidR="009E7E4D" w:rsidRPr="009C5B90" w14:paraId="4258FD94" w14:textId="77777777" w:rsidTr="008D0BE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0AE76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1DAF5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9A6AC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DAC4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DELETE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7993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 xml:space="preserve">Delete the </w:t>
            </w:r>
            <w:proofErr w:type="spellStart"/>
            <w:r w:rsidRPr="009C5B90">
              <w:rPr>
                <w:lang w:val="en-US"/>
              </w:rPr>
              <w:t>Amf</w:t>
            </w:r>
            <w:proofErr w:type="spellEnd"/>
            <w:r w:rsidRPr="009C5B90">
              <w:rPr>
                <w:lang w:val="en-US"/>
              </w:rPr>
              <w:t>-EE-subscriptions for a group of UEs</w:t>
            </w:r>
          </w:p>
        </w:tc>
      </w:tr>
      <w:tr w:rsidR="009E7E4D" w:rsidRPr="009C5B90" w14:paraId="7AEF05CB" w14:textId="77777777" w:rsidTr="008D0BE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4F64C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9B227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4556A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95C7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DE11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Retrieve AMF-subscriptions for a group of UEs</w:t>
            </w:r>
          </w:p>
        </w:tc>
      </w:tr>
      <w:tr w:rsidR="009E7E4D" w:rsidRPr="009C5B90" w14:paraId="73E8FF2F" w14:textId="77777777" w:rsidTr="008D0BE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31DC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9B2B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76B9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503A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PATCH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A3AC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Update AMF-subscriptions for a group of UEs</w:t>
            </w:r>
          </w:p>
        </w:tc>
      </w:tr>
      <w:tr w:rsidR="009E7E4D" w:rsidRPr="009C5B90" w14:paraId="6B0AD25D" w14:textId="77777777" w:rsidTr="008D0BE6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929819" w14:textId="77777777" w:rsidR="009E7E4D" w:rsidRDefault="009E7E4D" w:rsidP="00941310">
            <w:pPr>
              <w:pStyle w:val="TAL"/>
              <w:rPr>
                <w:lang w:val="en-US"/>
              </w:rPr>
            </w:pPr>
            <w:proofErr w:type="spellStart"/>
            <w:r w:rsidRPr="009C5B90">
              <w:rPr>
                <w:lang w:val="en-US"/>
              </w:rPr>
              <w:t>SmfGroupSubscriptionInfo</w:t>
            </w:r>
            <w:proofErr w:type="spellEnd"/>
          </w:p>
          <w:p w14:paraId="2EE1D1D2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kern w:val="2"/>
                <w:lang w:val="en-US" w:eastAsia="zh-CN"/>
              </w:rPr>
              <w:t>(Document)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3B3DDB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/subscription-data/group-data</w:t>
            </w:r>
            <w:r w:rsidRPr="009C5B90">
              <w:rPr>
                <w:lang w:val="en-US" w:eastAsia="zh-CN"/>
              </w:rPr>
              <w:t>/</w:t>
            </w:r>
            <w:r w:rsidRPr="009C5B90">
              <w:rPr>
                <w:lang w:val="en-US"/>
              </w:rPr>
              <w:t>{u</w:t>
            </w:r>
            <w:r w:rsidRPr="009C5B90">
              <w:rPr>
                <w:lang w:val="en-US" w:eastAsia="zh-CN"/>
              </w:rPr>
              <w:t>eGroupId</w:t>
            </w:r>
            <w:r w:rsidRPr="009C5B90">
              <w:rPr>
                <w:lang w:val="en-US"/>
              </w:rPr>
              <w:t>}/ee-subscriptions/{subsId}/smf-subscriptions</w:t>
            </w:r>
          </w:p>
        </w:tc>
        <w:tc>
          <w:tcPr>
            <w:tcW w:w="4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C0C8DD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72A5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PUT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EBCC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 xml:space="preserve">Store information related to the received </w:t>
            </w:r>
            <w:proofErr w:type="spellStart"/>
            <w:r w:rsidRPr="009C5B90">
              <w:rPr>
                <w:lang w:val="en-US"/>
              </w:rPr>
              <w:t>Smf</w:t>
            </w:r>
            <w:proofErr w:type="spellEnd"/>
            <w:r w:rsidRPr="009C5B90">
              <w:rPr>
                <w:lang w:val="en-US"/>
              </w:rPr>
              <w:t>-EE-Subscription response for a group of UEs</w:t>
            </w:r>
          </w:p>
        </w:tc>
      </w:tr>
      <w:tr w:rsidR="009E7E4D" w:rsidRPr="009C5B90" w14:paraId="18AC70CA" w14:textId="77777777" w:rsidTr="008D0BE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53126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B3FEB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FEE4A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7781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DELETE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7BEA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 xml:space="preserve">Delete the </w:t>
            </w:r>
            <w:proofErr w:type="spellStart"/>
            <w:r w:rsidRPr="009C5B90">
              <w:rPr>
                <w:lang w:val="en-US"/>
              </w:rPr>
              <w:t>Smf</w:t>
            </w:r>
            <w:proofErr w:type="spellEnd"/>
            <w:r w:rsidRPr="009C5B90">
              <w:rPr>
                <w:lang w:val="en-US"/>
              </w:rPr>
              <w:t>-EE-subscriptions for a group of UEs</w:t>
            </w:r>
          </w:p>
        </w:tc>
      </w:tr>
      <w:tr w:rsidR="009E7E4D" w:rsidRPr="009C5B90" w14:paraId="330009CC" w14:textId="77777777" w:rsidTr="008D0BE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FB260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AE12C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D15BA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31A7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862C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Retrieve SMF-subscriptions for a group of UEs</w:t>
            </w:r>
          </w:p>
        </w:tc>
      </w:tr>
      <w:tr w:rsidR="009E7E4D" w:rsidRPr="009C5B90" w14:paraId="137BE672" w14:textId="77777777" w:rsidTr="008D0BE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9959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B4B0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971C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D879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PATCH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88DA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Update SMF-subscriptions for a group of UEs</w:t>
            </w:r>
          </w:p>
        </w:tc>
      </w:tr>
      <w:tr w:rsidR="009E7E4D" w:rsidRPr="009C5B90" w14:paraId="595CF4FC" w14:textId="77777777" w:rsidTr="008D0BE6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444F53" w14:textId="77777777" w:rsidR="009E7E4D" w:rsidRDefault="009E7E4D" w:rsidP="00941310">
            <w:pPr>
              <w:pStyle w:val="TAL"/>
              <w:rPr>
                <w:lang w:val="en-US"/>
              </w:rPr>
            </w:pPr>
            <w:proofErr w:type="spellStart"/>
            <w:r w:rsidRPr="009C5B90">
              <w:rPr>
                <w:lang w:val="en-US"/>
              </w:rPr>
              <w:t>HssGroupSubscriptionInfo</w:t>
            </w:r>
            <w:proofErr w:type="spellEnd"/>
          </w:p>
          <w:p w14:paraId="3EA3E790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kern w:val="2"/>
                <w:lang w:val="en-US" w:eastAsia="zh-CN"/>
              </w:rPr>
              <w:t>(Document)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F752EF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/subscription-data/group-data</w:t>
            </w:r>
            <w:r w:rsidRPr="009C5B90">
              <w:rPr>
                <w:lang w:val="en-US" w:eastAsia="zh-CN"/>
              </w:rPr>
              <w:t>/</w:t>
            </w:r>
            <w:r w:rsidRPr="009C5B90">
              <w:rPr>
                <w:lang w:val="en-US"/>
              </w:rPr>
              <w:t>{u</w:t>
            </w:r>
            <w:r w:rsidRPr="009C5B90">
              <w:rPr>
                <w:lang w:val="en-US" w:eastAsia="zh-CN"/>
              </w:rPr>
              <w:t>eGroupId</w:t>
            </w:r>
            <w:r w:rsidRPr="009C5B90">
              <w:rPr>
                <w:lang w:val="en-US"/>
              </w:rPr>
              <w:t>}/ee-subscriptions/{subsId}/hss-subscriptions</w:t>
            </w:r>
          </w:p>
        </w:tc>
        <w:tc>
          <w:tcPr>
            <w:tcW w:w="4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356994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0291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PUT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7088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 xml:space="preserve">Store information related to the </w:t>
            </w:r>
            <w:proofErr w:type="spellStart"/>
            <w:r w:rsidRPr="009C5B90">
              <w:rPr>
                <w:lang w:val="en-US"/>
              </w:rPr>
              <w:t>Hss</w:t>
            </w:r>
            <w:proofErr w:type="spellEnd"/>
            <w:r w:rsidRPr="009C5B90">
              <w:rPr>
                <w:lang w:val="en-US"/>
              </w:rPr>
              <w:t>-EE-Subscriptions for a group of UEs</w:t>
            </w:r>
          </w:p>
        </w:tc>
      </w:tr>
      <w:tr w:rsidR="009E7E4D" w:rsidRPr="009C5B90" w14:paraId="514DC57A" w14:textId="77777777" w:rsidTr="008D0BE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F50BF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98A20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4C631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141A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DELETE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FC2A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 xml:space="preserve">Delete the </w:t>
            </w:r>
            <w:proofErr w:type="spellStart"/>
            <w:r w:rsidRPr="009C5B90">
              <w:rPr>
                <w:lang w:val="en-US"/>
              </w:rPr>
              <w:t>Hss</w:t>
            </w:r>
            <w:proofErr w:type="spellEnd"/>
            <w:r w:rsidRPr="009C5B90">
              <w:rPr>
                <w:lang w:val="en-US"/>
              </w:rPr>
              <w:t>-EE-subscriptions for a group of UEs</w:t>
            </w:r>
          </w:p>
        </w:tc>
      </w:tr>
      <w:tr w:rsidR="009E7E4D" w:rsidRPr="009C5B90" w14:paraId="38BD109B" w14:textId="77777777" w:rsidTr="008D0BE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DBAA7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E70A2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3DA22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17AD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3312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 xml:space="preserve">Retrieve </w:t>
            </w:r>
            <w:proofErr w:type="spellStart"/>
            <w:r w:rsidRPr="009C5B90">
              <w:rPr>
                <w:lang w:val="en-US"/>
              </w:rPr>
              <w:t>Hss</w:t>
            </w:r>
            <w:proofErr w:type="spellEnd"/>
            <w:r w:rsidRPr="009C5B90">
              <w:rPr>
                <w:lang w:val="en-US"/>
              </w:rPr>
              <w:t>-EE-subscriptions for a group of UEs</w:t>
            </w:r>
          </w:p>
        </w:tc>
      </w:tr>
      <w:tr w:rsidR="009E7E4D" w:rsidRPr="009C5B90" w14:paraId="696DF700" w14:textId="77777777" w:rsidTr="008D0BE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E6B2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1314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CCFE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073D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PATCH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7645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 xml:space="preserve">Update </w:t>
            </w:r>
            <w:proofErr w:type="spellStart"/>
            <w:r w:rsidRPr="009C5B90">
              <w:rPr>
                <w:lang w:val="en-US"/>
              </w:rPr>
              <w:t>Hss</w:t>
            </w:r>
            <w:proofErr w:type="spellEnd"/>
            <w:r w:rsidRPr="009C5B90">
              <w:rPr>
                <w:lang w:val="en-US"/>
              </w:rPr>
              <w:t>-EE-subscriptions for a group of UEs</w:t>
            </w:r>
          </w:p>
        </w:tc>
      </w:tr>
      <w:tr w:rsidR="009E7E4D" w:rsidRPr="009C5B90" w14:paraId="0A0883F9" w14:textId="77777777" w:rsidTr="008D0BE6">
        <w:trPr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B535" w14:textId="77777777" w:rsidR="009E7E4D" w:rsidRDefault="009E7E4D" w:rsidP="00941310">
            <w:pPr>
              <w:pStyle w:val="TAL"/>
              <w:rPr>
                <w:lang w:val="en-US"/>
              </w:rPr>
            </w:pPr>
            <w:proofErr w:type="spellStart"/>
            <w:r w:rsidRPr="009C5B90">
              <w:rPr>
                <w:lang w:val="en-US"/>
              </w:rPr>
              <w:t>EeGroupProfileData</w:t>
            </w:r>
            <w:proofErr w:type="spellEnd"/>
          </w:p>
          <w:p w14:paraId="1B9995E9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kern w:val="2"/>
                <w:lang w:val="en-US" w:eastAsia="zh-CN"/>
              </w:rPr>
              <w:t>(Document)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D572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/subscription-data/group-data/{</w:t>
            </w:r>
            <w:proofErr w:type="spellStart"/>
            <w:r w:rsidRPr="009C5B90">
              <w:rPr>
                <w:lang w:val="en-US"/>
              </w:rPr>
              <w:t>ueGroupId</w:t>
            </w:r>
            <w:proofErr w:type="spellEnd"/>
            <w:r w:rsidRPr="009C5B90">
              <w:rPr>
                <w:lang w:val="en-US"/>
              </w:rPr>
              <w:t>}/</w:t>
            </w:r>
            <w:proofErr w:type="spellStart"/>
            <w:r w:rsidRPr="009C5B90">
              <w:rPr>
                <w:lang w:val="en-US"/>
              </w:rPr>
              <w:t>ee</w:t>
            </w:r>
            <w:proofErr w:type="spellEnd"/>
            <w:r w:rsidRPr="009C5B90">
              <w:rPr>
                <w:lang w:val="en-US"/>
              </w:rPr>
              <w:t>-profile-data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7365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C2A2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8BA2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Retrieve the subscribed EE profile data for a group of UEs.</w:t>
            </w:r>
          </w:p>
        </w:tc>
      </w:tr>
      <w:tr w:rsidR="009E7E4D" w:rsidRPr="009C5B90" w14:paraId="790B6244" w14:textId="77777777" w:rsidTr="008D0BE6">
        <w:trPr>
          <w:jc w:val="center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8AD4" w14:textId="77777777" w:rsidR="009E7E4D" w:rsidRDefault="009E7E4D" w:rsidP="00941310">
            <w:pPr>
              <w:pStyle w:val="TAL"/>
              <w:rPr>
                <w:lang w:val="en-US"/>
              </w:rPr>
            </w:pPr>
            <w:proofErr w:type="spellStart"/>
            <w:r w:rsidRPr="009C5B90">
              <w:rPr>
                <w:lang w:val="en-US"/>
              </w:rPr>
              <w:t>TraceData</w:t>
            </w:r>
            <w:proofErr w:type="spellEnd"/>
          </w:p>
          <w:p w14:paraId="4CC9904D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kern w:val="2"/>
                <w:lang w:val="en-US" w:eastAsia="zh-CN"/>
              </w:rPr>
              <w:t>(Document)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B708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/subscription-data/{ue</w:t>
            </w:r>
            <w:r w:rsidRPr="009C5B90">
              <w:rPr>
                <w:lang w:val="en-US" w:eastAsia="zh-CN"/>
              </w:rPr>
              <w:t>I</w:t>
            </w:r>
            <w:r w:rsidRPr="009C5B90">
              <w:rPr>
                <w:lang w:val="en-US"/>
              </w:rPr>
              <w:t>d}/{serving</w:t>
            </w:r>
            <w:r w:rsidRPr="009C5B90">
              <w:rPr>
                <w:lang w:val="en-US" w:eastAsia="zh-CN"/>
              </w:rPr>
              <w:t>P</w:t>
            </w:r>
            <w:r w:rsidRPr="009C5B90">
              <w:rPr>
                <w:lang w:val="en-US"/>
              </w:rPr>
              <w:t>lmn</w:t>
            </w:r>
            <w:r w:rsidRPr="009C5B90">
              <w:rPr>
                <w:lang w:val="en-US" w:eastAsia="zh-CN"/>
              </w:rPr>
              <w:t>I</w:t>
            </w:r>
            <w:r w:rsidRPr="009C5B90">
              <w:rPr>
                <w:lang w:val="en-US"/>
              </w:rPr>
              <w:t>d}/provisioned-data/trace-data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9EAD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148F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9741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Retrieve the UE</w:t>
            </w:r>
            <w:r w:rsidRPr="009C5B90">
              <w:rPr>
                <w:lang w:val="en-US" w:eastAsia="zh-CN"/>
              </w:rPr>
              <w:t>'</w:t>
            </w:r>
            <w:r w:rsidRPr="009C5B90">
              <w:rPr>
                <w:lang w:val="en-US"/>
              </w:rPr>
              <w:t>s trace configuration data</w:t>
            </w:r>
          </w:p>
        </w:tc>
      </w:tr>
      <w:tr w:rsidR="009E7E4D" w:rsidRPr="009C5B90" w14:paraId="605D9BBF" w14:textId="77777777" w:rsidTr="008D0BE6">
        <w:trPr>
          <w:jc w:val="center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B9BF" w14:textId="77777777" w:rsidR="009E7E4D" w:rsidRDefault="009E7E4D" w:rsidP="00941310">
            <w:pPr>
              <w:pStyle w:val="TAL"/>
              <w:rPr>
                <w:lang w:val="en-US" w:eastAsia="zh-CN"/>
              </w:rPr>
            </w:pPr>
            <w:proofErr w:type="spellStart"/>
            <w:r w:rsidRPr="009C5B90">
              <w:rPr>
                <w:lang w:val="en-US" w:eastAsia="zh-CN"/>
              </w:rPr>
              <w:t>IdentityData</w:t>
            </w:r>
            <w:proofErr w:type="spellEnd"/>
          </w:p>
          <w:p w14:paraId="7073B5B7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  <w:r>
              <w:rPr>
                <w:kern w:val="2"/>
                <w:lang w:val="en-US" w:eastAsia="zh-CN"/>
              </w:rPr>
              <w:t>(Document)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2BD0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/subscription-data/{</w:t>
            </w:r>
            <w:proofErr w:type="spellStart"/>
            <w:r w:rsidRPr="009C5B90">
              <w:rPr>
                <w:lang w:val="en-US"/>
              </w:rPr>
              <w:t>ueId</w:t>
            </w:r>
            <w:proofErr w:type="spellEnd"/>
            <w:r w:rsidRPr="009C5B90">
              <w:rPr>
                <w:lang w:val="en-US"/>
              </w:rPr>
              <w:t>}/identity-data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87A1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06C1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D6BB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 xml:space="preserve">Retrieve identity data that corresponds to the provided </w:t>
            </w:r>
            <w:proofErr w:type="spellStart"/>
            <w:r w:rsidRPr="009C5B90">
              <w:rPr>
                <w:lang w:val="en-US"/>
              </w:rPr>
              <w:t>ueId</w:t>
            </w:r>
            <w:proofErr w:type="spellEnd"/>
          </w:p>
        </w:tc>
      </w:tr>
      <w:tr w:rsidR="009E7E4D" w:rsidRPr="009C5B90" w14:paraId="284708FF" w14:textId="77777777" w:rsidTr="008D0BE6">
        <w:trPr>
          <w:jc w:val="center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EA19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  <w:proofErr w:type="spellStart"/>
            <w:r w:rsidRPr="009C5B90">
              <w:rPr>
                <w:lang w:val="en-US" w:eastAsia="zh-CN"/>
              </w:rPr>
              <w:t>SharedData</w:t>
            </w:r>
            <w:proofErr w:type="spellEnd"/>
            <w:r w:rsidRPr="009C5B90">
              <w:rPr>
                <w:lang w:val="en-US" w:eastAsia="zh-CN"/>
              </w:rPr>
              <w:br/>
              <w:t>(Collection)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D704A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/subscription-data/shared-data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8AFE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62762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D722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Retrieve shared data</w:t>
            </w:r>
          </w:p>
        </w:tc>
      </w:tr>
      <w:tr w:rsidR="009E7E4D" w:rsidRPr="009C5B90" w14:paraId="4F661988" w14:textId="77777777" w:rsidTr="008D0BE6">
        <w:trPr>
          <w:jc w:val="center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E9B7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  <w:proofErr w:type="spellStart"/>
            <w:r w:rsidRPr="009C5B90">
              <w:t>IndividualSharedData</w:t>
            </w:r>
            <w:proofErr w:type="spellEnd"/>
            <w:r w:rsidRPr="009C5B90">
              <w:br/>
              <w:t>(Document)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EB79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/subscription-data</w:t>
            </w:r>
            <w:r w:rsidRPr="009C5B90">
              <w:t>/shared-data/{</w:t>
            </w:r>
            <w:proofErr w:type="spellStart"/>
            <w:r w:rsidRPr="009C5B90">
              <w:t>sharedDataId</w:t>
            </w:r>
            <w:proofErr w:type="spellEnd"/>
            <w:r w:rsidRPr="009C5B90">
              <w:t>}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3A35" w14:textId="77777777" w:rsidR="009E7E4D" w:rsidRPr="009C5B90" w:rsidRDefault="009E7E4D" w:rsidP="0094131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AE09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rFonts w:hint="eastAsia"/>
                <w:lang w:eastAsia="zh-CN"/>
              </w:rPr>
              <w:t>G</w:t>
            </w:r>
            <w:r w:rsidRPr="009C5B90">
              <w:rPr>
                <w:lang w:eastAsia="zh-CN"/>
              </w:rPr>
              <w:t>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849B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eastAsia="zh-CN"/>
              </w:rPr>
              <w:t xml:space="preserve">Retrieve the </w:t>
            </w:r>
            <w:r w:rsidRPr="009C5B90">
              <w:t>individual Shared Data</w:t>
            </w:r>
          </w:p>
        </w:tc>
      </w:tr>
      <w:tr w:rsidR="009E7E4D" w:rsidRPr="009C5B90" w14:paraId="090748B0" w14:textId="77777777" w:rsidTr="008D0BE6">
        <w:trPr>
          <w:jc w:val="center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4D7A" w14:textId="77777777" w:rsidR="009E7E4D" w:rsidRDefault="009E7E4D" w:rsidP="00941310">
            <w:pPr>
              <w:pStyle w:val="TAL"/>
              <w:rPr>
                <w:lang w:val="en-US" w:eastAsia="zh-CN"/>
              </w:rPr>
            </w:pPr>
            <w:proofErr w:type="spellStart"/>
            <w:r w:rsidRPr="009C5B90">
              <w:rPr>
                <w:lang w:val="en-US" w:eastAsia="zh-CN"/>
              </w:rPr>
              <w:t>GroupIdentifiers</w:t>
            </w:r>
            <w:proofErr w:type="spellEnd"/>
          </w:p>
          <w:p w14:paraId="431EF758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  <w:r>
              <w:rPr>
                <w:kern w:val="2"/>
                <w:lang w:val="en-US" w:eastAsia="zh-CN"/>
              </w:rPr>
              <w:t>(Document)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C363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/subscription-data/group-data/group-identifiers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6D54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0A7B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D7CA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  <w:r w:rsidRPr="009C5B90">
              <w:rPr>
                <w:lang w:val="en-US"/>
              </w:rPr>
              <w:t>Retrieve group identifiers</w:t>
            </w:r>
            <w:r w:rsidRPr="009C5B90">
              <w:rPr>
                <w:rFonts w:hint="eastAsia"/>
                <w:lang w:val="en-US" w:eastAsia="zh-CN"/>
              </w:rPr>
              <w:t xml:space="preserve"> </w:t>
            </w:r>
            <w:r w:rsidRPr="009C5B90">
              <w:rPr>
                <w:rFonts w:hint="eastAsia"/>
                <w:lang w:eastAsia="zh-CN"/>
              </w:rPr>
              <w:t>a</w:t>
            </w:r>
            <w:r w:rsidRPr="009C5B90">
              <w:rPr>
                <w:lang w:eastAsia="zh-CN"/>
              </w:rPr>
              <w:t xml:space="preserve">nd the UE identifiers belong to the </w:t>
            </w:r>
            <w:r w:rsidRPr="009C5B90">
              <w:t>group identifiers.</w:t>
            </w:r>
          </w:p>
        </w:tc>
      </w:tr>
      <w:tr w:rsidR="009E7E4D" w:rsidRPr="009C5B90" w14:paraId="375EE82F" w14:textId="77777777" w:rsidTr="008D0BE6">
        <w:trPr>
          <w:jc w:val="center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356A" w14:textId="77777777" w:rsidR="009E7E4D" w:rsidRDefault="009E7E4D" w:rsidP="00941310">
            <w:pPr>
              <w:pStyle w:val="TAL"/>
              <w:rPr>
                <w:lang w:val="en-US" w:eastAsia="zh-CN"/>
              </w:rPr>
            </w:pPr>
            <w:r w:rsidRPr="009C5B90">
              <w:rPr>
                <w:lang w:val="en-US" w:eastAsia="zh-CN"/>
              </w:rPr>
              <w:t>5GvnGroups</w:t>
            </w:r>
          </w:p>
          <w:p w14:paraId="731A2D86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  <w:r>
              <w:rPr>
                <w:kern w:val="2"/>
                <w:lang w:val="en-US" w:eastAsia="zh-CN"/>
              </w:rPr>
              <w:t>(Store)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5DFF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  <w:r w:rsidRPr="009C5B90">
              <w:rPr>
                <w:lang w:val="en-US" w:eastAsia="zh-CN"/>
              </w:rPr>
              <w:t>/subscription-data/group-data/5g-vn-groups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E444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DC60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EFEB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Retrieve 5G VN Groups</w:t>
            </w:r>
          </w:p>
        </w:tc>
      </w:tr>
      <w:tr w:rsidR="009E7E4D" w:rsidRPr="009C5B90" w14:paraId="78645CC2" w14:textId="77777777" w:rsidTr="008D0BE6">
        <w:trPr>
          <w:jc w:val="center"/>
        </w:trPr>
        <w:tc>
          <w:tcPr>
            <w:tcW w:w="1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FE166F" w14:textId="77777777" w:rsidR="009E7E4D" w:rsidRDefault="009E7E4D" w:rsidP="00941310">
            <w:pPr>
              <w:pStyle w:val="TAL"/>
              <w:rPr>
                <w:lang w:val="en-US" w:eastAsia="zh-CN"/>
              </w:rPr>
            </w:pPr>
            <w:r w:rsidRPr="009C5B90">
              <w:rPr>
                <w:lang w:val="en-US" w:eastAsia="zh-CN"/>
              </w:rPr>
              <w:t>Individual5GvnGroup</w:t>
            </w:r>
          </w:p>
          <w:p w14:paraId="04AF857B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  <w:r>
              <w:rPr>
                <w:kern w:val="2"/>
                <w:lang w:val="en-US" w:eastAsia="zh-CN"/>
              </w:rPr>
              <w:t>(Document)</w:t>
            </w:r>
          </w:p>
        </w:tc>
        <w:tc>
          <w:tcPr>
            <w:tcW w:w="1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A07B66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  <w:r w:rsidRPr="009C5B90">
              <w:rPr>
                <w:lang w:val="en-US" w:eastAsia="zh-CN"/>
              </w:rPr>
              <w:t>/subscription-data/group-data/5g-vn-groups/{</w:t>
            </w:r>
            <w:proofErr w:type="spellStart"/>
            <w:r w:rsidRPr="009C5B90">
              <w:rPr>
                <w:lang w:val="en-US" w:eastAsia="zh-CN"/>
              </w:rPr>
              <w:t>externalGroupId</w:t>
            </w:r>
            <w:proofErr w:type="spellEnd"/>
            <w:r w:rsidRPr="009C5B90">
              <w:rPr>
                <w:lang w:val="en-US" w:eastAsia="zh-CN"/>
              </w:rPr>
              <w:t>}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AEF58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BD0A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PUT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F9B5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Create a 5G VN Group</w:t>
            </w:r>
          </w:p>
        </w:tc>
      </w:tr>
      <w:tr w:rsidR="009E7E4D" w:rsidRPr="009C5B90" w14:paraId="0BB7841D" w14:textId="77777777" w:rsidTr="008D0BE6">
        <w:trPr>
          <w:jc w:val="center"/>
        </w:trPr>
        <w:tc>
          <w:tcPr>
            <w:tcW w:w="16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476DAC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</w:p>
        </w:tc>
        <w:tc>
          <w:tcPr>
            <w:tcW w:w="154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47283D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F944F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8720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PATCH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183BC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Update a 5G VN Group</w:t>
            </w:r>
          </w:p>
        </w:tc>
      </w:tr>
      <w:tr w:rsidR="009E7E4D" w:rsidRPr="009C5B90" w14:paraId="728A1D12" w14:textId="77777777" w:rsidTr="008D0BE6">
        <w:trPr>
          <w:jc w:val="center"/>
        </w:trPr>
        <w:tc>
          <w:tcPr>
            <w:tcW w:w="16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A540496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</w:p>
        </w:tc>
        <w:tc>
          <w:tcPr>
            <w:tcW w:w="154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4409CE0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F018F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B006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DELETE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D7A8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Delete a 5G VN Group</w:t>
            </w:r>
          </w:p>
        </w:tc>
      </w:tr>
      <w:tr w:rsidR="009E7E4D" w:rsidRPr="009C5B90" w14:paraId="2BC22BE1" w14:textId="77777777" w:rsidTr="008D0BE6">
        <w:trPr>
          <w:jc w:val="center"/>
        </w:trPr>
        <w:tc>
          <w:tcPr>
            <w:tcW w:w="16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8A41F6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</w:p>
        </w:tc>
        <w:tc>
          <w:tcPr>
            <w:tcW w:w="154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E114F1C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4CFB9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1AAEB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FAD8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Retrieve a 5G VN Group</w:t>
            </w:r>
          </w:p>
        </w:tc>
      </w:tr>
      <w:tr w:rsidR="009E7E4D" w:rsidRPr="009C5B90" w14:paraId="7BF8046F" w14:textId="77777777" w:rsidTr="008D0BE6">
        <w:trPr>
          <w:jc w:val="center"/>
        </w:trPr>
        <w:tc>
          <w:tcPr>
            <w:tcW w:w="1602" w:type="pct"/>
            <w:tcBorders>
              <w:left w:val="single" w:sz="4" w:space="0" w:color="auto"/>
              <w:right w:val="single" w:sz="4" w:space="0" w:color="auto"/>
            </w:tcBorders>
          </w:tcPr>
          <w:p w14:paraId="531A106F" w14:textId="77777777" w:rsidR="009E7E4D" w:rsidRDefault="009E7E4D" w:rsidP="00941310">
            <w:pPr>
              <w:pStyle w:val="TAL"/>
              <w:rPr>
                <w:lang w:val="en-US" w:eastAsia="zh-CN"/>
              </w:rPr>
            </w:pPr>
            <w:r w:rsidRPr="009C5B90">
              <w:rPr>
                <w:lang w:val="en-US" w:eastAsia="zh-CN"/>
              </w:rPr>
              <w:t>5GVnGroupsInternal</w:t>
            </w:r>
          </w:p>
          <w:p w14:paraId="29F546EC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  <w:r>
              <w:rPr>
                <w:kern w:val="2"/>
                <w:lang w:val="en-US" w:eastAsia="zh-CN"/>
              </w:rPr>
              <w:t>(Document)</w:t>
            </w:r>
          </w:p>
        </w:tc>
        <w:tc>
          <w:tcPr>
            <w:tcW w:w="1547" w:type="pct"/>
            <w:tcBorders>
              <w:left w:val="single" w:sz="4" w:space="0" w:color="auto"/>
              <w:right w:val="single" w:sz="4" w:space="0" w:color="auto"/>
            </w:tcBorders>
          </w:tcPr>
          <w:p w14:paraId="41AE81FC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 w:eastAsia="zh-CN"/>
              </w:rPr>
              <w:t>/subscription-data/group-data/5g-vn-groups/internal</w:t>
            </w: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</w:tcPr>
          <w:p w14:paraId="5EBD6781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9A3B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7F28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Retrieve 5G VN Group Data based on Internal Group Identifier(s)</w:t>
            </w:r>
          </w:p>
        </w:tc>
      </w:tr>
      <w:tr w:rsidR="009E7E4D" w:rsidRPr="009C5B90" w14:paraId="3BC9F32C" w14:textId="77777777" w:rsidTr="008D0BE6">
        <w:trPr>
          <w:jc w:val="center"/>
        </w:trPr>
        <w:tc>
          <w:tcPr>
            <w:tcW w:w="1602" w:type="pct"/>
            <w:tcBorders>
              <w:left w:val="single" w:sz="4" w:space="0" w:color="auto"/>
              <w:right w:val="single" w:sz="4" w:space="0" w:color="auto"/>
            </w:tcBorders>
          </w:tcPr>
          <w:p w14:paraId="74CF0D88" w14:textId="77777777" w:rsidR="009E7E4D" w:rsidRDefault="009E7E4D" w:rsidP="00941310">
            <w:pPr>
              <w:pStyle w:val="TAL"/>
            </w:pPr>
            <w:r w:rsidRPr="009C5B90">
              <w:lastRenderedPageBreak/>
              <w:t>Pp5gVnGroupProfileData</w:t>
            </w:r>
          </w:p>
          <w:p w14:paraId="46471A4F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  <w:r>
              <w:rPr>
                <w:kern w:val="2"/>
                <w:lang w:val="en-US" w:eastAsia="zh-CN"/>
              </w:rPr>
              <w:t>(Document)</w:t>
            </w:r>
          </w:p>
        </w:tc>
        <w:tc>
          <w:tcPr>
            <w:tcW w:w="1547" w:type="pct"/>
            <w:tcBorders>
              <w:left w:val="single" w:sz="4" w:space="0" w:color="auto"/>
              <w:right w:val="single" w:sz="4" w:space="0" w:color="auto"/>
            </w:tcBorders>
          </w:tcPr>
          <w:p w14:paraId="30C924F0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  <w:r w:rsidRPr="009C5B90">
              <w:rPr>
                <w:lang w:val="en-US" w:eastAsia="zh-CN"/>
              </w:rPr>
              <w:t>/subscription-data/group-data/5g-vn-groups</w:t>
            </w:r>
            <w:r w:rsidRPr="009C5B90">
              <w:rPr>
                <w:color w:val="000000"/>
                <w:lang w:val="en-US"/>
              </w:rPr>
              <w:t>/pp-profile-data</w:t>
            </w: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</w:tcPr>
          <w:p w14:paraId="2F9AD5AB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C9BA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BEC9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t>Retrieve the UE's subscribed PP profile data for accessing 5G VN Groups service operations.</w:t>
            </w:r>
          </w:p>
        </w:tc>
      </w:tr>
      <w:tr w:rsidR="009E7E4D" w:rsidRPr="009C5B90" w14:paraId="039A9974" w14:textId="77777777" w:rsidTr="008D0BE6">
        <w:trPr>
          <w:jc w:val="center"/>
        </w:trPr>
        <w:tc>
          <w:tcPr>
            <w:tcW w:w="160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D82A3C5" w14:textId="77777777" w:rsidR="009E7E4D" w:rsidRDefault="009E7E4D" w:rsidP="00941310">
            <w:pPr>
              <w:pStyle w:val="TAL"/>
              <w:rPr>
                <w:lang w:val="en-US" w:eastAsia="zh-CN"/>
              </w:rPr>
            </w:pPr>
            <w:proofErr w:type="spellStart"/>
            <w:r w:rsidRPr="009C5B90">
              <w:rPr>
                <w:rFonts w:hint="eastAsia"/>
                <w:lang w:val="en-US" w:eastAsia="zh-CN"/>
              </w:rPr>
              <w:t>LcsPrivacySubscriptionData</w:t>
            </w:r>
            <w:proofErr w:type="spellEnd"/>
          </w:p>
          <w:p w14:paraId="27D18CAB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  <w:r>
              <w:rPr>
                <w:kern w:val="2"/>
                <w:lang w:val="en-US" w:eastAsia="zh-CN"/>
              </w:rPr>
              <w:t>(Document)</w:t>
            </w:r>
          </w:p>
        </w:tc>
        <w:tc>
          <w:tcPr>
            <w:tcW w:w="154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D0E3644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/subscription-data/{</w:t>
            </w:r>
            <w:proofErr w:type="spellStart"/>
            <w:r w:rsidRPr="009C5B90">
              <w:rPr>
                <w:lang w:val="en-US"/>
              </w:rPr>
              <w:t>ue</w:t>
            </w:r>
            <w:r w:rsidRPr="009C5B90">
              <w:rPr>
                <w:lang w:val="en-US" w:eastAsia="zh-CN"/>
              </w:rPr>
              <w:t>I</w:t>
            </w:r>
            <w:r w:rsidRPr="009C5B90">
              <w:rPr>
                <w:lang w:val="en-US"/>
              </w:rPr>
              <w:t>d</w:t>
            </w:r>
            <w:proofErr w:type="spellEnd"/>
            <w:r w:rsidRPr="009C5B90">
              <w:rPr>
                <w:lang w:val="en-US"/>
              </w:rPr>
              <w:t>}/</w:t>
            </w:r>
            <w:proofErr w:type="spellStart"/>
            <w:r w:rsidRPr="009C5B90">
              <w:rPr>
                <w:lang w:val="en-US"/>
              </w:rPr>
              <w:t>lcs</w:t>
            </w:r>
            <w:proofErr w:type="spellEnd"/>
            <w:r w:rsidRPr="009C5B90">
              <w:rPr>
                <w:lang w:val="en-US"/>
              </w:rPr>
              <w:t>-privacy-data</w:t>
            </w: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</w:tcPr>
          <w:p w14:paraId="1544A6BF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B147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93A2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Retrieve the UE</w:t>
            </w:r>
            <w:r w:rsidRPr="009C5B90">
              <w:rPr>
                <w:lang w:val="en-US" w:eastAsia="zh-CN"/>
              </w:rPr>
              <w:t>'</w:t>
            </w:r>
            <w:r w:rsidRPr="009C5B90">
              <w:rPr>
                <w:lang w:val="en-US"/>
              </w:rPr>
              <w:t xml:space="preserve">s subscribed </w:t>
            </w:r>
            <w:r w:rsidRPr="009C5B90">
              <w:t>LCS privacy Subscription Data</w:t>
            </w:r>
          </w:p>
        </w:tc>
      </w:tr>
      <w:tr w:rsidR="009E7E4D" w:rsidRPr="009C5B90" w14:paraId="048004B4" w14:textId="77777777" w:rsidTr="008D0BE6">
        <w:trPr>
          <w:jc w:val="center"/>
        </w:trPr>
        <w:tc>
          <w:tcPr>
            <w:tcW w:w="160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FDA452" w14:textId="77777777" w:rsidR="009E7E4D" w:rsidRDefault="009E7E4D" w:rsidP="00941310">
            <w:pPr>
              <w:pStyle w:val="TAL"/>
              <w:rPr>
                <w:lang w:val="en-US" w:eastAsia="zh-CN"/>
              </w:rPr>
            </w:pPr>
            <w:proofErr w:type="spellStart"/>
            <w:r w:rsidRPr="009C5B90">
              <w:rPr>
                <w:rFonts w:hint="eastAsia"/>
                <w:lang w:val="en-US" w:eastAsia="zh-CN"/>
              </w:rPr>
              <w:t>LcsMobileOriginatedSubscriptionData</w:t>
            </w:r>
            <w:proofErr w:type="spellEnd"/>
          </w:p>
          <w:p w14:paraId="0995CBF0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  <w:r>
              <w:rPr>
                <w:kern w:val="2"/>
                <w:lang w:val="en-US" w:eastAsia="zh-CN"/>
              </w:rPr>
              <w:t>(Document)</w:t>
            </w:r>
          </w:p>
        </w:tc>
        <w:tc>
          <w:tcPr>
            <w:tcW w:w="154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BD6A1D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/subscription-data/{</w:t>
            </w:r>
            <w:proofErr w:type="spellStart"/>
            <w:r w:rsidRPr="009C5B90">
              <w:rPr>
                <w:lang w:val="en-US"/>
              </w:rPr>
              <w:t>ue</w:t>
            </w:r>
            <w:r w:rsidRPr="009C5B90">
              <w:rPr>
                <w:lang w:val="en-US" w:eastAsia="zh-CN"/>
              </w:rPr>
              <w:t>I</w:t>
            </w:r>
            <w:r w:rsidRPr="009C5B90">
              <w:rPr>
                <w:lang w:val="en-US"/>
              </w:rPr>
              <w:t>d</w:t>
            </w:r>
            <w:proofErr w:type="spellEnd"/>
            <w:r w:rsidRPr="009C5B90">
              <w:rPr>
                <w:lang w:val="en-US"/>
              </w:rPr>
              <w:t>}/</w:t>
            </w:r>
            <w:proofErr w:type="spellStart"/>
            <w:r w:rsidRPr="009C5B90">
              <w:rPr>
                <w:lang w:val="en-US"/>
              </w:rPr>
              <w:t>lcs</w:t>
            </w:r>
            <w:proofErr w:type="spellEnd"/>
            <w:r w:rsidRPr="009C5B90">
              <w:rPr>
                <w:lang w:val="en-US"/>
              </w:rPr>
              <w:t>-</w:t>
            </w:r>
            <w:proofErr w:type="spellStart"/>
            <w:r w:rsidRPr="009C5B90">
              <w:rPr>
                <w:lang w:val="en-US"/>
              </w:rPr>
              <w:t>mo</w:t>
            </w:r>
            <w:proofErr w:type="spellEnd"/>
            <w:r w:rsidRPr="009C5B90">
              <w:rPr>
                <w:lang w:val="en-US"/>
              </w:rPr>
              <w:t>-data</w:t>
            </w: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</w:tcPr>
          <w:p w14:paraId="479CAFA7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80B1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4FD24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Retrieve the UE</w:t>
            </w:r>
            <w:r w:rsidRPr="009C5B90">
              <w:rPr>
                <w:lang w:val="en-US" w:eastAsia="zh-CN"/>
              </w:rPr>
              <w:t>'</w:t>
            </w:r>
            <w:r w:rsidRPr="009C5B90">
              <w:rPr>
                <w:lang w:val="en-US"/>
              </w:rPr>
              <w:t xml:space="preserve">s subscribed </w:t>
            </w:r>
            <w:r w:rsidRPr="009C5B90">
              <w:t>LCS Mobile Originated Subscription Data</w:t>
            </w:r>
          </w:p>
        </w:tc>
      </w:tr>
      <w:tr w:rsidR="009E7E4D" w:rsidRPr="009C5B90" w14:paraId="0E7D7ED4" w14:textId="77777777" w:rsidTr="008D0BE6">
        <w:trPr>
          <w:jc w:val="center"/>
        </w:trPr>
        <w:tc>
          <w:tcPr>
            <w:tcW w:w="160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E4130D4" w14:textId="77777777" w:rsidR="009E7E4D" w:rsidRDefault="009E7E4D" w:rsidP="00941310">
            <w:pPr>
              <w:pStyle w:val="TAL"/>
              <w:rPr>
                <w:lang w:val="en-US" w:eastAsia="zh-CN"/>
              </w:rPr>
            </w:pPr>
            <w:proofErr w:type="spellStart"/>
            <w:r w:rsidRPr="009C5B90">
              <w:rPr>
                <w:rFonts w:hint="eastAsia"/>
                <w:lang w:val="en-US" w:eastAsia="zh-CN"/>
              </w:rPr>
              <w:t>NiddAuthorizationData</w:t>
            </w:r>
            <w:proofErr w:type="spellEnd"/>
          </w:p>
          <w:p w14:paraId="65FAFAC6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  <w:r>
              <w:rPr>
                <w:kern w:val="2"/>
                <w:lang w:val="en-US" w:eastAsia="zh-CN"/>
              </w:rPr>
              <w:t>(Document)</w:t>
            </w:r>
          </w:p>
        </w:tc>
        <w:tc>
          <w:tcPr>
            <w:tcW w:w="154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8735BE3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/subscription-data/{</w:t>
            </w:r>
            <w:proofErr w:type="spellStart"/>
            <w:r w:rsidRPr="009C5B90">
              <w:rPr>
                <w:lang w:val="en-US"/>
              </w:rPr>
              <w:t>ue</w:t>
            </w:r>
            <w:r w:rsidRPr="009C5B90">
              <w:rPr>
                <w:lang w:val="en-US" w:eastAsia="zh-CN"/>
              </w:rPr>
              <w:t>I</w:t>
            </w:r>
            <w:r w:rsidRPr="009C5B90">
              <w:rPr>
                <w:lang w:val="en-US"/>
              </w:rPr>
              <w:t>d</w:t>
            </w:r>
            <w:proofErr w:type="spellEnd"/>
            <w:r w:rsidRPr="009C5B90">
              <w:rPr>
                <w:lang w:val="en-US"/>
              </w:rPr>
              <w:t>}/</w:t>
            </w:r>
            <w:proofErr w:type="spellStart"/>
            <w:r w:rsidRPr="009C5B90">
              <w:rPr>
                <w:lang w:val="en-US"/>
              </w:rPr>
              <w:t>nidd</w:t>
            </w:r>
            <w:proofErr w:type="spellEnd"/>
            <w:r w:rsidRPr="009C5B90">
              <w:rPr>
                <w:lang w:val="en-US"/>
              </w:rPr>
              <w:t>-authorization-data</w:t>
            </w: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</w:tcPr>
          <w:p w14:paraId="2C990B20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A78A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rFonts w:hint="eastAsia"/>
                <w:lang w:val="en-US" w:eastAsia="zh-CN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159A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 w:eastAsia="zh-CN"/>
              </w:rPr>
              <w:t>Retrieve</w:t>
            </w:r>
            <w:r w:rsidRPr="009C5B90">
              <w:rPr>
                <w:rFonts w:hint="eastAsia"/>
                <w:lang w:val="en-US" w:eastAsia="zh-CN"/>
              </w:rPr>
              <w:t xml:space="preserve"> the </w:t>
            </w:r>
            <w:r w:rsidRPr="009C5B90">
              <w:rPr>
                <w:lang w:val="en-US" w:eastAsia="zh-CN"/>
              </w:rPr>
              <w:t>UE's NIDD Authorization Data</w:t>
            </w:r>
          </w:p>
        </w:tc>
      </w:tr>
      <w:tr w:rsidR="009E7E4D" w:rsidRPr="009C5B90" w14:paraId="6AC20A45" w14:textId="77777777" w:rsidTr="008D0BE6">
        <w:trPr>
          <w:jc w:val="center"/>
        </w:trPr>
        <w:tc>
          <w:tcPr>
            <w:tcW w:w="160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F77423C" w14:textId="77777777" w:rsidR="009E7E4D" w:rsidRDefault="009E7E4D" w:rsidP="00941310">
            <w:pPr>
              <w:pStyle w:val="TAL"/>
              <w:rPr>
                <w:lang w:val="en-US" w:eastAsia="zh-CN"/>
              </w:rPr>
            </w:pPr>
            <w:proofErr w:type="spellStart"/>
            <w:r w:rsidRPr="009C5B90">
              <w:rPr>
                <w:lang w:val="en-US" w:eastAsia="zh-CN"/>
              </w:rPr>
              <w:t>ServiceSpecificAuthorizationData</w:t>
            </w:r>
            <w:proofErr w:type="spellEnd"/>
          </w:p>
          <w:p w14:paraId="1D34F2FB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  <w:r>
              <w:rPr>
                <w:kern w:val="2"/>
                <w:lang w:val="en-US" w:eastAsia="zh-CN"/>
              </w:rPr>
              <w:t>(Document)</w:t>
            </w:r>
          </w:p>
        </w:tc>
        <w:tc>
          <w:tcPr>
            <w:tcW w:w="154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35A5257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/subscription-data/{ueId}/service-specific-authorization-data/{serviceType}</w:t>
            </w: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</w:tcPr>
          <w:p w14:paraId="0B158E34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D1604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  <w:r w:rsidRPr="009C5B90">
              <w:rPr>
                <w:lang w:val="en-US" w:eastAsia="zh-CN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68FB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  <w:r w:rsidRPr="009C5B90">
              <w:rPr>
                <w:lang w:val="en-US" w:eastAsia="zh-CN"/>
              </w:rPr>
              <w:t>Retrieve the UE's Authorization Data for a specific service</w:t>
            </w:r>
          </w:p>
        </w:tc>
      </w:tr>
      <w:tr w:rsidR="009E7E4D" w:rsidRPr="009C5B90" w14:paraId="1B36A909" w14:textId="77777777" w:rsidTr="008D0BE6">
        <w:trPr>
          <w:jc w:val="center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F5E6" w14:textId="77777777" w:rsidR="009E7E4D" w:rsidRDefault="009E7E4D" w:rsidP="00941310">
            <w:pPr>
              <w:pStyle w:val="TAL"/>
              <w:rPr>
                <w:lang w:val="en-US" w:eastAsia="zh-CN"/>
              </w:rPr>
            </w:pPr>
            <w:proofErr w:type="spellStart"/>
            <w:r w:rsidRPr="009C5B90">
              <w:rPr>
                <w:rFonts w:hint="eastAsia"/>
                <w:lang w:val="en-US" w:eastAsia="zh-CN"/>
              </w:rPr>
              <w:t>C</w:t>
            </w:r>
            <w:r w:rsidRPr="009C5B90">
              <w:rPr>
                <w:lang w:val="en-US" w:eastAsia="zh-CN"/>
              </w:rPr>
              <w:t>overageRestrictionData</w:t>
            </w:r>
            <w:proofErr w:type="spellEnd"/>
          </w:p>
          <w:p w14:paraId="72B6438E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  <w:r>
              <w:rPr>
                <w:kern w:val="2"/>
                <w:lang w:val="en-US" w:eastAsia="zh-CN"/>
              </w:rPr>
              <w:t>(Document)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97F8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/subscription-data/{</w:t>
            </w:r>
            <w:proofErr w:type="spellStart"/>
            <w:r w:rsidRPr="009C5B90">
              <w:rPr>
                <w:lang w:val="en-US"/>
              </w:rPr>
              <w:t>ue</w:t>
            </w:r>
            <w:r w:rsidRPr="009C5B90">
              <w:rPr>
                <w:lang w:val="en-US" w:eastAsia="zh-CN"/>
              </w:rPr>
              <w:t>I</w:t>
            </w:r>
            <w:r w:rsidRPr="009C5B90">
              <w:rPr>
                <w:lang w:val="en-US"/>
              </w:rPr>
              <w:t>d</w:t>
            </w:r>
            <w:proofErr w:type="spellEnd"/>
            <w:r w:rsidRPr="009C5B90">
              <w:rPr>
                <w:lang w:val="en-US"/>
              </w:rPr>
              <w:t>}/coverage-restriction-data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E8D3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B76D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  <w:r w:rsidRPr="009C5B90">
              <w:rPr>
                <w:rFonts w:hint="eastAsia"/>
                <w:lang w:val="en-US" w:eastAsia="zh-CN"/>
              </w:rPr>
              <w:t>G</w:t>
            </w:r>
            <w:r w:rsidRPr="009C5B90">
              <w:rPr>
                <w:lang w:val="en-US" w:eastAsia="zh-CN"/>
              </w:rPr>
              <w:t>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A317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  <w:r w:rsidRPr="009C5B90">
              <w:rPr>
                <w:lang w:val="en-US" w:eastAsia="zh-CN"/>
              </w:rPr>
              <w:t xml:space="preserve">Retrieve the UE's subscribed enhanced </w:t>
            </w:r>
            <w:r w:rsidRPr="009C5B90">
              <w:rPr>
                <w:rFonts w:hint="eastAsia"/>
                <w:lang w:val="en-US" w:eastAsia="zh-CN"/>
              </w:rPr>
              <w:t>C</w:t>
            </w:r>
            <w:r w:rsidRPr="009C5B90">
              <w:rPr>
                <w:lang w:val="en-US" w:eastAsia="zh-CN"/>
              </w:rPr>
              <w:t>overage Restriction Data</w:t>
            </w:r>
          </w:p>
        </w:tc>
      </w:tr>
      <w:tr w:rsidR="009E7E4D" w:rsidRPr="00ED5BED" w14:paraId="14D17CAD" w14:textId="77777777" w:rsidTr="008D0BE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F8587" w14:textId="77777777" w:rsidR="009E7E4D" w:rsidRPr="00887E75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 w:rsidRPr="00887E75">
              <w:rPr>
                <w:kern w:val="2"/>
                <w:lang w:val="en-US" w:eastAsia="zh-CN"/>
              </w:rPr>
              <w:t>Location</w:t>
            </w:r>
          </w:p>
          <w:p w14:paraId="57B25BEA" w14:textId="77777777" w:rsidR="009E7E4D" w:rsidRPr="00887E75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>
              <w:rPr>
                <w:kern w:val="2"/>
                <w:lang w:val="en-US" w:eastAsia="zh-CN"/>
              </w:rPr>
              <w:t>(Document)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11F9" w14:textId="77777777" w:rsidR="009E7E4D" w:rsidRPr="00887E75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 w:rsidRPr="00887E75">
              <w:rPr>
                <w:kern w:val="2"/>
                <w:lang w:val="en-US" w:eastAsia="zh-CN"/>
              </w:rPr>
              <w:t>/subscription-data/{</w:t>
            </w:r>
            <w:proofErr w:type="spellStart"/>
            <w:r w:rsidRPr="00887E75">
              <w:rPr>
                <w:kern w:val="2"/>
                <w:lang w:val="en-US" w:eastAsia="zh-CN"/>
              </w:rPr>
              <w:t>ueId</w:t>
            </w:r>
            <w:proofErr w:type="spellEnd"/>
            <w:r w:rsidRPr="00887E75">
              <w:rPr>
                <w:kern w:val="2"/>
                <w:lang w:val="en-US" w:eastAsia="zh-CN"/>
              </w:rPr>
              <w:t>}/context-data/location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61DD" w14:textId="77777777" w:rsidR="009E7E4D" w:rsidRPr="00887E75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 w:rsidRPr="00887E75">
              <w:rPr>
                <w:kern w:val="2"/>
                <w:lang w:val="en-US" w:eastAsia="zh-CN"/>
              </w:rPr>
              <w:t>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1E0C" w14:textId="77777777" w:rsidR="009E7E4D" w:rsidRPr="00887E75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 w:rsidRPr="00887E75">
              <w:rPr>
                <w:kern w:val="2"/>
                <w:lang w:val="en-US" w:eastAsia="zh-CN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8620" w14:textId="77777777" w:rsidR="009E7E4D" w:rsidRPr="00887E75" w:rsidRDefault="009E7E4D" w:rsidP="00941310">
            <w:pPr>
              <w:pStyle w:val="TAL"/>
              <w:rPr>
                <w:kern w:val="2"/>
                <w:lang w:val="en-US" w:eastAsia="zh-CN"/>
              </w:rPr>
            </w:pPr>
            <w:r w:rsidRPr="00887E75">
              <w:rPr>
                <w:kern w:val="2"/>
                <w:lang w:val="en-US" w:eastAsia="zh-CN"/>
              </w:rPr>
              <w:t>Retrieve the UE's Location Information</w:t>
            </w:r>
          </w:p>
        </w:tc>
      </w:tr>
      <w:tr w:rsidR="009E7E4D" w:rsidRPr="009C5B90" w14:paraId="3122E2E7" w14:textId="77777777" w:rsidTr="008D0BE6">
        <w:trPr>
          <w:jc w:val="center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C6D9" w14:textId="77777777" w:rsidR="009E7E4D" w:rsidRDefault="009E7E4D" w:rsidP="00941310">
            <w:pPr>
              <w:pStyle w:val="TAL"/>
              <w:rPr>
                <w:lang w:val="en-US" w:eastAsia="zh-CN"/>
              </w:rPr>
            </w:pPr>
            <w:r w:rsidRPr="009C5B90">
              <w:rPr>
                <w:lang w:val="en-US" w:eastAsia="zh-CN"/>
              </w:rPr>
              <w:t>V2xSubscriptionData</w:t>
            </w:r>
          </w:p>
          <w:p w14:paraId="3CE1500B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  <w:r>
              <w:rPr>
                <w:kern w:val="2"/>
                <w:lang w:val="en-US" w:eastAsia="zh-CN"/>
              </w:rPr>
              <w:t>(Document)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8E57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/subscription-data/{</w:t>
            </w:r>
            <w:proofErr w:type="spellStart"/>
            <w:r w:rsidRPr="009C5B90">
              <w:rPr>
                <w:lang w:val="en-US"/>
              </w:rPr>
              <w:t>ue</w:t>
            </w:r>
            <w:r w:rsidRPr="009C5B90">
              <w:rPr>
                <w:lang w:val="en-US" w:eastAsia="zh-CN"/>
              </w:rPr>
              <w:t>I</w:t>
            </w:r>
            <w:r w:rsidRPr="009C5B90">
              <w:rPr>
                <w:lang w:val="en-US"/>
              </w:rPr>
              <w:t>d</w:t>
            </w:r>
            <w:proofErr w:type="spellEnd"/>
            <w:r w:rsidRPr="009C5B90">
              <w:rPr>
                <w:lang w:val="en-US"/>
              </w:rPr>
              <w:t>}/v2x-data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5900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3415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  <w:r w:rsidRPr="009C5B90">
              <w:rPr>
                <w:lang w:val="en-US" w:eastAsia="zh-CN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F6CD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  <w:r w:rsidRPr="009C5B90">
              <w:rPr>
                <w:lang w:val="en-US" w:eastAsia="zh-CN"/>
              </w:rPr>
              <w:t>Retrieve the UE's subscribed V2X Data</w:t>
            </w:r>
          </w:p>
        </w:tc>
      </w:tr>
      <w:tr w:rsidR="009E7E4D" w:rsidRPr="009C5B90" w14:paraId="294CFAF0" w14:textId="77777777" w:rsidTr="008D0BE6">
        <w:trPr>
          <w:jc w:val="center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75E3" w14:textId="77777777" w:rsidR="009E7E4D" w:rsidRDefault="009E7E4D" w:rsidP="00941310">
            <w:pPr>
              <w:pStyle w:val="TAL"/>
              <w:rPr>
                <w:lang w:val="en-US" w:eastAsia="zh-CN"/>
              </w:rPr>
            </w:pPr>
            <w:proofErr w:type="spellStart"/>
            <w:r w:rsidRPr="009C5B90">
              <w:rPr>
                <w:lang w:val="en-US" w:eastAsia="zh-CN"/>
              </w:rPr>
              <w:t>ProseSubscriptionData</w:t>
            </w:r>
            <w:proofErr w:type="spellEnd"/>
          </w:p>
          <w:p w14:paraId="76224141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  <w:r>
              <w:rPr>
                <w:kern w:val="2"/>
                <w:lang w:val="en-US" w:eastAsia="zh-CN"/>
              </w:rPr>
              <w:t>(Document)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58DF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/subscription-data/{</w:t>
            </w:r>
            <w:proofErr w:type="spellStart"/>
            <w:r w:rsidRPr="009C5B90">
              <w:rPr>
                <w:lang w:val="en-US"/>
              </w:rPr>
              <w:t>ue</w:t>
            </w:r>
            <w:r w:rsidRPr="009C5B90">
              <w:rPr>
                <w:lang w:val="en-US" w:eastAsia="zh-CN"/>
              </w:rPr>
              <w:t>I</w:t>
            </w:r>
            <w:r w:rsidRPr="009C5B90">
              <w:rPr>
                <w:lang w:val="en-US"/>
              </w:rPr>
              <w:t>d</w:t>
            </w:r>
            <w:proofErr w:type="spellEnd"/>
            <w:r w:rsidRPr="009C5B90">
              <w:rPr>
                <w:lang w:val="en-US"/>
              </w:rPr>
              <w:t>}/prose-data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1909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46B0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  <w:r w:rsidRPr="009C5B90">
              <w:rPr>
                <w:lang w:val="en-US" w:eastAsia="zh-CN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8E4D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  <w:r w:rsidRPr="009C5B90">
              <w:rPr>
                <w:lang w:val="en-US" w:eastAsia="zh-CN"/>
              </w:rPr>
              <w:t xml:space="preserve">Retrieve the UE's subscribed </w:t>
            </w:r>
            <w:proofErr w:type="spellStart"/>
            <w:r w:rsidRPr="009C5B90">
              <w:rPr>
                <w:lang w:val="en-US" w:eastAsia="zh-CN"/>
              </w:rPr>
              <w:t>ProSe</w:t>
            </w:r>
            <w:proofErr w:type="spellEnd"/>
            <w:r w:rsidRPr="009C5B90">
              <w:rPr>
                <w:lang w:val="en-US" w:eastAsia="zh-CN"/>
              </w:rPr>
              <w:t xml:space="preserve"> Service Data</w:t>
            </w:r>
          </w:p>
        </w:tc>
      </w:tr>
      <w:tr w:rsidR="009E7E4D" w:rsidRPr="009C5B90" w14:paraId="1600DE5C" w14:textId="77777777" w:rsidTr="008D0BE6">
        <w:trPr>
          <w:jc w:val="center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904C" w14:textId="77777777" w:rsidR="009E7E4D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5MBSSubscriptionData</w:t>
            </w:r>
          </w:p>
          <w:p w14:paraId="0003758D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  <w:r>
              <w:rPr>
                <w:kern w:val="2"/>
                <w:lang w:val="en-US" w:eastAsia="zh-CN"/>
              </w:rPr>
              <w:t>(Document)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4FB5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/subscription-data/{</w:t>
            </w:r>
            <w:proofErr w:type="spellStart"/>
            <w:r w:rsidRPr="009C5B90">
              <w:rPr>
                <w:lang w:val="en-US"/>
              </w:rPr>
              <w:t>ue</w:t>
            </w:r>
            <w:r w:rsidRPr="009C5B90">
              <w:rPr>
                <w:lang w:val="en-US" w:eastAsia="zh-CN"/>
              </w:rPr>
              <w:t>I</w:t>
            </w:r>
            <w:r w:rsidRPr="009C5B90">
              <w:rPr>
                <w:lang w:val="en-US"/>
              </w:rPr>
              <w:t>d</w:t>
            </w:r>
            <w:proofErr w:type="spellEnd"/>
            <w:r w:rsidRPr="009C5B90">
              <w:rPr>
                <w:lang w:val="en-US"/>
              </w:rPr>
              <w:t>}/5mbs-data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900C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F3FC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  <w:r w:rsidRPr="009C5B90">
              <w:rPr>
                <w:lang w:val="en-US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07FB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  <w:r w:rsidRPr="009C5B90">
              <w:rPr>
                <w:lang w:val="en-US"/>
              </w:rPr>
              <w:t>Retrieve the UE's 5MBS Subscription Data</w:t>
            </w:r>
          </w:p>
        </w:tc>
      </w:tr>
      <w:tr w:rsidR="009E7E4D" w:rsidRPr="009C5B90" w14:paraId="4C213453" w14:textId="77777777" w:rsidTr="008D0BE6">
        <w:trPr>
          <w:jc w:val="center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2F6A" w14:textId="77777777" w:rsidR="009E7E4D" w:rsidRDefault="009E7E4D" w:rsidP="0094131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UcSubscriptionData</w:t>
            </w:r>
            <w:proofErr w:type="spellEnd"/>
          </w:p>
          <w:p w14:paraId="70AAB921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kern w:val="2"/>
                <w:lang w:val="en-US" w:eastAsia="zh-CN"/>
              </w:rPr>
              <w:t>(Document)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1163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2D5E3F">
              <w:rPr>
                <w:lang w:val="en-US"/>
              </w:rPr>
              <w:t>/subscription-data/{</w:t>
            </w:r>
            <w:proofErr w:type="spellStart"/>
            <w:r w:rsidRPr="002D5E3F">
              <w:rPr>
                <w:lang w:val="en-US"/>
              </w:rPr>
              <w:t>ue</w:t>
            </w:r>
            <w:r w:rsidRPr="002D5E3F">
              <w:rPr>
                <w:lang w:val="en-US" w:eastAsia="zh-CN"/>
              </w:rPr>
              <w:t>I</w:t>
            </w:r>
            <w:r w:rsidRPr="002D5E3F">
              <w:rPr>
                <w:lang w:val="en-US"/>
              </w:rPr>
              <w:t>d</w:t>
            </w:r>
            <w:proofErr w:type="spellEnd"/>
            <w:r w:rsidRPr="002D5E3F">
              <w:rPr>
                <w:lang w:val="en-US"/>
              </w:rPr>
              <w:t>}/</w:t>
            </w:r>
            <w:proofErr w:type="spellStart"/>
            <w:r>
              <w:rPr>
                <w:lang w:val="en-US"/>
              </w:rPr>
              <w:t>uc</w:t>
            </w:r>
            <w:proofErr w:type="spellEnd"/>
            <w:r>
              <w:rPr>
                <w:lang w:val="en-US"/>
              </w:rPr>
              <w:t>-data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DA1C" w14:textId="77777777" w:rsidR="009E7E4D" w:rsidRDefault="009E7E4D" w:rsidP="0094131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212A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1C8D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Retrieve the UE's User Consent Data</w:t>
            </w:r>
          </w:p>
        </w:tc>
      </w:tr>
      <w:tr w:rsidR="009E7E4D" w:rsidRPr="009C5B90" w14:paraId="518CE11B" w14:textId="77777777" w:rsidTr="008D0BE6">
        <w:trPr>
          <w:jc w:val="center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2B98" w14:textId="77777777" w:rsidR="009E7E4D" w:rsidRDefault="009E7E4D" w:rsidP="00941310">
            <w:pPr>
              <w:pStyle w:val="TAL"/>
              <w:rPr>
                <w:lang w:eastAsia="zh-CN"/>
              </w:rPr>
            </w:pPr>
            <w:proofErr w:type="spellStart"/>
            <w:r w:rsidRPr="009C5B90">
              <w:rPr>
                <w:lang w:eastAsia="zh-CN"/>
              </w:rPr>
              <w:t>LcsBroadcastAssistanceSubscriptionData</w:t>
            </w:r>
            <w:proofErr w:type="spellEnd"/>
          </w:p>
          <w:p w14:paraId="49523F15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  <w:r>
              <w:rPr>
                <w:kern w:val="2"/>
                <w:lang w:val="en-US" w:eastAsia="zh-CN"/>
              </w:rPr>
              <w:t>(Document)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F2CD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/subscription-data/{</w:t>
            </w:r>
            <w:proofErr w:type="spellStart"/>
            <w:r w:rsidRPr="009C5B90">
              <w:rPr>
                <w:lang w:val="en-US"/>
              </w:rPr>
              <w:t>ue</w:t>
            </w:r>
            <w:r w:rsidRPr="009C5B90">
              <w:rPr>
                <w:lang w:val="en-US" w:eastAsia="zh-CN"/>
              </w:rPr>
              <w:t>I</w:t>
            </w:r>
            <w:r w:rsidRPr="009C5B90">
              <w:rPr>
                <w:lang w:val="en-US"/>
              </w:rPr>
              <w:t>d</w:t>
            </w:r>
            <w:proofErr w:type="spellEnd"/>
            <w:r w:rsidRPr="009C5B90">
              <w:rPr>
                <w:lang w:val="en-US"/>
              </w:rPr>
              <w:t>}/{</w:t>
            </w:r>
            <w:proofErr w:type="spellStart"/>
            <w:r w:rsidRPr="009C5B90">
              <w:rPr>
                <w:lang w:val="en-US"/>
              </w:rPr>
              <w:t>serving</w:t>
            </w:r>
            <w:r w:rsidRPr="009C5B90">
              <w:rPr>
                <w:lang w:val="en-US" w:eastAsia="zh-CN"/>
              </w:rPr>
              <w:t>P</w:t>
            </w:r>
            <w:r w:rsidRPr="009C5B90">
              <w:rPr>
                <w:lang w:val="en-US"/>
              </w:rPr>
              <w:t>lmn</w:t>
            </w:r>
            <w:r w:rsidRPr="009C5B90">
              <w:rPr>
                <w:lang w:val="en-US" w:eastAsia="zh-CN"/>
              </w:rPr>
              <w:t>I</w:t>
            </w:r>
            <w:r w:rsidRPr="009C5B90">
              <w:rPr>
                <w:lang w:val="en-US"/>
              </w:rPr>
              <w:t>d</w:t>
            </w:r>
            <w:proofErr w:type="spellEnd"/>
            <w:r w:rsidRPr="009C5B90">
              <w:rPr>
                <w:lang w:val="en-US"/>
              </w:rPr>
              <w:t>}/provisioned-data</w:t>
            </w:r>
            <w:r w:rsidRPr="009C5B90">
              <w:t>/</w:t>
            </w:r>
            <w:proofErr w:type="spellStart"/>
            <w:r w:rsidRPr="009C5B90">
              <w:t>lcs</w:t>
            </w:r>
            <w:proofErr w:type="spellEnd"/>
            <w:r w:rsidRPr="009C5B90">
              <w:t>-</w:t>
            </w:r>
            <w:proofErr w:type="spellStart"/>
            <w:r w:rsidRPr="009C5B90">
              <w:t>bca</w:t>
            </w:r>
            <w:proofErr w:type="spellEnd"/>
            <w:r w:rsidRPr="009C5B90">
              <w:t>-data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8B13" w14:textId="77777777" w:rsidR="009E7E4D" w:rsidRPr="009C5B90" w:rsidRDefault="009E7E4D" w:rsidP="00941310">
            <w:pPr>
              <w:pStyle w:val="TAL"/>
            </w:pPr>
            <w:r>
              <w:t>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2141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  <w:r w:rsidRPr="009C5B90"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B426" w14:textId="77777777" w:rsidR="009E7E4D" w:rsidRPr="009C5B90" w:rsidRDefault="009E7E4D" w:rsidP="00941310">
            <w:pPr>
              <w:pStyle w:val="TAL"/>
              <w:rPr>
                <w:lang w:val="en-US" w:eastAsia="zh-CN"/>
              </w:rPr>
            </w:pPr>
            <w:r w:rsidRPr="009C5B90">
              <w:t>Retrieve the UE</w:t>
            </w:r>
            <w:r w:rsidRPr="009C5B90">
              <w:rPr>
                <w:lang w:eastAsia="zh-CN"/>
              </w:rPr>
              <w:t>'</w:t>
            </w:r>
            <w:r w:rsidRPr="009C5B90">
              <w:t xml:space="preserve">s </w:t>
            </w:r>
            <w:r w:rsidRPr="009C5B90">
              <w:rPr>
                <w:lang w:val="en-US"/>
              </w:rPr>
              <w:t xml:space="preserve">subscribed </w:t>
            </w:r>
            <w:r w:rsidRPr="009C5B90">
              <w:t>LCS Broadcast Assistance subscription data</w:t>
            </w:r>
          </w:p>
        </w:tc>
      </w:tr>
      <w:tr w:rsidR="009E7E4D" w:rsidRPr="009C5B90" w14:paraId="6612B5DB" w14:textId="77777777" w:rsidTr="008D0BE6">
        <w:trPr>
          <w:jc w:val="center"/>
        </w:trPr>
        <w:tc>
          <w:tcPr>
            <w:tcW w:w="1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4B7B4" w14:textId="77777777" w:rsidR="009E7E4D" w:rsidRDefault="009E7E4D" w:rsidP="00941310">
            <w:pPr>
              <w:pStyle w:val="TAL"/>
              <w:rPr>
                <w:lang w:val="en-US"/>
              </w:rPr>
            </w:pPr>
            <w:proofErr w:type="spellStart"/>
            <w:r w:rsidRPr="009C5B90">
              <w:rPr>
                <w:lang w:val="en-US"/>
              </w:rPr>
              <w:t>NiddAuthorizations</w:t>
            </w:r>
            <w:proofErr w:type="spellEnd"/>
          </w:p>
          <w:p w14:paraId="5E2847A2" w14:textId="77777777" w:rsidR="009E7E4D" w:rsidRPr="009C5B90" w:rsidRDefault="009E7E4D" w:rsidP="00941310">
            <w:pPr>
              <w:pStyle w:val="TAL"/>
              <w:rPr>
                <w:lang w:eastAsia="zh-CN"/>
              </w:rPr>
            </w:pPr>
            <w:r>
              <w:rPr>
                <w:kern w:val="2"/>
                <w:lang w:val="en-US" w:eastAsia="zh-CN"/>
              </w:rPr>
              <w:t>(Document)</w:t>
            </w:r>
          </w:p>
        </w:tc>
        <w:tc>
          <w:tcPr>
            <w:tcW w:w="1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10A7C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/subscription-data/{</w:t>
            </w:r>
            <w:proofErr w:type="spellStart"/>
            <w:r w:rsidRPr="009C5B90">
              <w:rPr>
                <w:lang w:val="en-US"/>
              </w:rPr>
              <w:t>ueId</w:t>
            </w:r>
            <w:proofErr w:type="spellEnd"/>
            <w:r w:rsidRPr="009C5B90">
              <w:rPr>
                <w:lang w:val="en-US"/>
              </w:rPr>
              <w:t>}/context-data/</w:t>
            </w:r>
            <w:proofErr w:type="spellStart"/>
            <w:r w:rsidRPr="009C5B90">
              <w:rPr>
                <w:lang w:val="en-US"/>
              </w:rPr>
              <w:t>nidd</w:t>
            </w:r>
            <w:proofErr w:type="spellEnd"/>
            <w:r w:rsidRPr="009C5B90">
              <w:rPr>
                <w:lang w:val="en-US"/>
              </w:rPr>
              <w:t>-authorizations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C21D2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48E9" w14:textId="77777777" w:rsidR="009E7E4D" w:rsidRPr="009C5B90" w:rsidRDefault="009E7E4D" w:rsidP="00941310">
            <w:pPr>
              <w:pStyle w:val="TAL"/>
            </w:pPr>
            <w:r w:rsidRPr="009C5B90">
              <w:rPr>
                <w:lang w:val="en-US"/>
              </w:rPr>
              <w:t>PUT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E165" w14:textId="77777777" w:rsidR="009E7E4D" w:rsidRPr="009C5B90" w:rsidRDefault="009E7E4D" w:rsidP="00941310">
            <w:pPr>
              <w:pStyle w:val="TAL"/>
            </w:pPr>
            <w:r w:rsidRPr="009C5B90">
              <w:rPr>
                <w:lang w:val="en-US"/>
              </w:rPr>
              <w:t>Store information related to the NIDD Authorization</w:t>
            </w:r>
          </w:p>
        </w:tc>
      </w:tr>
      <w:tr w:rsidR="009E7E4D" w:rsidRPr="009C5B90" w14:paraId="0F14DF09" w14:textId="77777777" w:rsidTr="008D0BE6">
        <w:trPr>
          <w:jc w:val="center"/>
        </w:trPr>
        <w:tc>
          <w:tcPr>
            <w:tcW w:w="1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78E69" w14:textId="77777777" w:rsidR="009E7E4D" w:rsidRPr="009C5B90" w:rsidRDefault="009E7E4D" w:rsidP="00941310">
            <w:pPr>
              <w:pStyle w:val="TAL"/>
              <w:rPr>
                <w:lang w:eastAsia="zh-CN"/>
              </w:rPr>
            </w:pPr>
          </w:p>
        </w:tc>
        <w:tc>
          <w:tcPr>
            <w:tcW w:w="15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F5C03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9C153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45A5" w14:textId="77777777" w:rsidR="009E7E4D" w:rsidRPr="009C5B90" w:rsidRDefault="009E7E4D" w:rsidP="00941310">
            <w:pPr>
              <w:pStyle w:val="TAL"/>
            </w:pPr>
            <w:r w:rsidRPr="009C5B90">
              <w:rPr>
                <w:lang w:val="en-US"/>
              </w:rPr>
              <w:t>DELETE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C97E" w14:textId="77777777" w:rsidR="009E7E4D" w:rsidRPr="009C5B90" w:rsidRDefault="009E7E4D" w:rsidP="00941310">
            <w:pPr>
              <w:pStyle w:val="TAL"/>
            </w:pPr>
            <w:r w:rsidRPr="009C5B90">
              <w:rPr>
                <w:lang w:val="en-US"/>
              </w:rPr>
              <w:t>Delete the NIDD Authorizations</w:t>
            </w:r>
          </w:p>
        </w:tc>
      </w:tr>
      <w:tr w:rsidR="009E7E4D" w:rsidRPr="009C5B90" w14:paraId="61D32649" w14:textId="77777777" w:rsidTr="008D0BE6">
        <w:trPr>
          <w:jc w:val="center"/>
        </w:trPr>
        <w:tc>
          <w:tcPr>
            <w:tcW w:w="1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D2434" w14:textId="77777777" w:rsidR="009E7E4D" w:rsidRPr="009C5B90" w:rsidRDefault="009E7E4D" w:rsidP="00941310">
            <w:pPr>
              <w:pStyle w:val="TAL"/>
              <w:rPr>
                <w:lang w:eastAsia="zh-CN"/>
              </w:rPr>
            </w:pPr>
          </w:p>
        </w:tc>
        <w:tc>
          <w:tcPr>
            <w:tcW w:w="15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2A0C1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DD8FE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49AF" w14:textId="77777777" w:rsidR="009E7E4D" w:rsidRPr="009C5B90" w:rsidRDefault="009E7E4D" w:rsidP="00941310">
            <w:pPr>
              <w:pStyle w:val="TAL"/>
            </w:pPr>
            <w:r w:rsidRPr="009C5B90">
              <w:rPr>
                <w:lang w:val="en-US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AE5E" w14:textId="77777777" w:rsidR="009E7E4D" w:rsidRPr="009C5B90" w:rsidRDefault="009E7E4D" w:rsidP="00941310">
            <w:pPr>
              <w:pStyle w:val="TAL"/>
            </w:pPr>
            <w:r w:rsidRPr="009C5B90">
              <w:rPr>
                <w:lang w:val="en-US"/>
              </w:rPr>
              <w:t>Retrieve NIDD Authorizations</w:t>
            </w:r>
          </w:p>
        </w:tc>
      </w:tr>
      <w:tr w:rsidR="009E7E4D" w:rsidRPr="009C5B90" w14:paraId="105F9EC7" w14:textId="77777777" w:rsidTr="008D0BE6">
        <w:trPr>
          <w:jc w:val="center"/>
        </w:trPr>
        <w:tc>
          <w:tcPr>
            <w:tcW w:w="1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0AC10" w14:textId="77777777" w:rsidR="009E7E4D" w:rsidRPr="009C5B90" w:rsidRDefault="009E7E4D" w:rsidP="00941310">
            <w:pPr>
              <w:pStyle w:val="TAL"/>
              <w:rPr>
                <w:lang w:eastAsia="zh-CN"/>
              </w:rPr>
            </w:pPr>
          </w:p>
        </w:tc>
        <w:tc>
          <w:tcPr>
            <w:tcW w:w="15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5D116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2E26D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5A99" w14:textId="77777777" w:rsidR="009E7E4D" w:rsidRPr="009C5B90" w:rsidRDefault="009E7E4D" w:rsidP="00941310">
            <w:pPr>
              <w:pStyle w:val="TAL"/>
            </w:pPr>
            <w:r w:rsidRPr="009C5B90">
              <w:rPr>
                <w:lang w:val="en-US"/>
              </w:rPr>
              <w:t>PATCH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61BF" w14:textId="77777777" w:rsidR="009E7E4D" w:rsidRPr="009C5B90" w:rsidRDefault="009E7E4D" w:rsidP="00941310">
            <w:pPr>
              <w:pStyle w:val="TAL"/>
            </w:pPr>
            <w:r w:rsidRPr="009C5B90">
              <w:rPr>
                <w:lang w:val="en-US"/>
              </w:rPr>
              <w:t>Update a specific NIDD Authorization</w:t>
            </w:r>
          </w:p>
        </w:tc>
      </w:tr>
      <w:tr w:rsidR="009E7E4D" w:rsidRPr="009C5B90" w14:paraId="75BE08A6" w14:textId="77777777" w:rsidTr="008D0BE6">
        <w:trPr>
          <w:jc w:val="center"/>
        </w:trPr>
        <w:tc>
          <w:tcPr>
            <w:tcW w:w="16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0039" w14:textId="77777777" w:rsidR="009E7E4D" w:rsidRDefault="009E7E4D" w:rsidP="00941310">
            <w:pPr>
              <w:pStyle w:val="TAL"/>
              <w:rPr>
                <w:lang w:val="en-US"/>
              </w:rPr>
            </w:pPr>
            <w:proofErr w:type="spellStart"/>
            <w:r w:rsidRPr="009C5B90">
              <w:rPr>
                <w:lang w:val="en-US"/>
              </w:rPr>
              <w:t>UeSubscriptionData</w:t>
            </w:r>
            <w:proofErr w:type="spellEnd"/>
          </w:p>
          <w:p w14:paraId="212472EF" w14:textId="77777777" w:rsidR="009E7E4D" w:rsidRPr="009C5B90" w:rsidRDefault="009E7E4D" w:rsidP="00941310">
            <w:pPr>
              <w:pStyle w:val="TAL"/>
              <w:rPr>
                <w:lang w:eastAsia="zh-CN"/>
              </w:rPr>
            </w:pPr>
            <w:r>
              <w:rPr>
                <w:kern w:val="2"/>
                <w:lang w:val="en-US" w:eastAsia="zh-CN"/>
              </w:rPr>
              <w:t>(Document)</w:t>
            </w:r>
          </w:p>
        </w:tc>
        <w:tc>
          <w:tcPr>
            <w:tcW w:w="1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07B4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/subscription-data/{</w:t>
            </w:r>
            <w:proofErr w:type="spellStart"/>
            <w:r w:rsidRPr="009C5B90">
              <w:rPr>
                <w:lang w:val="en-US"/>
              </w:rPr>
              <w:t>ue</w:t>
            </w:r>
            <w:r w:rsidRPr="009C5B90">
              <w:rPr>
                <w:lang w:val="en-US" w:eastAsia="zh-CN"/>
              </w:rPr>
              <w:t>I</w:t>
            </w:r>
            <w:r w:rsidRPr="009C5B90">
              <w:rPr>
                <w:lang w:val="en-US"/>
              </w:rPr>
              <w:t>d</w:t>
            </w:r>
            <w:proofErr w:type="spellEnd"/>
            <w:r w:rsidRPr="009C5B90">
              <w:rPr>
                <w:lang w:val="en-US"/>
              </w:rPr>
              <w:t>}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45CE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B944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3FD8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Retrieve data set(s) from the UE</w:t>
            </w:r>
            <w:r w:rsidRPr="009C5B90">
              <w:rPr>
                <w:lang w:val="en-US" w:eastAsia="zh-CN"/>
              </w:rPr>
              <w:t>'</w:t>
            </w:r>
            <w:r w:rsidRPr="009C5B90">
              <w:rPr>
                <w:lang w:val="en-US"/>
              </w:rPr>
              <w:t>s subscription data</w:t>
            </w:r>
          </w:p>
        </w:tc>
      </w:tr>
      <w:tr w:rsidR="009E7E4D" w:rsidRPr="009C5B90" w14:paraId="419CDCF1" w14:textId="77777777" w:rsidTr="008D0BE6">
        <w:trPr>
          <w:jc w:val="center"/>
        </w:trPr>
        <w:tc>
          <w:tcPr>
            <w:tcW w:w="16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5EB793" w14:textId="77777777" w:rsidR="009E7E4D" w:rsidRDefault="009E7E4D" w:rsidP="00941310">
            <w:pPr>
              <w:pStyle w:val="TAL"/>
              <w:rPr>
                <w:lang w:val="en-US"/>
              </w:rPr>
            </w:pPr>
            <w:proofErr w:type="spellStart"/>
            <w:r w:rsidRPr="009C5B90">
              <w:rPr>
                <w:lang w:val="en-US"/>
              </w:rPr>
              <w:t>SpecificServiceAuthorizations</w:t>
            </w:r>
            <w:proofErr w:type="spellEnd"/>
          </w:p>
          <w:p w14:paraId="4AB55233" w14:textId="77777777" w:rsidR="009E7E4D" w:rsidRPr="009C5B90" w:rsidRDefault="009E7E4D" w:rsidP="00941310">
            <w:pPr>
              <w:pStyle w:val="TAL"/>
              <w:rPr>
                <w:lang w:eastAsia="zh-CN"/>
              </w:rPr>
            </w:pPr>
            <w:r>
              <w:rPr>
                <w:kern w:val="2"/>
                <w:lang w:val="en-US" w:eastAsia="zh-CN"/>
              </w:rPr>
              <w:t>(Document)</w:t>
            </w:r>
          </w:p>
        </w:tc>
        <w:tc>
          <w:tcPr>
            <w:tcW w:w="15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1F5987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/subscription-data/{ueId}/context-data/service-specific-authorizations/{serviceType}</w:t>
            </w:r>
          </w:p>
        </w:tc>
        <w:tc>
          <w:tcPr>
            <w:tcW w:w="4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BA5235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7DA4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PUT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D3DF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Store information related to the service specific Authorization</w:t>
            </w:r>
          </w:p>
        </w:tc>
      </w:tr>
      <w:tr w:rsidR="009E7E4D" w:rsidRPr="009C5B90" w14:paraId="26E7D1CD" w14:textId="77777777" w:rsidTr="008D0BE6">
        <w:trPr>
          <w:jc w:val="center"/>
        </w:trPr>
        <w:tc>
          <w:tcPr>
            <w:tcW w:w="1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4D59B" w14:textId="77777777" w:rsidR="009E7E4D" w:rsidRPr="009C5B90" w:rsidRDefault="009E7E4D" w:rsidP="00941310">
            <w:pPr>
              <w:pStyle w:val="TAL"/>
              <w:rPr>
                <w:lang w:eastAsia="zh-CN"/>
              </w:rPr>
            </w:pPr>
          </w:p>
        </w:tc>
        <w:tc>
          <w:tcPr>
            <w:tcW w:w="15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35CCC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BCE82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2740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DELETE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6372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Delete the service specific Authorization</w:t>
            </w:r>
          </w:p>
        </w:tc>
      </w:tr>
      <w:tr w:rsidR="009E7E4D" w:rsidRPr="009C5B90" w14:paraId="0E316A6E" w14:textId="77777777" w:rsidTr="008D0BE6">
        <w:trPr>
          <w:jc w:val="center"/>
        </w:trPr>
        <w:tc>
          <w:tcPr>
            <w:tcW w:w="1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86098" w14:textId="77777777" w:rsidR="009E7E4D" w:rsidRPr="009C5B90" w:rsidRDefault="009E7E4D" w:rsidP="00941310">
            <w:pPr>
              <w:pStyle w:val="TAL"/>
              <w:rPr>
                <w:lang w:eastAsia="zh-CN"/>
              </w:rPr>
            </w:pPr>
          </w:p>
        </w:tc>
        <w:tc>
          <w:tcPr>
            <w:tcW w:w="15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E66C3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8FB84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C508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81B8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Retrieve service specific Authorizations</w:t>
            </w:r>
          </w:p>
        </w:tc>
      </w:tr>
      <w:tr w:rsidR="009E7E4D" w:rsidRPr="009C5B90" w14:paraId="7291AA04" w14:textId="77777777" w:rsidTr="008D0BE6">
        <w:trPr>
          <w:jc w:val="center"/>
        </w:trPr>
        <w:tc>
          <w:tcPr>
            <w:tcW w:w="1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CB7BC" w14:textId="77777777" w:rsidR="009E7E4D" w:rsidRPr="009C5B90" w:rsidRDefault="009E7E4D" w:rsidP="00941310">
            <w:pPr>
              <w:pStyle w:val="TAL"/>
              <w:rPr>
                <w:lang w:eastAsia="zh-CN"/>
              </w:rPr>
            </w:pPr>
          </w:p>
        </w:tc>
        <w:tc>
          <w:tcPr>
            <w:tcW w:w="15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15C80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64CA1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83D2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PATCH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F1A2" w14:textId="77777777" w:rsidR="009E7E4D" w:rsidRPr="009C5B90" w:rsidRDefault="009E7E4D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Update a service specific Authorization</w:t>
            </w:r>
          </w:p>
        </w:tc>
      </w:tr>
      <w:tr w:rsidR="00AA44F0" w:rsidRPr="009C5B90" w14:paraId="29478A75" w14:textId="77777777" w:rsidTr="008D0BE6">
        <w:trPr>
          <w:jc w:val="center"/>
        </w:trPr>
        <w:tc>
          <w:tcPr>
            <w:tcW w:w="16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61A43D" w14:textId="77777777" w:rsidR="00AA44F0" w:rsidRDefault="00AA44F0" w:rsidP="00E27282">
            <w:pPr>
              <w:pStyle w:val="TAL"/>
              <w:rPr>
                <w:lang w:eastAsia="zh-CN"/>
              </w:rPr>
            </w:pPr>
            <w:proofErr w:type="spellStart"/>
            <w:r w:rsidRPr="009C5B90">
              <w:rPr>
                <w:rFonts w:hint="eastAsia"/>
                <w:lang w:eastAsia="zh-CN"/>
              </w:rPr>
              <w:t>R</w:t>
            </w:r>
            <w:r w:rsidRPr="009C5B90">
              <w:rPr>
                <w:lang w:eastAsia="zh-CN"/>
              </w:rPr>
              <w:t>oamingInfo</w:t>
            </w:r>
            <w:proofErr w:type="spellEnd"/>
          </w:p>
          <w:p w14:paraId="0F8606DB" w14:textId="12E697B2" w:rsidR="00AA44F0" w:rsidRDefault="00AA44F0" w:rsidP="00E27282">
            <w:pPr>
              <w:pStyle w:val="TAL"/>
              <w:rPr>
                <w:lang w:eastAsia="zh-CN"/>
              </w:rPr>
            </w:pPr>
            <w:r>
              <w:rPr>
                <w:kern w:val="2"/>
                <w:lang w:val="en-US" w:eastAsia="zh-CN"/>
              </w:rPr>
              <w:t>(Document)</w:t>
            </w:r>
          </w:p>
        </w:tc>
        <w:tc>
          <w:tcPr>
            <w:tcW w:w="15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C1BF1A" w14:textId="26A79051" w:rsidR="00AA44F0" w:rsidRPr="009C5B90" w:rsidRDefault="00AA44F0" w:rsidP="00941310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/</w:t>
            </w:r>
            <w:r w:rsidRPr="009C5B90">
              <w:rPr>
                <w:lang w:val="en-US"/>
              </w:rPr>
              <w:t>subscription-data/{</w:t>
            </w:r>
            <w:proofErr w:type="spellStart"/>
            <w:r w:rsidRPr="009C5B90">
              <w:rPr>
                <w:lang w:val="en-US"/>
              </w:rPr>
              <w:t>ueId</w:t>
            </w:r>
            <w:proofErr w:type="spellEnd"/>
            <w:r w:rsidRPr="009C5B90">
              <w:rPr>
                <w:lang w:val="en-US"/>
              </w:rPr>
              <w:t>}/context-data/roaming-information</w:t>
            </w:r>
          </w:p>
        </w:tc>
        <w:tc>
          <w:tcPr>
            <w:tcW w:w="4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CCFD1E" w14:textId="7FCED406" w:rsidR="00AA44F0" w:rsidRDefault="00AA44F0" w:rsidP="0094131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5C57" w14:textId="3F110269" w:rsidR="00AA44F0" w:rsidRDefault="00AA44F0" w:rsidP="0094131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GET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336B" w14:textId="0D8938D8" w:rsidR="00AA44F0" w:rsidRPr="009C5B90" w:rsidRDefault="00AA44F0" w:rsidP="00557FC8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 xml:space="preserve">Retrieve </w:t>
            </w:r>
            <w:r w:rsidRPr="009C5B90">
              <w:t xml:space="preserve">the </w:t>
            </w:r>
            <w:ins w:id="2" w:author="Jesus De Gregorio" w:date="2022-08-10T13:36:00Z">
              <w:r w:rsidR="00557FC8">
                <w:rPr>
                  <w:lang w:val="en-US"/>
                </w:rPr>
                <w:t>last 5GC/EPC common Roaming Information in the 3GPP access</w:t>
              </w:r>
            </w:ins>
            <w:del w:id="3" w:author="Anders Askerup-rev" w:date="2022-08-24T15:06:00Z">
              <w:r w:rsidRPr="009C5B90" w:rsidDel="00AA4FB7">
                <w:delText xml:space="preserve">Roaming information in EPC domain in the AMF </w:delText>
              </w:r>
            </w:del>
            <w:del w:id="4" w:author="Tian, Lu" w:date="2022-08-09T14:01:00Z">
              <w:r w:rsidRPr="009C5B90" w:rsidDel="00AA6645">
                <w:delText>3GPP Registration context</w:delText>
              </w:r>
            </w:del>
          </w:p>
        </w:tc>
      </w:tr>
      <w:tr w:rsidR="00AA44F0" w:rsidRPr="009C5B90" w14:paraId="47AA3E85" w14:textId="77777777" w:rsidTr="008D0BE6">
        <w:trPr>
          <w:jc w:val="center"/>
        </w:trPr>
        <w:tc>
          <w:tcPr>
            <w:tcW w:w="1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76446" w14:textId="77777777" w:rsidR="00AA44F0" w:rsidRDefault="00AA44F0" w:rsidP="00941310">
            <w:pPr>
              <w:pStyle w:val="TAL"/>
              <w:rPr>
                <w:lang w:eastAsia="zh-CN"/>
              </w:rPr>
            </w:pPr>
          </w:p>
        </w:tc>
        <w:tc>
          <w:tcPr>
            <w:tcW w:w="1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EACFF" w14:textId="77777777" w:rsidR="00AA44F0" w:rsidRPr="009C5B90" w:rsidRDefault="00AA44F0" w:rsidP="00941310">
            <w:pPr>
              <w:pStyle w:val="TAL"/>
              <w:rPr>
                <w:lang w:val="en-US" w:eastAsia="zh-CN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F64C4" w14:textId="77777777" w:rsidR="00AA44F0" w:rsidRDefault="00AA44F0" w:rsidP="00941310">
            <w:pPr>
              <w:pStyle w:val="TAL"/>
              <w:rPr>
                <w:lang w:eastAsia="zh-C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7A8A" w14:textId="008FFF05" w:rsidR="00AA44F0" w:rsidRDefault="00AA44F0" w:rsidP="00941310">
            <w:pPr>
              <w:pStyle w:val="TAL"/>
              <w:rPr>
                <w:lang w:eastAsia="zh-CN"/>
              </w:rPr>
            </w:pPr>
            <w:del w:id="5" w:author="Tian, Lu" w:date="2022-08-09T21:52:00Z">
              <w:r w:rsidDel="00720DDA">
                <w:rPr>
                  <w:lang w:eastAsia="zh-CN"/>
                </w:rPr>
                <w:delText>POST</w:delText>
              </w:r>
            </w:del>
            <w:ins w:id="6" w:author="Tian, Lu" w:date="2022-08-09T21:52:00Z">
              <w:r w:rsidR="00720DDA">
                <w:rPr>
                  <w:lang w:eastAsia="zh-CN"/>
                </w:rPr>
                <w:t>PUT</w:t>
              </w:r>
            </w:ins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B09D" w14:textId="60AE0DFA" w:rsidR="00AA44F0" w:rsidRPr="009C5B90" w:rsidRDefault="00AA44F0" w:rsidP="00557FC8">
            <w:pPr>
              <w:pStyle w:val="TAL"/>
              <w:rPr>
                <w:lang w:val="en-US"/>
              </w:rPr>
            </w:pPr>
            <w:r w:rsidRPr="009C5B90">
              <w:t xml:space="preserve">Update or create the </w:t>
            </w:r>
            <w:ins w:id="7" w:author="Jesus De Gregorio" w:date="2022-08-10T13:36:00Z">
              <w:r w:rsidR="00557FC8">
                <w:rPr>
                  <w:lang w:val="en-US"/>
                </w:rPr>
                <w:t>last 5GC/EPC common Roaming Information in the 3GPP access</w:t>
              </w:r>
            </w:ins>
            <w:ins w:id="8" w:author="Anders Askerup-rev" w:date="2022-08-24T15:18:00Z">
              <w:r w:rsidR="00476D40" w:rsidRPr="009C5B90">
                <w:t xml:space="preserve"> </w:t>
              </w:r>
            </w:ins>
            <w:del w:id="9" w:author="Anders Askerup-rev" w:date="2022-08-24T15:18:00Z">
              <w:r w:rsidRPr="009C5B90" w:rsidDel="00476D40">
                <w:delText xml:space="preserve">Roaming Information in EPC domain </w:delText>
              </w:r>
            </w:del>
            <w:del w:id="10" w:author="Tian, Lu" w:date="2022-08-09T14:01:00Z">
              <w:r w:rsidRPr="009C5B90" w:rsidDel="00AA6645">
                <w:delText>in the AMF 3GPP Registration context</w:delText>
              </w:r>
            </w:del>
          </w:p>
        </w:tc>
      </w:tr>
    </w:tbl>
    <w:p w14:paraId="0B02A4AE" w14:textId="337E4465" w:rsidR="009E7E4D" w:rsidRDefault="009E7E4D" w:rsidP="009E7E4D"/>
    <w:p w14:paraId="1F5850DE" w14:textId="77777777" w:rsidR="00165F90" w:rsidRDefault="00165F90" w:rsidP="00F15DE3">
      <w:pPr>
        <w:rPr>
          <w:lang w:val="en-US"/>
        </w:rPr>
      </w:pPr>
    </w:p>
    <w:p w14:paraId="00827036" w14:textId="77777777" w:rsidR="00476D40" w:rsidRPr="001D79F4" w:rsidRDefault="00476D40" w:rsidP="00476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1" w:name="_Toc67728507"/>
      <w:bookmarkStart w:id="12" w:name="_Toc90587156"/>
      <w:bookmarkStart w:id="13" w:name="_Toc106616699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p w14:paraId="27177134" w14:textId="77777777" w:rsidR="00476D40" w:rsidRPr="00533C32" w:rsidRDefault="00476D40" w:rsidP="00476D40">
      <w:pPr>
        <w:pStyle w:val="Heading3"/>
      </w:pPr>
      <w:r>
        <w:t>5.2.50</w:t>
      </w:r>
      <w:r w:rsidRPr="00533C32">
        <w:tab/>
        <w:t xml:space="preserve">Resource: </w:t>
      </w:r>
      <w:bookmarkEnd w:id="11"/>
      <w:proofErr w:type="spellStart"/>
      <w:r>
        <w:rPr>
          <w:rFonts w:hint="eastAsia"/>
          <w:lang w:eastAsia="zh-CN"/>
        </w:rPr>
        <w:t>R</w:t>
      </w:r>
      <w:r>
        <w:rPr>
          <w:lang w:eastAsia="zh-CN"/>
        </w:rPr>
        <w:t>oamingInfo</w:t>
      </w:r>
      <w:bookmarkEnd w:id="12"/>
      <w:bookmarkEnd w:id="13"/>
      <w:proofErr w:type="spellEnd"/>
    </w:p>
    <w:p w14:paraId="495EAA76" w14:textId="77777777" w:rsidR="00476D40" w:rsidRPr="00533C32" w:rsidRDefault="00476D40" w:rsidP="00476D40">
      <w:pPr>
        <w:pStyle w:val="Heading4"/>
      </w:pPr>
      <w:bookmarkStart w:id="14" w:name="_Toc67728508"/>
      <w:bookmarkStart w:id="15" w:name="_Toc90587157"/>
      <w:bookmarkStart w:id="16" w:name="_Toc106616700"/>
      <w:r>
        <w:t>5.2.50</w:t>
      </w:r>
      <w:r w:rsidRPr="00533C32">
        <w:t>.1</w:t>
      </w:r>
      <w:r w:rsidRPr="00533C32">
        <w:tab/>
        <w:t>Description</w:t>
      </w:r>
      <w:bookmarkEnd w:id="14"/>
      <w:bookmarkEnd w:id="15"/>
      <w:bookmarkEnd w:id="16"/>
    </w:p>
    <w:p w14:paraId="4FBE5CA7" w14:textId="77777777" w:rsidR="00476D40" w:rsidRPr="00533C32" w:rsidRDefault="00476D40" w:rsidP="00476D40">
      <w:pPr>
        <w:rPr>
          <w:lang w:eastAsia="zh-CN"/>
        </w:rPr>
      </w:pPr>
      <w:r w:rsidRPr="00533C32">
        <w:t xml:space="preserve">This resource is used to represent </w:t>
      </w:r>
      <w:r>
        <w:t xml:space="preserve">the </w:t>
      </w:r>
      <w:del w:id="17" w:author="Jesus De Gregorio" w:date="2022-08-10T13:38:00Z">
        <w:r w:rsidDel="00C50326">
          <w:delText>Roaming information in the EPC domain</w:delText>
        </w:r>
        <w:r w:rsidRPr="00533C32" w:rsidDel="00C50326">
          <w:delText xml:space="preserve"> </w:delText>
        </w:r>
      </w:del>
      <w:ins w:id="18" w:author="Jesus De Gregorio" w:date="2022-08-10T13:38:00Z">
        <w:r>
          <w:rPr>
            <w:lang w:val="en-US"/>
          </w:rPr>
          <w:t>last 5GC/EPC common Roaming Information in the 3GPP access</w:t>
        </w:r>
        <w:r w:rsidRPr="00533C32">
          <w:t xml:space="preserve"> </w:t>
        </w:r>
      </w:ins>
      <w:r w:rsidRPr="00533C32">
        <w:t>to be stored in the UDR by the UDM.</w:t>
      </w:r>
    </w:p>
    <w:p w14:paraId="54F5447D" w14:textId="77777777" w:rsidR="00476D40" w:rsidRPr="00533C32" w:rsidRDefault="00476D40" w:rsidP="00476D40">
      <w:pPr>
        <w:rPr>
          <w:lang w:eastAsia="zh-CN"/>
        </w:rPr>
      </w:pPr>
      <w:r w:rsidRPr="00533C32">
        <w:t>This resource is modelled with the Document resource archetype (see clause</w:t>
      </w:r>
      <w:r w:rsidRPr="00533C32">
        <w:rPr>
          <w:lang w:val="en-US"/>
        </w:rPr>
        <w:t> </w:t>
      </w:r>
      <w:r w:rsidRPr="00533C32">
        <w:t>C.1 of</w:t>
      </w:r>
      <w:r>
        <w:t xml:space="preserve"> 3GPP TS </w:t>
      </w:r>
      <w:r w:rsidRPr="00533C32">
        <w:t>29.501</w:t>
      </w:r>
      <w:r>
        <w:t> </w:t>
      </w:r>
      <w:r w:rsidRPr="00533C32">
        <w:t>[</w:t>
      </w:r>
      <w:r w:rsidRPr="00533C32">
        <w:rPr>
          <w:lang w:eastAsia="zh-CN"/>
        </w:rPr>
        <w:t>7</w:t>
      </w:r>
      <w:r w:rsidRPr="00533C32">
        <w:t>]).</w:t>
      </w:r>
    </w:p>
    <w:p w14:paraId="605156BC" w14:textId="77777777" w:rsidR="00476D40" w:rsidRDefault="00476D40" w:rsidP="00476D40"/>
    <w:p w14:paraId="231EC71C" w14:textId="7C1AA418" w:rsidR="007542E1" w:rsidRDefault="007542E1" w:rsidP="00CA4D3A"/>
    <w:p w14:paraId="6083B782" w14:textId="77777777" w:rsidR="00254F3D" w:rsidRPr="006B5418" w:rsidRDefault="00254F3D" w:rsidP="00254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3823EAF7" w14:textId="4E04043B" w:rsidR="00254F3D" w:rsidRDefault="00254F3D" w:rsidP="00254F3D">
      <w:pPr>
        <w:rPr>
          <w:lang w:val="en-US"/>
        </w:rPr>
      </w:pPr>
    </w:p>
    <w:p w14:paraId="02079495" w14:textId="70553E49" w:rsidR="00F230F9" w:rsidRPr="00533C32" w:rsidRDefault="00F230F9" w:rsidP="00F230F9">
      <w:pPr>
        <w:pStyle w:val="Heading5"/>
      </w:pPr>
      <w:bookmarkStart w:id="19" w:name="_Toc106616703"/>
      <w:r>
        <w:t>5.2.50.3</w:t>
      </w:r>
      <w:r w:rsidRPr="00533C32">
        <w:t>.1</w:t>
      </w:r>
      <w:r w:rsidRPr="00533C32">
        <w:tab/>
      </w:r>
      <w:del w:id="20" w:author="Tian, Lu" w:date="2022-08-09T21:52:00Z">
        <w:r w:rsidRPr="00533C32" w:rsidDel="00A60AE2">
          <w:delText>P</w:delText>
        </w:r>
        <w:r w:rsidDel="00A60AE2">
          <w:delText>OST</w:delText>
        </w:r>
      </w:del>
      <w:bookmarkEnd w:id="19"/>
      <w:ins w:id="21" w:author="Tian, Lu" w:date="2022-08-09T21:52:00Z">
        <w:r w:rsidR="00A60AE2">
          <w:t>PUT</w:t>
        </w:r>
      </w:ins>
    </w:p>
    <w:p w14:paraId="77DBBC8A" w14:textId="77777777" w:rsidR="00F230F9" w:rsidRPr="00533C32" w:rsidRDefault="00F230F9" w:rsidP="00F230F9">
      <w:r w:rsidRPr="00533C32">
        <w:t xml:space="preserve">This method shall support the URI query parameters specified in table </w:t>
      </w:r>
      <w:r>
        <w:t>5.2.50.3</w:t>
      </w:r>
      <w:r w:rsidRPr="00533C32">
        <w:t>.1-1.</w:t>
      </w:r>
    </w:p>
    <w:p w14:paraId="43DD04FA" w14:textId="1246F36E" w:rsidR="00F230F9" w:rsidRPr="00533C32" w:rsidRDefault="00F230F9" w:rsidP="00F230F9">
      <w:pPr>
        <w:pStyle w:val="TH"/>
      </w:pPr>
      <w:r w:rsidRPr="00533C32">
        <w:t xml:space="preserve">Table </w:t>
      </w:r>
      <w:r>
        <w:t>5.2.50.3</w:t>
      </w:r>
      <w:r w:rsidRPr="00533C32">
        <w:t xml:space="preserve">.1-1: URI query parameters supported by the </w:t>
      </w:r>
      <w:del w:id="22" w:author="Tian, Lu" w:date="2022-08-09T21:59:00Z">
        <w:r w:rsidRPr="00533C32" w:rsidDel="00A33657">
          <w:delText>P</w:delText>
        </w:r>
        <w:r w:rsidDel="00A33657">
          <w:delText>OST</w:delText>
        </w:r>
        <w:r w:rsidRPr="00533C32" w:rsidDel="00A33657">
          <w:delText xml:space="preserve"> </w:delText>
        </w:r>
      </w:del>
      <w:ins w:id="23" w:author="Tian, Lu" w:date="2022-08-09T21:59:00Z">
        <w:r w:rsidR="00A33657">
          <w:t>PUT</w:t>
        </w:r>
        <w:r w:rsidR="00A33657" w:rsidRPr="00533C32">
          <w:t xml:space="preserve"> </w:t>
        </w:r>
      </w:ins>
      <w:r w:rsidRPr="00533C32">
        <w:t>method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F230F9" w:rsidRPr="009C5B90" w14:paraId="06A02CDC" w14:textId="77777777" w:rsidTr="00941310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114CB8E" w14:textId="77777777" w:rsidR="00F230F9" w:rsidRPr="009C5B90" w:rsidRDefault="00F230F9" w:rsidP="00941310">
            <w:pPr>
              <w:pStyle w:val="TAH"/>
              <w:rPr>
                <w:lang w:val="en-US"/>
              </w:rPr>
            </w:pPr>
            <w:r w:rsidRPr="009C5B90">
              <w:rPr>
                <w:lang w:val="en-US"/>
              </w:rP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5D1CD2B" w14:textId="77777777" w:rsidR="00F230F9" w:rsidRPr="009C5B90" w:rsidRDefault="00F230F9" w:rsidP="00941310">
            <w:pPr>
              <w:pStyle w:val="TAH"/>
              <w:rPr>
                <w:lang w:val="en-US"/>
              </w:rPr>
            </w:pPr>
            <w:r w:rsidRPr="009C5B90">
              <w:rPr>
                <w:lang w:val="en-US"/>
              </w:rP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CB8C882" w14:textId="77777777" w:rsidR="00F230F9" w:rsidRPr="009C5B90" w:rsidRDefault="00F230F9" w:rsidP="00941310">
            <w:pPr>
              <w:pStyle w:val="TAH"/>
              <w:rPr>
                <w:lang w:val="en-US"/>
              </w:rPr>
            </w:pPr>
            <w:r w:rsidRPr="009C5B90">
              <w:rPr>
                <w:lang w:val="en-US"/>
              </w:rP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7F0ED8F" w14:textId="77777777" w:rsidR="00F230F9" w:rsidRPr="009C5B90" w:rsidRDefault="00F230F9" w:rsidP="00941310">
            <w:pPr>
              <w:pStyle w:val="TAH"/>
              <w:rPr>
                <w:lang w:val="en-US"/>
              </w:rPr>
            </w:pPr>
            <w:r w:rsidRPr="009C5B90">
              <w:rPr>
                <w:lang w:val="en-US"/>
              </w:rPr>
              <w:t>Cardinality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0D6419F" w14:textId="77777777" w:rsidR="00F230F9" w:rsidRPr="009C5B90" w:rsidRDefault="00F230F9" w:rsidP="00941310">
            <w:pPr>
              <w:pStyle w:val="TAH"/>
              <w:rPr>
                <w:lang w:val="en-US"/>
              </w:rPr>
            </w:pPr>
            <w:r w:rsidRPr="009C5B90">
              <w:rPr>
                <w:lang w:val="en-US"/>
              </w:rPr>
              <w:t>Description</w:t>
            </w:r>
          </w:p>
        </w:tc>
      </w:tr>
      <w:tr w:rsidR="00F230F9" w:rsidRPr="009C5B90" w14:paraId="28EB73F8" w14:textId="77777777" w:rsidTr="00941310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59AF6" w14:textId="77777777" w:rsidR="00F230F9" w:rsidRPr="009C5B90" w:rsidRDefault="00F230F9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n/a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69B33" w14:textId="77777777" w:rsidR="00F230F9" w:rsidRPr="009C5B90" w:rsidRDefault="00F230F9" w:rsidP="00941310">
            <w:pPr>
              <w:pStyle w:val="TAL"/>
              <w:rPr>
                <w:lang w:val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CA01C" w14:textId="77777777" w:rsidR="00F230F9" w:rsidRPr="009C5B90" w:rsidRDefault="00F230F9" w:rsidP="00941310">
            <w:pPr>
              <w:pStyle w:val="TAC"/>
              <w:rPr>
                <w:lang w:val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72EEF" w14:textId="77777777" w:rsidR="00F230F9" w:rsidRPr="009C5B90" w:rsidRDefault="00F230F9" w:rsidP="00941310">
            <w:pPr>
              <w:pStyle w:val="TAL"/>
              <w:rPr>
                <w:lang w:val="en-US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05BB8" w14:textId="77777777" w:rsidR="00F230F9" w:rsidRPr="009C5B90" w:rsidRDefault="00F230F9" w:rsidP="00941310">
            <w:pPr>
              <w:pStyle w:val="TAL"/>
              <w:rPr>
                <w:lang w:val="en-US"/>
              </w:rPr>
            </w:pPr>
          </w:p>
        </w:tc>
      </w:tr>
    </w:tbl>
    <w:p w14:paraId="6BCCA790" w14:textId="77777777" w:rsidR="00F230F9" w:rsidRPr="00533C32" w:rsidRDefault="00F230F9" w:rsidP="00F230F9"/>
    <w:p w14:paraId="2545418A" w14:textId="77777777" w:rsidR="00F230F9" w:rsidRPr="00533C32" w:rsidRDefault="00F230F9" w:rsidP="00F230F9">
      <w:r w:rsidRPr="00533C32">
        <w:t xml:space="preserve">This method shall support the request data structures specified in table </w:t>
      </w:r>
      <w:r>
        <w:t>5.2.50.3</w:t>
      </w:r>
      <w:r w:rsidRPr="00533C32">
        <w:t xml:space="preserve">.1-2 and the response data structures and response codes specified in table </w:t>
      </w:r>
      <w:r>
        <w:t>5.2.50.3</w:t>
      </w:r>
      <w:r w:rsidRPr="00533C32">
        <w:t>.1-3.</w:t>
      </w:r>
    </w:p>
    <w:p w14:paraId="6CF01948" w14:textId="47F82697" w:rsidR="00F230F9" w:rsidRPr="00533C32" w:rsidRDefault="00F230F9" w:rsidP="00F230F9">
      <w:pPr>
        <w:pStyle w:val="TH"/>
      </w:pPr>
      <w:r w:rsidRPr="00533C32">
        <w:t xml:space="preserve">Table </w:t>
      </w:r>
      <w:r>
        <w:t>5.2.50.3</w:t>
      </w:r>
      <w:r w:rsidRPr="00533C32">
        <w:t xml:space="preserve">.1-2: Data structures supported by the </w:t>
      </w:r>
      <w:del w:id="24" w:author="Tian, Lu" w:date="2022-08-09T21:58:00Z">
        <w:r w:rsidRPr="00533C32" w:rsidDel="00CE0E67">
          <w:delText>P</w:delText>
        </w:r>
        <w:r w:rsidDel="00CE0E67">
          <w:delText>OST</w:delText>
        </w:r>
        <w:r w:rsidRPr="00533C32" w:rsidDel="00CE0E67">
          <w:delText xml:space="preserve"> </w:delText>
        </w:r>
      </w:del>
      <w:ins w:id="25" w:author="Tian, Lu" w:date="2022-08-09T21:58:00Z">
        <w:r w:rsidR="00CE0E67">
          <w:t>PUT</w:t>
        </w:r>
        <w:r w:rsidR="00CE0E67" w:rsidRPr="00533C32">
          <w:t xml:space="preserve"> </w:t>
        </w:r>
      </w:ins>
      <w:r w:rsidRPr="00533C32">
        <w:t>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418"/>
        <w:gridCol w:w="1247"/>
        <w:gridCol w:w="6281"/>
      </w:tblGrid>
      <w:tr w:rsidR="00F230F9" w:rsidRPr="009C5B90" w14:paraId="555AE686" w14:textId="77777777" w:rsidTr="00941310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06CA4E" w14:textId="77777777" w:rsidR="00F230F9" w:rsidRPr="009C5B90" w:rsidRDefault="00F230F9" w:rsidP="00941310">
            <w:pPr>
              <w:pStyle w:val="TAH"/>
              <w:rPr>
                <w:lang w:val="en-US"/>
              </w:rPr>
            </w:pPr>
            <w:r w:rsidRPr="009C5B90">
              <w:rPr>
                <w:lang w:val="en-US"/>
              </w:rP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98BE295" w14:textId="77777777" w:rsidR="00F230F9" w:rsidRPr="009C5B90" w:rsidRDefault="00F230F9" w:rsidP="00941310">
            <w:pPr>
              <w:pStyle w:val="TAH"/>
              <w:rPr>
                <w:lang w:val="en-US"/>
              </w:rPr>
            </w:pPr>
            <w:r w:rsidRPr="009C5B90">
              <w:rPr>
                <w:lang w:val="en-US"/>
              </w:rPr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805C93" w14:textId="77777777" w:rsidR="00F230F9" w:rsidRPr="009C5B90" w:rsidRDefault="00F230F9" w:rsidP="00941310">
            <w:pPr>
              <w:pStyle w:val="TAH"/>
              <w:rPr>
                <w:lang w:val="en-US"/>
              </w:rPr>
            </w:pPr>
            <w:r w:rsidRPr="009C5B90">
              <w:rPr>
                <w:lang w:val="en-US"/>
              </w:rPr>
              <w:t>Cardinality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56C4333" w14:textId="77777777" w:rsidR="00F230F9" w:rsidRPr="009C5B90" w:rsidRDefault="00F230F9" w:rsidP="00941310">
            <w:pPr>
              <w:pStyle w:val="TAH"/>
              <w:rPr>
                <w:lang w:val="en-US"/>
              </w:rPr>
            </w:pPr>
            <w:r w:rsidRPr="009C5B90">
              <w:rPr>
                <w:lang w:val="en-US"/>
              </w:rPr>
              <w:t>Description</w:t>
            </w:r>
          </w:p>
        </w:tc>
      </w:tr>
      <w:tr w:rsidR="00F230F9" w:rsidRPr="009C5B90" w14:paraId="3E825E9A" w14:textId="77777777" w:rsidTr="00941310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4A8B35" w14:textId="4175D3CD" w:rsidR="00F230F9" w:rsidRPr="009C5B90" w:rsidRDefault="00F230F9" w:rsidP="00941310">
            <w:pPr>
              <w:pStyle w:val="TAL"/>
              <w:rPr>
                <w:lang w:val="en-US"/>
              </w:rPr>
            </w:pPr>
            <w:proofErr w:type="spellStart"/>
            <w:r w:rsidRPr="009C5B90">
              <w:t>RoamingInfo</w:t>
            </w:r>
            <w:ins w:id="26" w:author="Tian, Lu" w:date="2022-08-09T18:27:00Z">
              <w:r w:rsidR="000F303C">
                <w:t>Update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B32A5" w14:textId="77777777" w:rsidR="00F230F9" w:rsidRPr="009C5B90" w:rsidRDefault="00F230F9" w:rsidP="00941310">
            <w:pPr>
              <w:pStyle w:val="TAC"/>
              <w:rPr>
                <w:lang w:val="en-US"/>
              </w:rPr>
            </w:pPr>
            <w:r w:rsidRPr="009C5B90">
              <w:rPr>
                <w:lang w:val="en-US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294DF" w14:textId="77777777" w:rsidR="00F230F9" w:rsidRPr="009C5B90" w:rsidRDefault="00F230F9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1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5F9F0" w14:textId="333C9DD0" w:rsidR="00F230F9" w:rsidRPr="009C5B90" w:rsidRDefault="00F230F9" w:rsidP="00941310">
            <w:pPr>
              <w:pStyle w:val="TAL"/>
              <w:tabs>
                <w:tab w:val="left" w:pos="585"/>
              </w:tabs>
              <w:rPr>
                <w:lang w:val="en-US"/>
              </w:rPr>
            </w:pPr>
            <w:del w:id="27" w:author="Tian, Lu" w:date="2022-08-09T14:16:00Z">
              <w:r w:rsidRPr="009C5B90" w:rsidDel="005B498B">
                <w:rPr>
                  <w:lang w:val="en-US"/>
                </w:rPr>
                <w:delText>The AMF registration for 3GPP access is replaced with the received information.</w:delText>
              </w:r>
            </w:del>
            <w:r w:rsidR="00476D40">
              <w:rPr>
                <w:lang w:val="en-US"/>
              </w:rPr>
              <w:t xml:space="preserve"> </w:t>
            </w:r>
            <w:ins w:id="28" w:author="Jesus De Gregorio" w:date="2022-08-10T13:42:00Z">
              <w:r w:rsidR="00476D40">
                <w:rPr>
                  <w:lang w:val="en-US"/>
                </w:rPr>
                <w:t>Contains the last 5GC/EPC common Roaming Information in the 3GPP access.</w:t>
              </w:r>
            </w:ins>
          </w:p>
        </w:tc>
      </w:tr>
    </w:tbl>
    <w:p w14:paraId="2A7421DF" w14:textId="77777777" w:rsidR="00F230F9" w:rsidRPr="00533C32" w:rsidRDefault="00F230F9" w:rsidP="00F230F9"/>
    <w:p w14:paraId="44443F61" w14:textId="4C377F6A" w:rsidR="00F230F9" w:rsidRPr="00533C32" w:rsidRDefault="00F230F9" w:rsidP="00F230F9">
      <w:pPr>
        <w:pStyle w:val="TH"/>
      </w:pPr>
      <w:r w:rsidRPr="00533C32">
        <w:t xml:space="preserve">Table </w:t>
      </w:r>
      <w:r>
        <w:t>5.2.50.3</w:t>
      </w:r>
      <w:r w:rsidRPr="00533C32">
        <w:t xml:space="preserve">.1-3: Data structures supported by the </w:t>
      </w:r>
      <w:del w:id="29" w:author="Tian, Lu" w:date="2022-08-09T21:58:00Z">
        <w:r w:rsidDel="00CE0E67">
          <w:delText>POST</w:delText>
        </w:r>
        <w:r w:rsidRPr="00533C32" w:rsidDel="00CE0E67">
          <w:delText xml:space="preserve"> </w:delText>
        </w:r>
      </w:del>
      <w:ins w:id="30" w:author="Tian, Lu" w:date="2022-08-09T21:58:00Z">
        <w:r w:rsidR="00CE0E67">
          <w:t>PUT</w:t>
        </w:r>
        <w:r w:rsidR="00CE0E67" w:rsidRPr="00533C32">
          <w:t xml:space="preserve"> </w:t>
        </w:r>
      </w:ins>
      <w:r w:rsidRPr="00533C32">
        <w:t>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738"/>
        <w:gridCol w:w="387"/>
        <w:gridCol w:w="1195"/>
        <w:gridCol w:w="1070"/>
        <w:gridCol w:w="5143"/>
      </w:tblGrid>
      <w:tr w:rsidR="00F230F9" w:rsidRPr="009C5B90" w14:paraId="4D0F0E14" w14:textId="77777777" w:rsidTr="00941310">
        <w:trPr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9403E23" w14:textId="77777777" w:rsidR="00F230F9" w:rsidRPr="009C5B90" w:rsidRDefault="00F230F9" w:rsidP="00941310">
            <w:pPr>
              <w:pStyle w:val="TAH"/>
              <w:rPr>
                <w:lang w:val="en-US"/>
              </w:rPr>
            </w:pPr>
            <w:r w:rsidRPr="009C5B90">
              <w:rPr>
                <w:lang w:val="en-US"/>
              </w:rPr>
              <w:t>Data type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09C8CA6" w14:textId="77777777" w:rsidR="00F230F9" w:rsidRPr="009C5B90" w:rsidRDefault="00F230F9" w:rsidP="00941310">
            <w:pPr>
              <w:pStyle w:val="TAH"/>
              <w:rPr>
                <w:lang w:val="en-US"/>
              </w:rPr>
            </w:pPr>
            <w:r w:rsidRPr="009C5B90">
              <w:rPr>
                <w:lang w:val="en-US"/>
              </w:rPr>
              <w:t>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CC7E2B" w14:textId="77777777" w:rsidR="00F230F9" w:rsidRPr="009C5B90" w:rsidRDefault="00F230F9" w:rsidP="00941310">
            <w:pPr>
              <w:pStyle w:val="TAH"/>
              <w:rPr>
                <w:lang w:val="en-US"/>
              </w:rPr>
            </w:pPr>
            <w:r w:rsidRPr="009C5B90">
              <w:rPr>
                <w:lang w:val="en-US"/>
              </w:rPr>
              <w:t>Cardinality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110480" w14:textId="77777777" w:rsidR="00F230F9" w:rsidRPr="009C5B90" w:rsidRDefault="00F230F9" w:rsidP="00941310">
            <w:pPr>
              <w:pStyle w:val="TAH"/>
              <w:rPr>
                <w:lang w:val="en-US"/>
              </w:rPr>
            </w:pPr>
            <w:r w:rsidRPr="009C5B90">
              <w:rPr>
                <w:lang w:val="en-US"/>
              </w:rPr>
              <w:t>Response</w:t>
            </w:r>
          </w:p>
          <w:p w14:paraId="77E66F69" w14:textId="77777777" w:rsidR="00F230F9" w:rsidRPr="009C5B90" w:rsidRDefault="00F230F9" w:rsidP="00941310">
            <w:pPr>
              <w:pStyle w:val="TAH"/>
              <w:rPr>
                <w:lang w:val="en-US"/>
              </w:rPr>
            </w:pPr>
            <w:r w:rsidRPr="009C5B90">
              <w:rPr>
                <w:lang w:val="en-US"/>
              </w:rPr>
              <w:t>codes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E4D0D96" w14:textId="77777777" w:rsidR="00F230F9" w:rsidRPr="009C5B90" w:rsidRDefault="00F230F9" w:rsidP="00941310">
            <w:pPr>
              <w:pStyle w:val="TAH"/>
              <w:rPr>
                <w:lang w:val="en-US"/>
              </w:rPr>
            </w:pPr>
            <w:r w:rsidRPr="009C5B90">
              <w:rPr>
                <w:lang w:val="en-US"/>
              </w:rPr>
              <w:t>Description</w:t>
            </w:r>
          </w:p>
        </w:tc>
      </w:tr>
      <w:tr w:rsidR="00F230F9" w:rsidRPr="009C5B90" w14:paraId="6518E717" w14:textId="77777777" w:rsidTr="00941310">
        <w:trPr>
          <w:jc w:val="center"/>
        </w:trPr>
        <w:tc>
          <w:tcPr>
            <w:tcW w:w="8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C0642" w14:textId="77777777" w:rsidR="00F230F9" w:rsidRPr="009C5B90" w:rsidRDefault="00F230F9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n/a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8E884" w14:textId="77777777" w:rsidR="00F230F9" w:rsidRPr="009C5B90" w:rsidRDefault="00F230F9" w:rsidP="00941310">
            <w:pPr>
              <w:pStyle w:val="TAC"/>
              <w:rPr>
                <w:lang w:val="en-US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D084A" w14:textId="77777777" w:rsidR="00F230F9" w:rsidRPr="009C5B90" w:rsidRDefault="00F230F9" w:rsidP="00941310">
            <w:pPr>
              <w:pStyle w:val="TAL"/>
              <w:rPr>
                <w:lang w:val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3CDC9" w14:textId="77777777" w:rsidR="00F230F9" w:rsidRPr="009C5B90" w:rsidRDefault="00F230F9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204 No Content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A55C3" w14:textId="77777777" w:rsidR="00F230F9" w:rsidRPr="009C5B90" w:rsidRDefault="00F230F9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Upon success, an empty response body shall be returned</w:t>
            </w:r>
          </w:p>
        </w:tc>
      </w:tr>
      <w:tr w:rsidR="00F230F9" w:rsidRPr="009C5B90" w14:paraId="4D081A70" w14:textId="77777777" w:rsidTr="00941310">
        <w:trPr>
          <w:jc w:val="center"/>
        </w:trPr>
        <w:tc>
          <w:tcPr>
            <w:tcW w:w="8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6419D" w14:textId="6AA6A76E" w:rsidR="00F230F9" w:rsidRPr="009C5B90" w:rsidRDefault="00F230F9" w:rsidP="00941310">
            <w:pPr>
              <w:pStyle w:val="TAL"/>
              <w:rPr>
                <w:lang w:val="en-US"/>
              </w:rPr>
            </w:pPr>
            <w:proofErr w:type="spellStart"/>
            <w:r w:rsidRPr="009C5B90">
              <w:t>RoamingInfo</w:t>
            </w:r>
            <w:ins w:id="31" w:author="Tian, Lu" w:date="2022-08-09T18:27:00Z">
              <w:r w:rsidR="000F303C">
                <w:t>Update</w:t>
              </w:r>
            </w:ins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FD8DB" w14:textId="77777777" w:rsidR="00F230F9" w:rsidRPr="009C5B90" w:rsidRDefault="00F230F9" w:rsidP="00941310">
            <w:pPr>
              <w:pStyle w:val="TAC"/>
              <w:rPr>
                <w:lang w:val="en-US"/>
              </w:rPr>
            </w:pPr>
            <w:r w:rsidRPr="009C5B90">
              <w:rPr>
                <w:lang w:val="en-US"/>
              </w:rPr>
              <w:t>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F4BF0" w14:textId="77777777" w:rsidR="00F230F9" w:rsidRPr="009C5B90" w:rsidRDefault="00F230F9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0EBC2" w14:textId="77777777" w:rsidR="00F230F9" w:rsidRPr="009C5B90" w:rsidRDefault="00F230F9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201 Created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16CD0" w14:textId="1501C204" w:rsidR="00F230F9" w:rsidRPr="009C5B90" w:rsidRDefault="00F230F9" w:rsidP="000F303C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 xml:space="preserve">Upon success, a response body containing a representation of </w:t>
            </w:r>
            <w:r w:rsidRPr="009C5B90">
              <w:t xml:space="preserve">the </w:t>
            </w:r>
            <w:del w:id="32" w:author="Anders Askerup-rev" w:date="2022-08-24T15:24:00Z">
              <w:r w:rsidRPr="009C5B90" w:rsidDel="00557FC8">
                <w:delText xml:space="preserve">resource of the </w:delText>
              </w:r>
            </w:del>
            <w:r w:rsidRPr="009C5B90">
              <w:t xml:space="preserve">created Roaming Information </w:t>
            </w:r>
            <w:proofErr w:type="spellStart"/>
            <w:ins w:id="33" w:author="Jesus De Gregorio" w:date="2022-08-10T13:42:00Z">
              <w:r w:rsidR="000F303C">
                <w:t>resource</w:t>
              </w:r>
            </w:ins>
            <w:del w:id="34" w:author="Jesus De Gregorio" w:date="2022-08-10T13:40:00Z">
              <w:r w:rsidR="000F303C" w:rsidRPr="009C5B90" w:rsidDel="00C50326">
                <w:delText xml:space="preserve"> </w:delText>
              </w:r>
            </w:del>
            <w:del w:id="35" w:author="Anders Askerup-rev" w:date="2022-08-24T15:24:00Z">
              <w:r w:rsidRPr="009C5B90" w:rsidDel="00557FC8">
                <w:delText xml:space="preserve">in the EPC domain </w:delText>
              </w:r>
            </w:del>
            <w:r w:rsidRPr="009C5B90">
              <w:t>shall</w:t>
            </w:r>
            <w:proofErr w:type="spellEnd"/>
            <w:r w:rsidRPr="009C5B90">
              <w:t xml:space="preserve"> be returned</w:t>
            </w:r>
            <w:r w:rsidRPr="009C5B90">
              <w:rPr>
                <w:lang w:val="en-US"/>
              </w:rPr>
              <w:t>.</w:t>
            </w:r>
          </w:p>
        </w:tc>
      </w:tr>
      <w:tr w:rsidR="00F230F9" w:rsidRPr="009C5B90" w14:paraId="396ADA9A" w14:textId="77777777" w:rsidTr="00941310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B2157" w14:textId="77777777" w:rsidR="00F230F9" w:rsidRPr="009C5B90" w:rsidRDefault="00F230F9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NOTE:</w:t>
            </w:r>
            <w:r w:rsidRPr="009C5B90">
              <w:rPr>
                <w:lang w:val="en-US"/>
              </w:rPr>
              <w:tab/>
              <w:t>In addition common data structures as listed in table 5.5-1 are supported.</w:t>
            </w:r>
          </w:p>
        </w:tc>
      </w:tr>
    </w:tbl>
    <w:p w14:paraId="0B233550" w14:textId="60C0E46D" w:rsidR="006B7260" w:rsidRDefault="006B7260" w:rsidP="00254F3D">
      <w:pPr>
        <w:rPr>
          <w:lang w:val="en-US"/>
        </w:rPr>
      </w:pPr>
    </w:p>
    <w:p w14:paraId="06223D5B" w14:textId="77777777" w:rsidR="00557FC8" w:rsidRPr="001D79F4" w:rsidRDefault="00557FC8" w:rsidP="0055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36" w:name="_Toc67728513"/>
      <w:bookmarkStart w:id="37" w:name="_Toc90587161"/>
      <w:bookmarkStart w:id="38" w:name="_Toc106616704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p w14:paraId="6A9889CC" w14:textId="77777777" w:rsidR="00557FC8" w:rsidRPr="00533C32" w:rsidRDefault="00557FC8" w:rsidP="00557FC8">
      <w:pPr>
        <w:pStyle w:val="Heading5"/>
      </w:pPr>
      <w:r>
        <w:lastRenderedPageBreak/>
        <w:t>5.2.50.3.2</w:t>
      </w:r>
      <w:r w:rsidRPr="00533C32">
        <w:tab/>
        <w:t>GET</w:t>
      </w:r>
      <w:bookmarkEnd w:id="36"/>
      <w:bookmarkEnd w:id="37"/>
      <w:bookmarkEnd w:id="38"/>
    </w:p>
    <w:p w14:paraId="78EB4AB8" w14:textId="77777777" w:rsidR="00557FC8" w:rsidRPr="00533C32" w:rsidRDefault="00557FC8" w:rsidP="00557FC8">
      <w:r w:rsidRPr="00533C32">
        <w:t xml:space="preserve">This method shall support the URI query parameters specified in table </w:t>
      </w:r>
      <w:r>
        <w:t>5.2.50.3</w:t>
      </w:r>
      <w:r w:rsidRPr="00533C32">
        <w:t>.</w:t>
      </w:r>
      <w:r>
        <w:t>2</w:t>
      </w:r>
      <w:r w:rsidRPr="00533C32">
        <w:t>-1.</w:t>
      </w:r>
    </w:p>
    <w:p w14:paraId="759E7F75" w14:textId="77777777" w:rsidR="00557FC8" w:rsidRPr="00533C32" w:rsidRDefault="00557FC8" w:rsidP="00557FC8">
      <w:pPr>
        <w:pStyle w:val="TH"/>
      </w:pPr>
      <w:r w:rsidRPr="00533C32">
        <w:t xml:space="preserve">Table </w:t>
      </w:r>
      <w:r>
        <w:t>5.2.50.3.2</w:t>
      </w:r>
      <w:r w:rsidRPr="00533C32">
        <w:t>-1: URI query parameters supported by the GET method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557FC8" w:rsidRPr="009C5B90" w14:paraId="3253E912" w14:textId="77777777" w:rsidTr="007A5E52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8CAD34" w14:textId="77777777" w:rsidR="00557FC8" w:rsidRPr="009C5B90" w:rsidRDefault="00557FC8" w:rsidP="007A5E52">
            <w:pPr>
              <w:pStyle w:val="TAH"/>
              <w:rPr>
                <w:lang w:val="en-US"/>
              </w:rPr>
            </w:pPr>
            <w:r w:rsidRPr="009C5B90">
              <w:rPr>
                <w:lang w:val="en-US"/>
              </w:rP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DD8DEB" w14:textId="77777777" w:rsidR="00557FC8" w:rsidRPr="009C5B90" w:rsidRDefault="00557FC8" w:rsidP="007A5E52">
            <w:pPr>
              <w:pStyle w:val="TAH"/>
              <w:rPr>
                <w:lang w:val="en-US"/>
              </w:rPr>
            </w:pPr>
            <w:r w:rsidRPr="009C5B90">
              <w:rPr>
                <w:lang w:val="en-US"/>
              </w:rP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D9A24AC" w14:textId="77777777" w:rsidR="00557FC8" w:rsidRPr="009C5B90" w:rsidRDefault="00557FC8" w:rsidP="007A5E52">
            <w:pPr>
              <w:pStyle w:val="TAH"/>
              <w:rPr>
                <w:lang w:val="en-US"/>
              </w:rPr>
            </w:pPr>
            <w:r w:rsidRPr="009C5B90">
              <w:rPr>
                <w:lang w:val="en-US"/>
              </w:rP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D7DAC15" w14:textId="77777777" w:rsidR="00557FC8" w:rsidRPr="009C5B90" w:rsidRDefault="00557FC8" w:rsidP="007A5E52">
            <w:pPr>
              <w:pStyle w:val="TAH"/>
              <w:rPr>
                <w:lang w:val="en-US"/>
              </w:rPr>
            </w:pPr>
            <w:r w:rsidRPr="009C5B90">
              <w:rPr>
                <w:lang w:val="en-US"/>
              </w:rPr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93F740D" w14:textId="77777777" w:rsidR="00557FC8" w:rsidRPr="009C5B90" w:rsidRDefault="00557FC8" w:rsidP="007A5E52">
            <w:pPr>
              <w:pStyle w:val="TAH"/>
              <w:rPr>
                <w:lang w:val="en-US"/>
              </w:rPr>
            </w:pPr>
            <w:r w:rsidRPr="009C5B90">
              <w:rPr>
                <w:lang w:val="en-US"/>
              </w:rPr>
              <w:t>Description</w:t>
            </w:r>
          </w:p>
        </w:tc>
      </w:tr>
      <w:tr w:rsidR="00557FC8" w:rsidRPr="009C5B90" w14:paraId="702F76DC" w14:textId="77777777" w:rsidTr="007A5E52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2122EA" w14:textId="77777777" w:rsidR="00557FC8" w:rsidRPr="009C5B90" w:rsidRDefault="00557FC8" w:rsidP="007A5E52">
            <w:pPr>
              <w:pStyle w:val="TAL"/>
              <w:rPr>
                <w:lang w:val="en-US"/>
              </w:rPr>
            </w:pPr>
            <w:r w:rsidRPr="009C5B90">
              <w:t>n/a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4560E0" w14:textId="77777777" w:rsidR="00557FC8" w:rsidRPr="009C5B90" w:rsidRDefault="00557FC8" w:rsidP="007A5E52">
            <w:pPr>
              <w:pStyle w:val="TAL"/>
              <w:rPr>
                <w:lang w:val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A21A23" w14:textId="77777777" w:rsidR="00557FC8" w:rsidRPr="009C5B90" w:rsidRDefault="00557FC8" w:rsidP="007A5E52">
            <w:pPr>
              <w:pStyle w:val="TAC"/>
              <w:rPr>
                <w:lang w:val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D1835C" w14:textId="77777777" w:rsidR="00557FC8" w:rsidRPr="009C5B90" w:rsidRDefault="00557FC8" w:rsidP="007A5E52">
            <w:pPr>
              <w:pStyle w:val="TAL"/>
              <w:rPr>
                <w:lang w:val="en-US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A947AC" w14:textId="77777777" w:rsidR="00557FC8" w:rsidRPr="009C5B90" w:rsidRDefault="00557FC8" w:rsidP="007A5E52">
            <w:pPr>
              <w:pStyle w:val="TAL"/>
              <w:rPr>
                <w:lang w:val="en-US"/>
              </w:rPr>
            </w:pPr>
          </w:p>
        </w:tc>
      </w:tr>
    </w:tbl>
    <w:p w14:paraId="67EFCCE8" w14:textId="77777777" w:rsidR="00557FC8" w:rsidRPr="00533C32" w:rsidRDefault="00557FC8" w:rsidP="00557FC8"/>
    <w:p w14:paraId="7594CB33" w14:textId="77777777" w:rsidR="00557FC8" w:rsidRPr="00533C32" w:rsidRDefault="00557FC8" w:rsidP="00557FC8">
      <w:r w:rsidRPr="00533C32">
        <w:t xml:space="preserve">This method shall support the request data structures specified in table </w:t>
      </w:r>
      <w:r>
        <w:t>5.2.50.3.2</w:t>
      </w:r>
      <w:r w:rsidRPr="00533C32">
        <w:t xml:space="preserve">-2 and the response data structures and response codes specified in table </w:t>
      </w:r>
      <w:r>
        <w:t>5.2.50.3.2</w:t>
      </w:r>
      <w:r w:rsidRPr="00533C32">
        <w:t>-3.</w:t>
      </w:r>
    </w:p>
    <w:p w14:paraId="68446B72" w14:textId="77777777" w:rsidR="00557FC8" w:rsidRPr="00533C32" w:rsidRDefault="00557FC8" w:rsidP="00557FC8">
      <w:pPr>
        <w:pStyle w:val="TH"/>
      </w:pPr>
      <w:r w:rsidRPr="00533C32">
        <w:t xml:space="preserve">Table </w:t>
      </w:r>
      <w:r>
        <w:t>5.2.50.3.2</w:t>
      </w:r>
      <w:r w:rsidRPr="00533C32">
        <w:t>-2: Data structures supported by the GET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418"/>
        <w:gridCol w:w="1247"/>
        <w:gridCol w:w="6281"/>
      </w:tblGrid>
      <w:tr w:rsidR="00557FC8" w:rsidRPr="009C5B90" w14:paraId="106A373B" w14:textId="77777777" w:rsidTr="007A5E52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3DAE170" w14:textId="77777777" w:rsidR="00557FC8" w:rsidRPr="009C5B90" w:rsidRDefault="00557FC8" w:rsidP="007A5E52">
            <w:pPr>
              <w:pStyle w:val="TAH"/>
              <w:rPr>
                <w:lang w:val="en-US"/>
              </w:rPr>
            </w:pPr>
            <w:r w:rsidRPr="009C5B90">
              <w:rPr>
                <w:lang w:val="en-US"/>
              </w:rP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F07442E" w14:textId="77777777" w:rsidR="00557FC8" w:rsidRPr="009C5B90" w:rsidRDefault="00557FC8" w:rsidP="007A5E52">
            <w:pPr>
              <w:pStyle w:val="TAH"/>
              <w:rPr>
                <w:lang w:val="en-US"/>
              </w:rPr>
            </w:pPr>
            <w:r w:rsidRPr="009C5B90">
              <w:rPr>
                <w:lang w:val="en-US"/>
              </w:rPr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4CF5EEA" w14:textId="77777777" w:rsidR="00557FC8" w:rsidRPr="009C5B90" w:rsidRDefault="00557FC8" w:rsidP="007A5E52">
            <w:pPr>
              <w:pStyle w:val="TAH"/>
              <w:rPr>
                <w:lang w:val="en-US"/>
              </w:rPr>
            </w:pPr>
            <w:r w:rsidRPr="009C5B90">
              <w:rPr>
                <w:lang w:val="en-US"/>
              </w:rPr>
              <w:t>Cardinality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2793EC7" w14:textId="77777777" w:rsidR="00557FC8" w:rsidRPr="009C5B90" w:rsidRDefault="00557FC8" w:rsidP="007A5E52">
            <w:pPr>
              <w:pStyle w:val="TAH"/>
              <w:rPr>
                <w:lang w:val="en-US"/>
              </w:rPr>
            </w:pPr>
            <w:r w:rsidRPr="009C5B90">
              <w:rPr>
                <w:lang w:val="en-US"/>
              </w:rPr>
              <w:t>Description</w:t>
            </w:r>
          </w:p>
        </w:tc>
      </w:tr>
      <w:tr w:rsidR="00557FC8" w:rsidRPr="009C5B90" w14:paraId="7CC31C1E" w14:textId="77777777" w:rsidTr="007A5E52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58B3A" w14:textId="77777777" w:rsidR="00557FC8" w:rsidRPr="009C5B90" w:rsidRDefault="00557FC8" w:rsidP="007A5E52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n/a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B2422" w14:textId="77777777" w:rsidR="00557FC8" w:rsidRPr="009C5B90" w:rsidRDefault="00557FC8" w:rsidP="007A5E52">
            <w:pPr>
              <w:pStyle w:val="TAC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6140D" w14:textId="77777777" w:rsidR="00557FC8" w:rsidRPr="009C5B90" w:rsidRDefault="00557FC8" w:rsidP="007A5E52">
            <w:pPr>
              <w:pStyle w:val="TAL"/>
              <w:rPr>
                <w:lang w:val="en-US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C1F8D" w14:textId="77777777" w:rsidR="00557FC8" w:rsidRPr="009C5B90" w:rsidRDefault="00557FC8" w:rsidP="007A5E52">
            <w:pPr>
              <w:pStyle w:val="TAL"/>
              <w:rPr>
                <w:lang w:val="en-US"/>
              </w:rPr>
            </w:pPr>
          </w:p>
        </w:tc>
      </w:tr>
    </w:tbl>
    <w:p w14:paraId="641A9811" w14:textId="77777777" w:rsidR="00557FC8" w:rsidRPr="00533C32" w:rsidRDefault="00557FC8" w:rsidP="00557FC8"/>
    <w:p w14:paraId="6B48B70A" w14:textId="77777777" w:rsidR="00557FC8" w:rsidRPr="00533C32" w:rsidRDefault="00557FC8" w:rsidP="00557FC8">
      <w:pPr>
        <w:pStyle w:val="TH"/>
      </w:pPr>
      <w:r w:rsidRPr="00533C32">
        <w:t xml:space="preserve">Table </w:t>
      </w:r>
      <w:r>
        <w:t>5.2.50.3.2</w:t>
      </w:r>
      <w:r w:rsidRPr="00533C32">
        <w:t>-3: Data structures supported by the GET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738"/>
        <w:gridCol w:w="387"/>
        <w:gridCol w:w="1196"/>
        <w:gridCol w:w="1071"/>
        <w:gridCol w:w="5141"/>
      </w:tblGrid>
      <w:tr w:rsidR="00557FC8" w:rsidRPr="009C5B90" w14:paraId="241BFC0D" w14:textId="77777777" w:rsidTr="007A5E52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FA2E5EE" w14:textId="77777777" w:rsidR="00557FC8" w:rsidRPr="009C5B90" w:rsidRDefault="00557FC8" w:rsidP="007A5E52">
            <w:pPr>
              <w:pStyle w:val="TAH"/>
              <w:rPr>
                <w:lang w:val="en-US"/>
              </w:rPr>
            </w:pPr>
            <w:r w:rsidRPr="009C5B90">
              <w:rPr>
                <w:lang w:val="en-US"/>
              </w:rPr>
              <w:t>Data type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75BB980" w14:textId="77777777" w:rsidR="00557FC8" w:rsidRPr="009C5B90" w:rsidRDefault="00557FC8" w:rsidP="007A5E52">
            <w:pPr>
              <w:pStyle w:val="TAH"/>
              <w:rPr>
                <w:lang w:val="en-US"/>
              </w:rPr>
            </w:pPr>
            <w:r w:rsidRPr="009C5B90">
              <w:rPr>
                <w:lang w:val="en-US"/>
              </w:rPr>
              <w:t>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4E81566" w14:textId="77777777" w:rsidR="00557FC8" w:rsidRPr="009C5B90" w:rsidRDefault="00557FC8" w:rsidP="007A5E52">
            <w:pPr>
              <w:pStyle w:val="TAH"/>
              <w:rPr>
                <w:lang w:val="en-US"/>
              </w:rPr>
            </w:pPr>
            <w:r w:rsidRPr="009C5B90">
              <w:rPr>
                <w:lang w:val="en-US"/>
              </w:rPr>
              <w:t>Cardinality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89E935" w14:textId="77777777" w:rsidR="00557FC8" w:rsidRPr="009C5B90" w:rsidRDefault="00557FC8" w:rsidP="007A5E52">
            <w:pPr>
              <w:pStyle w:val="TAH"/>
              <w:rPr>
                <w:lang w:val="en-US"/>
              </w:rPr>
            </w:pPr>
            <w:r w:rsidRPr="009C5B90">
              <w:rPr>
                <w:lang w:val="en-US"/>
              </w:rPr>
              <w:t>Response</w:t>
            </w:r>
          </w:p>
          <w:p w14:paraId="63C47975" w14:textId="77777777" w:rsidR="00557FC8" w:rsidRPr="009C5B90" w:rsidRDefault="00557FC8" w:rsidP="007A5E52">
            <w:pPr>
              <w:pStyle w:val="TAH"/>
              <w:rPr>
                <w:lang w:val="en-US"/>
              </w:rPr>
            </w:pPr>
            <w:r w:rsidRPr="009C5B90">
              <w:rPr>
                <w:lang w:val="en-US"/>
              </w:rPr>
              <w:t>codes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3746A3B" w14:textId="77777777" w:rsidR="00557FC8" w:rsidRPr="009C5B90" w:rsidRDefault="00557FC8" w:rsidP="007A5E52">
            <w:pPr>
              <w:pStyle w:val="TAH"/>
              <w:rPr>
                <w:lang w:val="en-US"/>
              </w:rPr>
            </w:pPr>
            <w:r w:rsidRPr="009C5B90">
              <w:rPr>
                <w:lang w:val="en-US"/>
              </w:rPr>
              <w:t>Description</w:t>
            </w:r>
          </w:p>
        </w:tc>
      </w:tr>
      <w:tr w:rsidR="00557FC8" w:rsidRPr="009C5B90" w14:paraId="30DDB853" w14:textId="77777777" w:rsidTr="007A5E52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0A1556A" w14:textId="77777777" w:rsidR="00557FC8" w:rsidRPr="009C5B90" w:rsidRDefault="00557FC8" w:rsidP="007A5E52">
            <w:pPr>
              <w:pStyle w:val="TAL"/>
              <w:rPr>
                <w:lang w:val="en-US"/>
              </w:rPr>
            </w:pPr>
            <w:proofErr w:type="spellStart"/>
            <w:r w:rsidRPr="009C5B90">
              <w:t>RoamingInfo</w:t>
            </w:r>
            <w:r>
              <w:rPr>
                <w:rFonts w:hint="eastAsia"/>
                <w:lang w:eastAsia="zh-CN"/>
              </w:rPr>
              <w:t>Update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856A36B" w14:textId="77777777" w:rsidR="00557FC8" w:rsidRPr="009C5B90" w:rsidRDefault="00557FC8" w:rsidP="007A5E52">
            <w:pPr>
              <w:pStyle w:val="TAC"/>
              <w:rPr>
                <w:lang w:val="en-US"/>
              </w:rPr>
            </w:pPr>
            <w:r w:rsidRPr="009C5B90">
              <w:rPr>
                <w:lang w:val="en-US"/>
              </w:rPr>
              <w:t>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EC80688" w14:textId="77777777" w:rsidR="00557FC8" w:rsidRPr="009C5B90" w:rsidRDefault="00557FC8" w:rsidP="007A5E52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AAF4DE5" w14:textId="77777777" w:rsidR="00557FC8" w:rsidRPr="009C5B90" w:rsidRDefault="00557FC8" w:rsidP="007A5E52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200 OK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24C36C3" w14:textId="77777777" w:rsidR="00557FC8" w:rsidRPr="009C5B90" w:rsidRDefault="00557FC8" w:rsidP="007A5E52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 xml:space="preserve">Upon success, a response body containing the </w:t>
            </w:r>
            <w:del w:id="39" w:author="Jesus De Gregorio" w:date="2022-08-10T13:43:00Z">
              <w:r w:rsidRPr="009C5B90" w:rsidDel="00C50326">
                <w:delText>Roaming Information in the EPC domain</w:delText>
              </w:r>
              <w:r w:rsidRPr="009C5B90" w:rsidDel="00C50326">
                <w:rPr>
                  <w:lang w:val="en-US"/>
                </w:rPr>
                <w:delText xml:space="preserve"> </w:delText>
              </w:r>
            </w:del>
            <w:ins w:id="40" w:author="Jesus De Gregorio" w:date="2022-08-10T13:43:00Z">
              <w:r>
                <w:rPr>
                  <w:lang w:val="en-US"/>
                </w:rPr>
                <w:t>last 5GC/EPC common Roaming Information in the 3GPP access</w:t>
              </w:r>
              <w:r w:rsidRPr="009C5B90">
                <w:rPr>
                  <w:lang w:val="en-US"/>
                </w:rPr>
                <w:t xml:space="preserve"> </w:t>
              </w:r>
            </w:ins>
            <w:r w:rsidRPr="009C5B90">
              <w:rPr>
                <w:lang w:val="en-US"/>
              </w:rPr>
              <w:t>shall be returned.</w:t>
            </w:r>
          </w:p>
        </w:tc>
      </w:tr>
      <w:tr w:rsidR="00557FC8" w:rsidRPr="009C5B90" w14:paraId="0734EC58" w14:textId="77777777" w:rsidTr="007A5E5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507B1" w14:textId="77777777" w:rsidR="00557FC8" w:rsidRPr="009C5B90" w:rsidRDefault="00557FC8" w:rsidP="007A5E52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NOTE:</w:t>
            </w:r>
            <w:r w:rsidRPr="009C5B90">
              <w:rPr>
                <w:lang w:val="en-US"/>
              </w:rPr>
              <w:tab/>
              <w:t>In addition common data structures as listed in table 5.5-1 are supported.</w:t>
            </w:r>
          </w:p>
        </w:tc>
      </w:tr>
    </w:tbl>
    <w:p w14:paraId="145B93AF" w14:textId="77777777" w:rsidR="00557FC8" w:rsidRDefault="00557FC8" w:rsidP="00557FC8">
      <w:pPr>
        <w:rPr>
          <w:lang w:eastAsia="zh-CN"/>
        </w:rPr>
      </w:pPr>
    </w:p>
    <w:p w14:paraId="055AF68D" w14:textId="77777777" w:rsidR="00557FC8" w:rsidRPr="006B5418" w:rsidRDefault="00557FC8" w:rsidP="0055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22FBF988" w14:textId="77777777" w:rsidR="00941310" w:rsidRDefault="00941310" w:rsidP="00941310"/>
    <w:p w14:paraId="37A098FB" w14:textId="77777777" w:rsidR="00941310" w:rsidRPr="00533C32" w:rsidRDefault="00941310" w:rsidP="00941310">
      <w:pPr>
        <w:pStyle w:val="Heading4"/>
      </w:pPr>
      <w:bookmarkStart w:id="41" w:name="_Toc20127180"/>
      <w:bookmarkStart w:id="42" w:name="_Toc27589171"/>
      <w:bookmarkStart w:id="43" w:name="_Toc36459977"/>
      <w:bookmarkStart w:id="44" w:name="_Toc45029571"/>
      <w:bookmarkStart w:id="45" w:name="_Toc56520858"/>
      <w:bookmarkStart w:id="46" w:name="_Toc90587193"/>
      <w:bookmarkStart w:id="47" w:name="_Toc106616741"/>
      <w:r w:rsidRPr="00533C32">
        <w:t>5.4.2.22</w:t>
      </w:r>
      <w:r w:rsidRPr="00533C32">
        <w:tab/>
        <w:t xml:space="preserve">Type: </w:t>
      </w:r>
      <w:proofErr w:type="spellStart"/>
      <w:r w:rsidRPr="00533C32">
        <w:t>ContextDataSets</w:t>
      </w:r>
      <w:bookmarkEnd w:id="41"/>
      <w:bookmarkEnd w:id="42"/>
      <w:bookmarkEnd w:id="43"/>
      <w:bookmarkEnd w:id="44"/>
      <w:bookmarkEnd w:id="45"/>
      <w:bookmarkEnd w:id="46"/>
      <w:bookmarkEnd w:id="47"/>
      <w:proofErr w:type="spellEnd"/>
    </w:p>
    <w:p w14:paraId="271993B7" w14:textId="77777777" w:rsidR="00941310" w:rsidRPr="00533C32" w:rsidRDefault="00941310" w:rsidP="00941310">
      <w:pPr>
        <w:pStyle w:val="TH"/>
      </w:pPr>
      <w:r w:rsidRPr="00533C32">
        <w:rPr>
          <w:noProof/>
        </w:rPr>
        <w:t>Table </w:t>
      </w:r>
      <w:r w:rsidRPr="00533C32">
        <w:t>5.4.2.</w:t>
      </w:r>
      <w:r w:rsidRPr="00533C32">
        <w:rPr>
          <w:lang w:eastAsia="zh-CN"/>
        </w:rPr>
        <w:t>22</w:t>
      </w:r>
      <w:r w:rsidRPr="00533C32">
        <w:t xml:space="preserve">-1: </w:t>
      </w:r>
      <w:proofErr w:type="spellStart"/>
      <w:r w:rsidRPr="00533C32">
        <w:t>ContextDataSets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842"/>
        <w:gridCol w:w="567"/>
        <w:gridCol w:w="1134"/>
        <w:gridCol w:w="3934"/>
      </w:tblGrid>
      <w:tr w:rsidR="00941310" w:rsidRPr="009C5B90" w14:paraId="76D268DA" w14:textId="77777777" w:rsidTr="00941310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448A08" w14:textId="77777777" w:rsidR="00941310" w:rsidRPr="009C5B90" w:rsidRDefault="00941310" w:rsidP="00941310">
            <w:pPr>
              <w:pStyle w:val="TAH"/>
              <w:rPr>
                <w:lang w:val="en-US"/>
              </w:rPr>
            </w:pPr>
            <w:r w:rsidRPr="009C5B90">
              <w:rPr>
                <w:lang w:val="en-US"/>
              </w:rPr>
              <w:t>Attribute name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F701160" w14:textId="77777777" w:rsidR="00941310" w:rsidRPr="009C5B90" w:rsidRDefault="00941310" w:rsidP="00941310">
            <w:pPr>
              <w:pStyle w:val="TAH"/>
              <w:rPr>
                <w:lang w:val="en-US"/>
              </w:rPr>
            </w:pPr>
            <w:r w:rsidRPr="009C5B90">
              <w:rPr>
                <w:lang w:val="en-US"/>
              </w:rPr>
              <w:t>Data type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5759C0" w14:textId="77777777" w:rsidR="00941310" w:rsidRPr="009C5B90" w:rsidRDefault="00941310" w:rsidP="00941310">
            <w:pPr>
              <w:pStyle w:val="TAH"/>
              <w:rPr>
                <w:lang w:val="en-US"/>
              </w:rPr>
            </w:pPr>
            <w:r w:rsidRPr="009C5B90">
              <w:rPr>
                <w:lang w:val="en-US"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71B1EB3" w14:textId="77777777" w:rsidR="00941310" w:rsidRPr="009C5B90" w:rsidRDefault="00941310" w:rsidP="00941310">
            <w:pPr>
              <w:pStyle w:val="TAH"/>
              <w:rPr>
                <w:lang w:val="en-US"/>
              </w:rPr>
            </w:pPr>
            <w:r w:rsidRPr="009C5B90">
              <w:t>Cardinality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6758DEC" w14:textId="77777777" w:rsidR="00941310" w:rsidRPr="009C5B90" w:rsidRDefault="00941310" w:rsidP="00941310">
            <w:pPr>
              <w:pStyle w:val="TAH"/>
              <w:rPr>
                <w:rFonts w:cs="Arial"/>
                <w:szCs w:val="18"/>
                <w:lang w:val="en-US"/>
              </w:rPr>
            </w:pPr>
            <w:r w:rsidRPr="009C5B90">
              <w:rPr>
                <w:rFonts w:cs="Arial"/>
                <w:szCs w:val="18"/>
                <w:lang w:val="en-US"/>
              </w:rPr>
              <w:t>Description</w:t>
            </w:r>
          </w:p>
        </w:tc>
      </w:tr>
      <w:tr w:rsidR="00941310" w:rsidRPr="009C5B90" w14:paraId="39D9B139" w14:textId="77777777" w:rsidTr="00941310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7666" w14:textId="77777777" w:rsidR="00941310" w:rsidRPr="009C5B90" w:rsidRDefault="00941310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amf3Gpp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DCA0" w14:textId="77777777" w:rsidR="00941310" w:rsidRPr="009C5B90" w:rsidRDefault="00941310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Amf3GppAccessRegistration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E175" w14:textId="77777777" w:rsidR="00941310" w:rsidRPr="009C5B90" w:rsidRDefault="00941310" w:rsidP="00941310">
            <w:pPr>
              <w:pStyle w:val="TAC"/>
              <w:rPr>
                <w:lang w:val="en-US"/>
              </w:rPr>
            </w:pPr>
            <w:r w:rsidRPr="009C5B90"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D2A22" w14:textId="77777777" w:rsidR="00941310" w:rsidRPr="009C5B90" w:rsidRDefault="00941310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0..1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63205" w14:textId="77777777" w:rsidR="00941310" w:rsidRPr="009C5B90" w:rsidRDefault="00941310" w:rsidP="00941310">
            <w:pPr>
              <w:pStyle w:val="TAL"/>
              <w:rPr>
                <w:rFonts w:cs="Arial"/>
                <w:szCs w:val="18"/>
                <w:lang w:val="en-US"/>
              </w:rPr>
            </w:pPr>
            <w:r w:rsidRPr="009C5B90">
              <w:rPr>
                <w:rFonts w:cs="Arial"/>
                <w:szCs w:val="18"/>
                <w:lang w:val="en-US"/>
              </w:rPr>
              <w:t>AMF 3GPP Access registration</w:t>
            </w:r>
          </w:p>
        </w:tc>
      </w:tr>
      <w:tr w:rsidR="00941310" w:rsidRPr="009C5B90" w14:paraId="04B34DDD" w14:textId="77777777" w:rsidTr="00941310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B584" w14:textId="77777777" w:rsidR="00941310" w:rsidRPr="009C5B90" w:rsidRDefault="00941310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amfNon3Gpp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72AD" w14:textId="77777777" w:rsidR="00941310" w:rsidRPr="009C5B90" w:rsidRDefault="00941310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AmfNon3GppAccessRegistration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3C14" w14:textId="77777777" w:rsidR="00941310" w:rsidRPr="009C5B90" w:rsidRDefault="00941310" w:rsidP="00941310">
            <w:pPr>
              <w:pStyle w:val="TAC"/>
              <w:rPr>
                <w:lang w:val="en-US"/>
              </w:rPr>
            </w:pPr>
            <w:r w:rsidRPr="009C5B90"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8DF4" w14:textId="77777777" w:rsidR="00941310" w:rsidRPr="009C5B90" w:rsidRDefault="00941310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0..1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9671" w14:textId="77777777" w:rsidR="00941310" w:rsidRPr="009C5B90" w:rsidRDefault="00941310" w:rsidP="00941310">
            <w:pPr>
              <w:pStyle w:val="TAL"/>
              <w:rPr>
                <w:rFonts w:cs="Arial"/>
                <w:szCs w:val="18"/>
                <w:lang w:val="en-US"/>
              </w:rPr>
            </w:pPr>
            <w:r w:rsidRPr="009C5B90">
              <w:rPr>
                <w:rFonts w:cs="Arial"/>
                <w:szCs w:val="18"/>
                <w:lang w:val="en-US"/>
              </w:rPr>
              <w:t>AMF Non 3GPP Access registration</w:t>
            </w:r>
          </w:p>
        </w:tc>
      </w:tr>
      <w:tr w:rsidR="00941310" w:rsidRPr="009C5B90" w14:paraId="0C84A349" w14:textId="77777777" w:rsidTr="00941310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BE78" w14:textId="77777777" w:rsidR="00941310" w:rsidRPr="009C5B90" w:rsidRDefault="00941310" w:rsidP="00941310">
            <w:pPr>
              <w:pStyle w:val="TAL"/>
              <w:rPr>
                <w:lang w:val="en-US"/>
              </w:rPr>
            </w:pPr>
            <w:proofErr w:type="spellStart"/>
            <w:r w:rsidRPr="009C5B90">
              <w:rPr>
                <w:lang w:val="en-US"/>
              </w:rPr>
              <w:t>sdmSubscriptions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01B9" w14:textId="77777777" w:rsidR="00941310" w:rsidRPr="009C5B90" w:rsidRDefault="00941310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array(</w:t>
            </w:r>
            <w:proofErr w:type="spellStart"/>
            <w:r w:rsidRPr="009C5B90">
              <w:rPr>
                <w:lang w:val="en-US"/>
              </w:rPr>
              <w:t>SdmSubscription</w:t>
            </w:r>
            <w:proofErr w:type="spellEnd"/>
            <w:r w:rsidRPr="009C5B90">
              <w:rPr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E10F" w14:textId="77777777" w:rsidR="00941310" w:rsidRPr="009C5B90" w:rsidRDefault="00941310" w:rsidP="00941310">
            <w:pPr>
              <w:pStyle w:val="TAC"/>
              <w:rPr>
                <w:lang w:val="en-US"/>
              </w:rPr>
            </w:pPr>
            <w:r w:rsidRPr="009C5B90"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E7E6" w14:textId="77777777" w:rsidR="00941310" w:rsidRPr="009C5B90" w:rsidRDefault="00941310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1..N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282A" w14:textId="77777777" w:rsidR="00941310" w:rsidRPr="009C5B90" w:rsidRDefault="00941310" w:rsidP="00941310">
            <w:pPr>
              <w:pStyle w:val="TAL"/>
              <w:rPr>
                <w:rFonts w:cs="Arial"/>
                <w:szCs w:val="18"/>
                <w:lang w:val="en-US"/>
              </w:rPr>
            </w:pPr>
            <w:r w:rsidRPr="009C5B90">
              <w:rPr>
                <w:rFonts w:cs="Arial"/>
                <w:szCs w:val="18"/>
                <w:lang w:val="en-US"/>
              </w:rPr>
              <w:t>SDM-Subscriptions</w:t>
            </w:r>
          </w:p>
        </w:tc>
      </w:tr>
      <w:tr w:rsidR="00941310" w:rsidRPr="009C5B90" w14:paraId="0FCAEB75" w14:textId="77777777" w:rsidTr="00941310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DAB2" w14:textId="77777777" w:rsidR="00941310" w:rsidRPr="009C5B90" w:rsidRDefault="00941310" w:rsidP="00941310">
            <w:pPr>
              <w:pStyle w:val="TAL"/>
              <w:rPr>
                <w:lang w:val="en-US"/>
              </w:rPr>
            </w:pPr>
            <w:proofErr w:type="spellStart"/>
            <w:r w:rsidRPr="009C5B90">
              <w:rPr>
                <w:lang w:val="en-US"/>
              </w:rPr>
              <w:t>eeSubscriptions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BAD3" w14:textId="77777777" w:rsidR="00941310" w:rsidRPr="009C5B90" w:rsidRDefault="00941310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array(</w:t>
            </w:r>
            <w:proofErr w:type="spellStart"/>
            <w:r w:rsidRPr="009C5B90">
              <w:rPr>
                <w:lang w:val="en-US"/>
              </w:rPr>
              <w:t>EeSubscription</w:t>
            </w:r>
            <w:proofErr w:type="spellEnd"/>
            <w:r w:rsidRPr="009C5B90">
              <w:rPr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1A86" w14:textId="77777777" w:rsidR="00941310" w:rsidRPr="009C5B90" w:rsidRDefault="00941310" w:rsidP="00941310">
            <w:pPr>
              <w:pStyle w:val="TAC"/>
              <w:rPr>
                <w:lang w:val="en-US"/>
              </w:rPr>
            </w:pPr>
            <w:r w:rsidRPr="009C5B90"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79C5" w14:textId="77777777" w:rsidR="00941310" w:rsidRPr="009C5B90" w:rsidRDefault="00941310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1..N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5468" w14:textId="77777777" w:rsidR="00941310" w:rsidRPr="009C5B90" w:rsidRDefault="00941310" w:rsidP="00941310">
            <w:pPr>
              <w:pStyle w:val="TAL"/>
              <w:rPr>
                <w:rFonts w:cs="Arial"/>
                <w:szCs w:val="18"/>
                <w:lang w:val="en-US"/>
              </w:rPr>
            </w:pPr>
            <w:r w:rsidRPr="009C5B90">
              <w:rPr>
                <w:rFonts w:cs="Arial"/>
                <w:szCs w:val="18"/>
                <w:lang w:val="en-US"/>
              </w:rPr>
              <w:t>Event Exposure Subscriptions</w:t>
            </w:r>
          </w:p>
        </w:tc>
      </w:tr>
      <w:tr w:rsidR="00941310" w:rsidRPr="009C5B90" w14:paraId="68A19BD3" w14:textId="77777777" w:rsidTr="00941310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9A87" w14:textId="77777777" w:rsidR="00941310" w:rsidRPr="009C5B90" w:rsidRDefault="00941310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smsf3GppAccess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21A1" w14:textId="77777777" w:rsidR="00941310" w:rsidRPr="009C5B90" w:rsidRDefault="00941310" w:rsidP="00941310">
            <w:pPr>
              <w:pStyle w:val="TAL"/>
              <w:rPr>
                <w:lang w:val="en-US"/>
              </w:rPr>
            </w:pPr>
            <w:proofErr w:type="spellStart"/>
            <w:r w:rsidRPr="009C5B90">
              <w:rPr>
                <w:lang w:val="en-US"/>
              </w:rPr>
              <w:t>SmsfRegistration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0F9C" w14:textId="77777777" w:rsidR="00941310" w:rsidRPr="009C5B90" w:rsidRDefault="00941310" w:rsidP="00941310">
            <w:pPr>
              <w:pStyle w:val="TAC"/>
              <w:rPr>
                <w:lang w:val="en-US"/>
              </w:rPr>
            </w:pPr>
            <w:r w:rsidRPr="009C5B90"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795D" w14:textId="77777777" w:rsidR="00941310" w:rsidRPr="009C5B90" w:rsidRDefault="00941310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0..1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A646" w14:textId="77777777" w:rsidR="00941310" w:rsidRPr="009C5B90" w:rsidRDefault="00941310" w:rsidP="00941310">
            <w:pPr>
              <w:pStyle w:val="TAL"/>
              <w:rPr>
                <w:rFonts w:cs="Arial"/>
                <w:szCs w:val="18"/>
                <w:lang w:val="en-US"/>
              </w:rPr>
            </w:pPr>
            <w:r w:rsidRPr="009C5B90">
              <w:rPr>
                <w:rFonts w:cs="Arial"/>
                <w:szCs w:val="18"/>
                <w:lang w:val="en-US"/>
              </w:rPr>
              <w:t>SMSF 3GPP Access registration</w:t>
            </w:r>
          </w:p>
        </w:tc>
      </w:tr>
      <w:tr w:rsidR="00941310" w:rsidRPr="009C5B90" w14:paraId="7E898864" w14:textId="77777777" w:rsidTr="00941310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EA09" w14:textId="77777777" w:rsidR="00941310" w:rsidRPr="009C5B90" w:rsidRDefault="00941310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smsfNon3GppAccess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22D4" w14:textId="77777777" w:rsidR="00941310" w:rsidRPr="009C5B90" w:rsidRDefault="00941310" w:rsidP="00941310">
            <w:pPr>
              <w:pStyle w:val="TAL"/>
              <w:rPr>
                <w:lang w:val="en-US"/>
              </w:rPr>
            </w:pPr>
            <w:proofErr w:type="spellStart"/>
            <w:r w:rsidRPr="009C5B90">
              <w:rPr>
                <w:lang w:val="en-US"/>
              </w:rPr>
              <w:t>SmsfRegistration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E465" w14:textId="77777777" w:rsidR="00941310" w:rsidRPr="009C5B90" w:rsidRDefault="00941310" w:rsidP="00941310">
            <w:pPr>
              <w:pStyle w:val="TAC"/>
              <w:rPr>
                <w:lang w:val="en-US"/>
              </w:rPr>
            </w:pPr>
            <w:r w:rsidRPr="009C5B90"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FE8A" w14:textId="77777777" w:rsidR="00941310" w:rsidRPr="009C5B90" w:rsidRDefault="00941310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0..1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B3C0" w14:textId="77777777" w:rsidR="00941310" w:rsidRPr="009C5B90" w:rsidRDefault="00941310" w:rsidP="00941310">
            <w:pPr>
              <w:pStyle w:val="TAL"/>
              <w:rPr>
                <w:rFonts w:cs="Arial"/>
                <w:szCs w:val="18"/>
                <w:lang w:val="en-US"/>
              </w:rPr>
            </w:pPr>
            <w:r w:rsidRPr="009C5B90">
              <w:rPr>
                <w:rFonts w:cs="Arial"/>
                <w:szCs w:val="18"/>
                <w:lang w:val="en-US"/>
              </w:rPr>
              <w:t>SMSF Non 3GPP Access registration</w:t>
            </w:r>
          </w:p>
        </w:tc>
      </w:tr>
      <w:tr w:rsidR="00941310" w:rsidRPr="009C5B90" w14:paraId="759B1034" w14:textId="77777777" w:rsidTr="00941310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54A4" w14:textId="77777777" w:rsidR="00941310" w:rsidRPr="009C5B90" w:rsidRDefault="00941310" w:rsidP="00941310">
            <w:pPr>
              <w:pStyle w:val="TAL"/>
              <w:rPr>
                <w:lang w:val="en-US"/>
              </w:rPr>
            </w:pPr>
            <w:proofErr w:type="spellStart"/>
            <w:r w:rsidRPr="009C5B90">
              <w:rPr>
                <w:lang w:val="en-US"/>
              </w:rPr>
              <w:t>subscriptionDataSubscriptions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2291" w14:textId="77777777" w:rsidR="00941310" w:rsidRPr="009C5B90" w:rsidRDefault="00941310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array(</w:t>
            </w:r>
            <w:proofErr w:type="spellStart"/>
            <w:r w:rsidRPr="009C5B90">
              <w:rPr>
                <w:lang w:val="en-US"/>
              </w:rPr>
              <w:t>SubscriptionDataSubscriptions</w:t>
            </w:r>
            <w:proofErr w:type="spellEnd"/>
            <w:r w:rsidRPr="009C5B90">
              <w:rPr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12C9" w14:textId="77777777" w:rsidR="00941310" w:rsidRPr="009C5B90" w:rsidRDefault="00941310" w:rsidP="00941310">
            <w:pPr>
              <w:pStyle w:val="TAC"/>
              <w:rPr>
                <w:lang w:val="en-US"/>
              </w:rPr>
            </w:pPr>
            <w:r w:rsidRPr="009C5B90"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511C" w14:textId="77777777" w:rsidR="00941310" w:rsidRPr="009C5B90" w:rsidRDefault="00941310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1..N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5978" w14:textId="77777777" w:rsidR="00941310" w:rsidRPr="009C5B90" w:rsidRDefault="00941310" w:rsidP="00941310">
            <w:pPr>
              <w:pStyle w:val="TAL"/>
              <w:rPr>
                <w:rFonts w:cs="Arial"/>
                <w:szCs w:val="18"/>
                <w:lang w:val="en-US"/>
              </w:rPr>
            </w:pPr>
            <w:r w:rsidRPr="009C5B90">
              <w:rPr>
                <w:lang w:val="en-US"/>
              </w:rPr>
              <w:t>This attribute contain the Subscription Data Subscriptions (subs-to-notify) associated with the Notification.</w:t>
            </w:r>
          </w:p>
        </w:tc>
      </w:tr>
      <w:tr w:rsidR="00941310" w:rsidRPr="009C5B90" w14:paraId="73C0A706" w14:textId="77777777" w:rsidTr="00941310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A342" w14:textId="77777777" w:rsidR="00941310" w:rsidRPr="009C5B90" w:rsidRDefault="00941310" w:rsidP="00941310">
            <w:pPr>
              <w:pStyle w:val="TAL"/>
              <w:rPr>
                <w:lang w:val="en-US"/>
              </w:rPr>
            </w:pPr>
            <w:proofErr w:type="spellStart"/>
            <w:r w:rsidRPr="009C5B90">
              <w:t>smfRegistrations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0B4B" w14:textId="77777777" w:rsidR="00941310" w:rsidRPr="009C5B90" w:rsidRDefault="00941310" w:rsidP="00941310">
            <w:pPr>
              <w:pStyle w:val="TAL"/>
              <w:rPr>
                <w:lang w:val="en-US"/>
              </w:rPr>
            </w:pPr>
            <w:proofErr w:type="spellStart"/>
            <w:r w:rsidRPr="009C5B90">
              <w:t>SmfRegList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20CE" w14:textId="77777777" w:rsidR="00941310" w:rsidRPr="009C5B90" w:rsidRDefault="00941310" w:rsidP="00941310">
            <w:pPr>
              <w:pStyle w:val="TAC"/>
              <w:rPr>
                <w:lang w:val="en-US"/>
              </w:rPr>
            </w:pPr>
            <w:r w:rsidRPr="009C5B90"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E292B" w14:textId="77777777" w:rsidR="00941310" w:rsidRPr="009C5B90" w:rsidRDefault="00941310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0..1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4883" w14:textId="77777777" w:rsidR="00941310" w:rsidRPr="009C5B90" w:rsidRDefault="00941310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SMF Registrations</w:t>
            </w:r>
          </w:p>
        </w:tc>
      </w:tr>
      <w:tr w:rsidR="00941310" w:rsidRPr="009C5B90" w14:paraId="2FB81424" w14:textId="77777777" w:rsidTr="00941310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7E6D" w14:textId="77777777" w:rsidR="00941310" w:rsidRPr="009C5B90" w:rsidRDefault="00941310" w:rsidP="00941310">
            <w:pPr>
              <w:pStyle w:val="TAL"/>
            </w:pPr>
            <w:proofErr w:type="spellStart"/>
            <w:r w:rsidRPr="009C5B90">
              <w:t>ipSmGw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EF25" w14:textId="77777777" w:rsidR="00941310" w:rsidRPr="009C5B90" w:rsidRDefault="00941310" w:rsidP="00941310">
            <w:pPr>
              <w:pStyle w:val="TAL"/>
            </w:pPr>
            <w:proofErr w:type="spellStart"/>
            <w:r w:rsidRPr="009C5B90">
              <w:t>IpSmGwRegistration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263A" w14:textId="77777777" w:rsidR="00941310" w:rsidRPr="009C5B90" w:rsidRDefault="00941310" w:rsidP="00941310">
            <w:pPr>
              <w:pStyle w:val="TAC"/>
              <w:rPr>
                <w:lang w:val="en-US"/>
              </w:rPr>
            </w:pPr>
            <w:r w:rsidRPr="009C5B90"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32FF" w14:textId="77777777" w:rsidR="00941310" w:rsidRPr="009C5B90" w:rsidRDefault="00941310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0..1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35C2" w14:textId="77777777" w:rsidR="00941310" w:rsidRPr="009C5B90" w:rsidRDefault="00941310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IP-SM-GW Registration</w:t>
            </w:r>
          </w:p>
        </w:tc>
      </w:tr>
      <w:tr w:rsidR="00941310" w:rsidRPr="009C5B90" w14:paraId="174FA279" w14:textId="77777777" w:rsidTr="00941310">
        <w:trPr>
          <w:jc w:val="center"/>
          <w:ins w:id="48" w:author="Tian, Lu" w:date="2022-08-10T08:53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57C8" w14:textId="77777777" w:rsidR="00941310" w:rsidRPr="009C5B90" w:rsidRDefault="00941310" w:rsidP="00941310">
            <w:pPr>
              <w:pStyle w:val="TAL"/>
              <w:rPr>
                <w:ins w:id="49" w:author="Tian, Lu" w:date="2022-08-10T08:53:00Z"/>
              </w:rPr>
            </w:pPr>
            <w:proofErr w:type="spellStart"/>
            <w:ins w:id="50" w:author="Tian, Lu" w:date="2022-08-10T08:53:00Z">
              <w:r>
                <w:t>roamingInfo</w:t>
              </w:r>
              <w:proofErr w:type="spellEnd"/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507F" w14:textId="386116B9" w:rsidR="00941310" w:rsidRPr="009C5B90" w:rsidRDefault="000F303C" w:rsidP="00941310">
            <w:pPr>
              <w:pStyle w:val="TAL"/>
              <w:rPr>
                <w:ins w:id="51" w:author="Tian, Lu" w:date="2022-08-10T08:53:00Z"/>
              </w:rPr>
            </w:pPr>
            <w:proofErr w:type="spellStart"/>
            <w:ins w:id="52" w:author="Tian, Lu" w:date="2022-08-10T08:55:00Z">
              <w:r w:rsidRPr="009C5B90">
                <w:rPr>
                  <w:lang w:val="en-US"/>
                </w:rPr>
                <w:t>RoamingInfo</w:t>
              </w:r>
              <w:r w:rsidRPr="009C5B90">
                <w:rPr>
                  <w:rFonts w:hint="eastAsia"/>
                  <w:lang w:val="en-US" w:eastAsia="zh-CN"/>
                </w:rPr>
                <w:t>Update</w:t>
              </w:r>
            </w:ins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04DC" w14:textId="77777777" w:rsidR="00941310" w:rsidRPr="009C5B90" w:rsidRDefault="00941310" w:rsidP="00941310">
            <w:pPr>
              <w:pStyle w:val="TAC"/>
              <w:rPr>
                <w:ins w:id="53" w:author="Tian, Lu" w:date="2022-08-10T08:53:00Z"/>
                <w:lang w:val="en-US"/>
              </w:rPr>
            </w:pPr>
            <w:ins w:id="54" w:author="Tian, Lu" w:date="2022-08-10T08:54:00Z">
              <w:r>
                <w:rPr>
                  <w:lang w:val="en-US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34FA" w14:textId="77777777" w:rsidR="00941310" w:rsidRPr="009C5B90" w:rsidRDefault="00941310" w:rsidP="00941310">
            <w:pPr>
              <w:pStyle w:val="TAL"/>
              <w:rPr>
                <w:ins w:id="55" w:author="Tian, Lu" w:date="2022-08-10T08:53:00Z"/>
                <w:lang w:val="en-US"/>
              </w:rPr>
            </w:pPr>
            <w:ins w:id="56" w:author="Tian, Lu" w:date="2022-08-10T08:54:00Z">
              <w:r>
                <w:rPr>
                  <w:lang w:val="en-US"/>
                </w:rPr>
                <w:t>0..1</w:t>
              </w:r>
            </w:ins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387A" w14:textId="77777777" w:rsidR="00941310" w:rsidRPr="009C5B90" w:rsidRDefault="00941310" w:rsidP="00941310">
            <w:pPr>
              <w:pStyle w:val="TAL"/>
              <w:rPr>
                <w:ins w:id="57" w:author="Tian, Lu" w:date="2022-08-10T08:53:00Z"/>
                <w:lang w:val="en-US"/>
              </w:rPr>
            </w:pPr>
            <w:ins w:id="58" w:author="Tian, Lu" w:date="2022-08-10T08:54:00Z">
              <w:r>
                <w:rPr>
                  <w:lang w:val="en-US"/>
                </w:rPr>
                <w:t>Roaming Information</w:t>
              </w:r>
            </w:ins>
          </w:p>
        </w:tc>
      </w:tr>
    </w:tbl>
    <w:p w14:paraId="6518C310" w14:textId="77777777" w:rsidR="00941310" w:rsidRPr="00533C32" w:rsidRDefault="00941310" w:rsidP="00941310">
      <w:pPr>
        <w:rPr>
          <w:lang w:eastAsia="zh-CN"/>
        </w:rPr>
      </w:pPr>
    </w:p>
    <w:p w14:paraId="5A9C9D61" w14:textId="77777777" w:rsidR="00941310" w:rsidRDefault="00941310" w:rsidP="00941310"/>
    <w:p w14:paraId="454E75E5" w14:textId="77777777" w:rsidR="00941310" w:rsidRPr="006B5418" w:rsidRDefault="00941310" w:rsidP="00941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6E0DB2FF" w14:textId="77777777" w:rsidR="00941310" w:rsidRDefault="00941310" w:rsidP="00941310"/>
    <w:p w14:paraId="1E98D48E" w14:textId="77777777" w:rsidR="00941310" w:rsidRPr="00533C32" w:rsidRDefault="00941310" w:rsidP="00941310">
      <w:pPr>
        <w:pStyle w:val="Heading4"/>
      </w:pPr>
      <w:bookmarkStart w:id="59" w:name="_Toc20127188"/>
      <w:bookmarkStart w:id="60" w:name="_Toc27589179"/>
      <w:bookmarkStart w:id="61" w:name="_Toc36459985"/>
      <w:bookmarkStart w:id="62" w:name="_Toc45029581"/>
      <w:bookmarkStart w:id="63" w:name="_Toc56520868"/>
      <w:bookmarkStart w:id="64" w:name="_Toc90587218"/>
      <w:bookmarkStart w:id="65" w:name="_Toc106616769"/>
      <w:r w:rsidRPr="00533C32">
        <w:lastRenderedPageBreak/>
        <w:t>5.4.3.</w:t>
      </w:r>
      <w:r w:rsidRPr="00533C32">
        <w:rPr>
          <w:lang w:eastAsia="zh-CN"/>
        </w:rPr>
        <w:t>6</w:t>
      </w:r>
      <w:r w:rsidRPr="00533C32">
        <w:tab/>
        <w:t xml:space="preserve">Enumeration: </w:t>
      </w:r>
      <w:proofErr w:type="spellStart"/>
      <w:r w:rsidRPr="00533C32">
        <w:t>ContextDataSetName</w:t>
      </w:r>
      <w:bookmarkEnd w:id="59"/>
      <w:bookmarkEnd w:id="60"/>
      <w:bookmarkEnd w:id="61"/>
      <w:bookmarkEnd w:id="62"/>
      <w:bookmarkEnd w:id="63"/>
      <w:bookmarkEnd w:id="64"/>
      <w:bookmarkEnd w:id="65"/>
      <w:proofErr w:type="spellEnd"/>
    </w:p>
    <w:p w14:paraId="681EFF0F" w14:textId="77777777" w:rsidR="00941310" w:rsidRPr="00533C32" w:rsidRDefault="00941310" w:rsidP="00941310">
      <w:pPr>
        <w:pStyle w:val="TH"/>
      </w:pPr>
      <w:r w:rsidRPr="00533C32">
        <w:t>Table 5.4.3.</w:t>
      </w:r>
      <w:r w:rsidRPr="00533C32">
        <w:rPr>
          <w:lang w:eastAsia="zh-CN"/>
        </w:rPr>
        <w:t>6</w:t>
      </w:r>
      <w:r w:rsidRPr="00533C32">
        <w:t xml:space="preserve">-1: Enumeration </w:t>
      </w:r>
      <w:proofErr w:type="spellStart"/>
      <w:r w:rsidRPr="00533C32">
        <w:t>ContextDataSetName</w:t>
      </w:r>
      <w:proofErr w:type="spellEnd"/>
    </w:p>
    <w:tbl>
      <w:tblPr>
        <w:tblW w:w="46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5525"/>
      </w:tblGrid>
      <w:tr w:rsidR="00941310" w:rsidRPr="009C5B90" w14:paraId="103CB6EA" w14:textId="77777777" w:rsidTr="00941310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BDA7D" w14:textId="77777777" w:rsidR="00941310" w:rsidRPr="009C5B90" w:rsidRDefault="00941310" w:rsidP="00941310">
            <w:pPr>
              <w:pStyle w:val="TAH"/>
              <w:rPr>
                <w:lang w:val="en-US"/>
              </w:rPr>
            </w:pPr>
            <w:r w:rsidRPr="009C5B90">
              <w:rPr>
                <w:lang w:val="en-US"/>
              </w:rPr>
              <w:t>Enumeration value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9A070" w14:textId="77777777" w:rsidR="00941310" w:rsidRPr="009C5B90" w:rsidRDefault="00941310" w:rsidP="00941310">
            <w:pPr>
              <w:pStyle w:val="TAH"/>
              <w:rPr>
                <w:lang w:val="en-US"/>
              </w:rPr>
            </w:pPr>
            <w:r w:rsidRPr="009C5B90">
              <w:rPr>
                <w:lang w:val="en-US"/>
              </w:rPr>
              <w:t>Description</w:t>
            </w:r>
          </w:p>
        </w:tc>
      </w:tr>
      <w:tr w:rsidR="00941310" w:rsidRPr="009C5B90" w14:paraId="4966F0CF" w14:textId="77777777" w:rsidTr="00941310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1FAC4" w14:textId="77777777" w:rsidR="00941310" w:rsidRPr="009C5B90" w:rsidRDefault="00941310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"AMF_3GPP"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DD6D0" w14:textId="77777777" w:rsidR="00941310" w:rsidRPr="009C5B90" w:rsidRDefault="00941310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AMF 3GPP Access Registration</w:t>
            </w:r>
          </w:p>
        </w:tc>
      </w:tr>
      <w:tr w:rsidR="00941310" w:rsidRPr="009C5B90" w14:paraId="2CA8C961" w14:textId="77777777" w:rsidTr="00941310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109CC" w14:textId="77777777" w:rsidR="00941310" w:rsidRPr="009C5B90" w:rsidRDefault="00941310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"AMF_NON_3GPP"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18D5C" w14:textId="77777777" w:rsidR="00941310" w:rsidRPr="009C5B90" w:rsidRDefault="00941310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SMF Non 3GPP Access Registration</w:t>
            </w:r>
          </w:p>
        </w:tc>
      </w:tr>
      <w:tr w:rsidR="00941310" w:rsidRPr="009C5B90" w14:paraId="11A7EDD1" w14:textId="77777777" w:rsidTr="00941310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2689A" w14:textId="77777777" w:rsidR="00941310" w:rsidRPr="009C5B90" w:rsidRDefault="00941310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"SDM SUBSCRIPTIONS"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3B809" w14:textId="77777777" w:rsidR="00941310" w:rsidRPr="009C5B90" w:rsidRDefault="00941310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SDM Subscriptions</w:t>
            </w:r>
          </w:p>
        </w:tc>
      </w:tr>
      <w:tr w:rsidR="00941310" w:rsidRPr="009C5B90" w14:paraId="65A8D403" w14:textId="77777777" w:rsidTr="00941310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B1568" w14:textId="77777777" w:rsidR="00941310" w:rsidRPr="009C5B90" w:rsidRDefault="00941310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"EE_SUBSCRIPTIONS"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1369C" w14:textId="77777777" w:rsidR="00941310" w:rsidRPr="009C5B90" w:rsidRDefault="00941310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EE Subscriptions</w:t>
            </w:r>
          </w:p>
        </w:tc>
      </w:tr>
      <w:tr w:rsidR="00941310" w:rsidRPr="009C5B90" w14:paraId="0DB601FF" w14:textId="77777777" w:rsidTr="00941310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A7306" w14:textId="77777777" w:rsidR="00941310" w:rsidRPr="009C5B90" w:rsidRDefault="00941310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"SMSF_3GPP"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B714B" w14:textId="77777777" w:rsidR="00941310" w:rsidRPr="009C5B90" w:rsidRDefault="00941310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SMSF 3GPP Access Registration</w:t>
            </w:r>
          </w:p>
        </w:tc>
      </w:tr>
      <w:tr w:rsidR="00941310" w:rsidRPr="009C5B90" w14:paraId="506C93C5" w14:textId="77777777" w:rsidTr="00941310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74C83" w14:textId="77777777" w:rsidR="00941310" w:rsidRPr="009C5B90" w:rsidRDefault="00941310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"SMSF_NON_3GPP"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EEBE5" w14:textId="77777777" w:rsidR="00941310" w:rsidRPr="009C5B90" w:rsidRDefault="00941310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SMSF Non 3GPP Access Registration</w:t>
            </w:r>
          </w:p>
        </w:tc>
      </w:tr>
      <w:tr w:rsidR="00941310" w:rsidRPr="009C5B90" w14:paraId="73C15201" w14:textId="77777777" w:rsidTr="00941310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DD5D7" w14:textId="77777777" w:rsidR="00941310" w:rsidRPr="009C5B90" w:rsidRDefault="00941310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"SUBS_TO_NOTIFY"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17AD0" w14:textId="77777777" w:rsidR="00941310" w:rsidRPr="009C5B90" w:rsidRDefault="00941310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UDR Subscriptions</w:t>
            </w:r>
          </w:p>
        </w:tc>
      </w:tr>
      <w:tr w:rsidR="00941310" w:rsidRPr="009C5B90" w14:paraId="15B099C2" w14:textId="77777777" w:rsidTr="00941310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3E566" w14:textId="77777777" w:rsidR="00941310" w:rsidRPr="009C5B90" w:rsidRDefault="00941310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"SMF_REG"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46FC5" w14:textId="77777777" w:rsidR="00941310" w:rsidRPr="009C5B90" w:rsidRDefault="00941310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SMF Registrations</w:t>
            </w:r>
          </w:p>
        </w:tc>
      </w:tr>
      <w:tr w:rsidR="00941310" w:rsidRPr="009C5B90" w14:paraId="7CA6E4EB" w14:textId="77777777" w:rsidTr="00941310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75C01" w14:textId="77777777" w:rsidR="00941310" w:rsidRPr="009C5B90" w:rsidRDefault="00941310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"IP_SM_GW"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15281" w14:textId="77777777" w:rsidR="00941310" w:rsidRPr="009C5B90" w:rsidRDefault="00941310" w:rsidP="00941310">
            <w:pPr>
              <w:pStyle w:val="TAL"/>
              <w:rPr>
                <w:lang w:val="en-US"/>
              </w:rPr>
            </w:pPr>
            <w:r w:rsidRPr="009C5B90">
              <w:rPr>
                <w:lang w:val="en-US"/>
              </w:rPr>
              <w:t>IP-SM-GW Registration</w:t>
            </w:r>
          </w:p>
        </w:tc>
      </w:tr>
      <w:tr w:rsidR="00941310" w:rsidRPr="009C5B90" w14:paraId="479317C9" w14:textId="77777777" w:rsidTr="00941310">
        <w:trPr>
          <w:ins w:id="66" w:author="Tian, Lu" w:date="2022-08-10T08:34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48004" w14:textId="77777777" w:rsidR="00941310" w:rsidRDefault="00941310" w:rsidP="00941310">
            <w:pPr>
              <w:pStyle w:val="TAL"/>
              <w:rPr>
                <w:ins w:id="67" w:author="Tian, Lu" w:date="2022-08-10T08:34:00Z"/>
                <w:lang w:val="en-US"/>
              </w:rPr>
            </w:pPr>
            <w:ins w:id="68" w:author="Tian, Lu" w:date="2022-08-10T08:34:00Z">
              <w:r>
                <w:rPr>
                  <w:lang w:val="en-US"/>
                </w:rPr>
                <w:t>“ROAMING_INFO”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004BF" w14:textId="77777777" w:rsidR="00941310" w:rsidRDefault="00941310" w:rsidP="00941310">
            <w:pPr>
              <w:pStyle w:val="TAL"/>
              <w:rPr>
                <w:ins w:id="69" w:author="Tian, Lu" w:date="2022-08-10T08:34:00Z"/>
                <w:lang w:val="en-US"/>
              </w:rPr>
            </w:pPr>
            <w:ins w:id="70" w:author="Tian, Lu" w:date="2022-08-10T08:35:00Z">
              <w:r>
                <w:rPr>
                  <w:lang w:val="en-US"/>
                </w:rPr>
                <w:t>Roaming Info</w:t>
              </w:r>
            </w:ins>
            <w:ins w:id="71" w:author="Tian, Lu" w:date="2022-08-10T08:46:00Z">
              <w:r>
                <w:rPr>
                  <w:lang w:val="en-US"/>
                </w:rPr>
                <w:t>r</w:t>
              </w:r>
            </w:ins>
            <w:ins w:id="72" w:author="Tian, Lu" w:date="2022-08-10T08:35:00Z">
              <w:r>
                <w:rPr>
                  <w:lang w:val="en-US"/>
                </w:rPr>
                <w:t>mation</w:t>
              </w:r>
            </w:ins>
          </w:p>
        </w:tc>
      </w:tr>
    </w:tbl>
    <w:p w14:paraId="7104525B" w14:textId="77777777" w:rsidR="00941310" w:rsidRPr="00533C32" w:rsidRDefault="00941310" w:rsidP="00941310">
      <w:pPr>
        <w:rPr>
          <w:lang w:eastAsia="zh-CN"/>
        </w:rPr>
      </w:pPr>
    </w:p>
    <w:p w14:paraId="3A1E639D" w14:textId="77777777" w:rsidR="00EC1773" w:rsidRPr="00533C32" w:rsidRDefault="00EC1773" w:rsidP="0082667C"/>
    <w:p w14:paraId="5409D91C" w14:textId="67B794BA" w:rsidR="00DE6EE6" w:rsidRPr="006B5418" w:rsidRDefault="00DE6EE6" w:rsidP="00DE6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FE4B83">
        <w:rPr>
          <w:rFonts w:ascii="Arial" w:hAnsi="Arial" w:cs="Arial"/>
          <w:color w:val="0000FF"/>
          <w:sz w:val="28"/>
          <w:szCs w:val="28"/>
          <w:lang w:val="en-US"/>
        </w:rPr>
        <w:t>Next Change</w:t>
      </w:r>
      <w:r w:rsidR="001318B9"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2EA8DBC1" w14:textId="125AF71B" w:rsidR="001C4EFA" w:rsidRDefault="001C4EFA" w:rsidP="00CA4D3A"/>
    <w:p w14:paraId="46C68932" w14:textId="0E13FF61" w:rsidR="001C4EFA" w:rsidRDefault="001C4EFA" w:rsidP="00CA4D3A"/>
    <w:p w14:paraId="2AD1DAC3" w14:textId="77777777" w:rsidR="00633CBF" w:rsidRPr="00533C32" w:rsidRDefault="00633CBF" w:rsidP="00633CBF">
      <w:pPr>
        <w:pStyle w:val="Heading1"/>
      </w:pPr>
      <w:bookmarkStart w:id="73" w:name="_Toc20127197"/>
      <w:bookmarkStart w:id="74" w:name="_Toc27589188"/>
      <w:bookmarkStart w:id="75" w:name="_Toc36459994"/>
      <w:bookmarkStart w:id="76" w:name="_Toc45029590"/>
      <w:bookmarkStart w:id="77" w:name="_Toc56520877"/>
      <w:bookmarkStart w:id="78" w:name="_Toc90587228"/>
      <w:bookmarkStart w:id="79" w:name="_Toc106616779"/>
      <w:r w:rsidRPr="00533C32">
        <w:t>A.2</w:t>
      </w:r>
      <w:r w:rsidRPr="00533C32">
        <w:tab/>
      </w:r>
      <w:proofErr w:type="spellStart"/>
      <w:r w:rsidRPr="00533C32">
        <w:t>Nudr_DataRepository</w:t>
      </w:r>
      <w:proofErr w:type="spellEnd"/>
      <w:r w:rsidRPr="00533C32">
        <w:t xml:space="preserve"> API for Subscription Data</w:t>
      </w:r>
      <w:bookmarkEnd w:id="73"/>
      <w:bookmarkEnd w:id="74"/>
      <w:bookmarkEnd w:id="75"/>
      <w:bookmarkEnd w:id="76"/>
      <w:bookmarkEnd w:id="77"/>
      <w:bookmarkEnd w:id="78"/>
      <w:bookmarkEnd w:id="79"/>
    </w:p>
    <w:p w14:paraId="4FC23DA3" w14:textId="77777777" w:rsidR="00633CBF" w:rsidRPr="00533C32" w:rsidRDefault="00633CBF" w:rsidP="00633CBF">
      <w:pPr>
        <w:rPr>
          <w:lang w:eastAsia="zh-CN"/>
        </w:rPr>
      </w:pPr>
      <w:r w:rsidRPr="00533C32">
        <w:t>For the purpose of referencing entities in the Open API file defined in this Annex, it shall be assumed that this Open API file is contained in a physical file named "TS29505_Subscription_Data.yaml".</w:t>
      </w:r>
    </w:p>
    <w:p w14:paraId="1250E428" w14:textId="21D5D507" w:rsidR="001E682F" w:rsidRDefault="001E682F" w:rsidP="00CA4D3A"/>
    <w:p w14:paraId="558A6937" w14:textId="4620EB34" w:rsidR="003811CD" w:rsidRDefault="003811CD" w:rsidP="003811CD">
      <w:r>
        <w:t>&lt;…skip…</w:t>
      </w:r>
      <w:r w:rsidR="00FE4B83" w:rsidRPr="00FE4B83">
        <w:rPr>
          <w:highlight w:val="yellow"/>
        </w:rPr>
        <w:t>next part for info only</w:t>
      </w:r>
      <w:r>
        <w:t>&gt;</w:t>
      </w:r>
    </w:p>
    <w:p w14:paraId="235A2D59" w14:textId="77777777" w:rsidR="003811CD" w:rsidRDefault="003811CD" w:rsidP="00CA4D3A"/>
    <w:p w14:paraId="2002BCB5" w14:textId="77777777" w:rsidR="00F94EE6" w:rsidRDefault="00F94EE6" w:rsidP="00F94EE6">
      <w:pPr>
        <w:pStyle w:val="PL"/>
      </w:pPr>
    </w:p>
    <w:p w14:paraId="240E3C87" w14:textId="77777777" w:rsidR="00F94EE6" w:rsidRPr="00533C32" w:rsidRDefault="00F94EE6" w:rsidP="00F94EE6">
      <w:pPr>
        <w:pStyle w:val="PL"/>
      </w:pPr>
      <w:r w:rsidRPr="00533C32">
        <w:t xml:space="preserve">  /subscri</w:t>
      </w:r>
      <w:r w:rsidRPr="00533C32">
        <w:rPr>
          <w:lang w:eastAsia="zh-CN"/>
        </w:rPr>
        <w:t>ption</w:t>
      </w:r>
      <w:r w:rsidRPr="00533C32">
        <w:t>-data/{ueId}/context-data/</w:t>
      </w:r>
      <w:r>
        <w:t>roaming-information</w:t>
      </w:r>
      <w:r w:rsidRPr="00533C32">
        <w:t>:</w:t>
      </w:r>
    </w:p>
    <w:p w14:paraId="5134D98A" w14:textId="77777777" w:rsidR="00F94EE6" w:rsidRPr="00533C32" w:rsidRDefault="00F94EE6" w:rsidP="00F94EE6">
      <w:pPr>
        <w:pStyle w:val="PL"/>
      </w:pPr>
      <w:r w:rsidRPr="00533C32">
        <w:t xml:space="preserve">    </w:t>
      </w:r>
      <w:r w:rsidRPr="00FE4B83">
        <w:t>put</w:t>
      </w:r>
      <w:r w:rsidRPr="00533C32">
        <w:t>:</w:t>
      </w:r>
    </w:p>
    <w:p w14:paraId="738A5C72" w14:textId="77777777" w:rsidR="00F94EE6" w:rsidRPr="00533C32" w:rsidRDefault="00F94EE6" w:rsidP="00F94EE6">
      <w:pPr>
        <w:pStyle w:val="PL"/>
      </w:pPr>
      <w:r w:rsidRPr="00533C32">
        <w:t xml:space="preserve">      summary: </w:t>
      </w:r>
      <w:r>
        <w:t>Update the Roaming Information of the EPC domain</w:t>
      </w:r>
    </w:p>
    <w:p w14:paraId="1E096F09" w14:textId="77777777" w:rsidR="00F94EE6" w:rsidRPr="00533C32" w:rsidRDefault="00F94EE6" w:rsidP="00F94EE6">
      <w:pPr>
        <w:pStyle w:val="PL"/>
      </w:pPr>
      <w:r w:rsidRPr="00533C32">
        <w:t xml:space="preserve">      operationId: </w:t>
      </w:r>
      <w:r>
        <w:t>UpdateRoamingInformation</w:t>
      </w:r>
    </w:p>
    <w:p w14:paraId="6AF57C37" w14:textId="77777777" w:rsidR="00F94EE6" w:rsidRPr="00533C32" w:rsidRDefault="00F94EE6" w:rsidP="00F94EE6">
      <w:pPr>
        <w:pStyle w:val="PL"/>
      </w:pPr>
      <w:r w:rsidRPr="00533C32">
        <w:t xml:space="preserve">      tags:</w:t>
      </w:r>
    </w:p>
    <w:p w14:paraId="66AB42EA" w14:textId="77777777" w:rsidR="00F94EE6" w:rsidRDefault="00F94EE6" w:rsidP="00F94EE6">
      <w:pPr>
        <w:pStyle w:val="PL"/>
        <w:rPr>
          <w:lang w:eastAsia="zh-CN"/>
        </w:rPr>
      </w:pPr>
      <w:r w:rsidRPr="00533C32">
        <w:t xml:space="preserve">        -</w:t>
      </w:r>
      <w:r>
        <w:t xml:space="preserve"> Update the</w:t>
      </w:r>
      <w:r w:rsidRPr="00533C32">
        <w:t xml:space="preserve"> </w:t>
      </w:r>
      <w:r>
        <w:t xml:space="preserve">Roaming Information </w:t>
      </w:r>
      <w:r>
        <w:rPr>
          <w:rFonts w:hint="eastAsia"/>
          <w:lang w:eastAsia="zh-CN"/>
        </w:rPr>
        <w:t>of</w:t>
      </w:r>
      <w:r>
        <w:t xml:space="preserve"> the EPC domain</w:t>
      </w:r>
      <w:r w:rsidRPr="00533C32">
        <w:t xml:space="preserve"> (Document)</w:t>
      </w:r>
    </w:p>
    <w:p w14:paraId="5332EB71" w14:textId="77777777" w:rsidR="00F94EE6" w:rsidRDefault="00F94EE6" w:rsidP="00F94EE6">
      <w:pPr>
        <w:pStyle w:val="PL"/>
      </w:pPr>
      <w:r>
        <w:t xml:space="preserve">      security:</w:t>
      </w:r>
    </w:p>
    <w:p w14:paraId="637F1F1F" w14:textId="77777777" w:rsidR="00F94EE6" w:rsidRDefault="00F94EE6" w:rsidP="00F94EE6">
      <w:pPr>
        <w:pStyle w:val="PL"/>
      </w:pPr>
      <w:r>
        <w:t xml:space="preserve">        - {}</w:t>
      </w:r>
    </w:p>
    <w:p w14:paraId="1ED9D6A2" w14:textId="77777777" w:rsidR="00F94EE6" w:rsidRDefault="00F94EE6" w:rsidP="00F94EE6">
      <w:pPr>
        <w:pStyle w:val="PL"/>
      </w:pPr>
      <w:r>
        <w:t xml:space="preserve">        - oAuth2ClientCredentials:</w:t>
      </w:r>
    </w:p>
    <w:p w14:paraId="260BCDAF" w14:textId="77777777" w:rsidR="00F94EE6" w:rsidRDefault="00F94EE6" w:rsidP="00F94EE6">
      <w:pPr>
        <w:pStyle w:val="PL"/>
      </w:pPr>
      <w:r>
        <w:t xml:space="preserve">          - nudr-dr</w:t>
      </w:r>
    </w:p>
    <w:p w14:paraId="2DDE7B55" w14:textId="77777777" w:rsidR="00F94EE6" w:rsidRDefault="00F94EE6" w:rsidP="00F94EE6">
      <w:pPr>
        <w:pStyle w:val="PL"/>
      </w:pPr>
      <w:r>
        <w:t xml:space="preserve">        - oAuth2ClientCredentials:</w:t>
      </w:r>
    </w:p>
    <w:p w14:paraId="4B2E2DAA" w14:textId="77777777" w:rsidR="00F94EE6" w:rsidRDefault="00F94EE6" w:rsidP="00F94EE6">
      <w:pPr>
        <w:pStyle w:val="PL"/>
      </w:pPr>
      <w:r>
        <w:t xml:space="preserve">          - nudr-dr</w:t>
      </w:r>
    </w:p>
    <w:p w14:paraId="459ABF07" w14:textId="77777777" w:rsidR="00F94EE6" w:rsidRPr="00533C32" w:rsidRDefault="00F94EE6" w:rsidP="00F94EE6">
      <w:pPr>
        <w:pStyle w:val="PL"/>
        <w:rPr>
          <w:lang w:eastAsia="zh-CN"/>
        </w:rPr>
      </w:pPr>
      <w:r>
        <w:t xml:space="preserve">          - nudr-dr:subscription-data</w:t>
      </w:r>
    </w:p>
    <w:p w14:paraId="5C9F5B70" w14:textId="77777777" w:rsidR="00F94EE6" w:rsidRPr="00533C32" w:rsidRDefault="00F94EE6" w:rsidP="00F94EE6">
      <w:pPr>
        <w:pStyle w:val="PL"/>
      </w:pPr>
      <w:r w:rsidRPr="00533C32">
        <w:t xml:space="preserve">      parameters:</w:t>
      </w:r>
    </w:p>
    <w:p w14:paraId="6883C71B" w14:textId="77777777" w:rsidR="00F94EE6" w:rsidRPr="00533C32" w:rsidRDefault="00F94EE6" w:rsidP="00F94EE6">
      <w:pPr>
        <w:pStyle w:val="PL"/>
      </w:pPr>
      <w:r w:rsidRPr="00533C32">
        <w:t xml:space="preserve">        - name: ueId</w:t>
      </w:r>
    </w:p>
    <w:p w14:paraId="227A3479" w14:textId="77777777" w:rsidR="00F94EE6" w:rsidRPr="00533C32" w:rsidRDefault="00F94EE6" w:rsidP="00F94EE6">
      <w:pPr>
        <w:pStyle w:val="PL"/>
      </w:pPr>
      <w:r w:rsidRPr="00533C32">
        <w:t xml:space="preserve">          in: path</w:t>
      </w:r>
    </w:p>
    <w:p w14:paraId="453BBB62" w14:textId="77777777" w:rsidR="00F94EE6" w:rsidRPr="00533C32" w:rsidRDefault="00F94EE6" w:rsidP="00F94EE6">
      <w:pPr>
        <w:pStyle w:val="PL"/>
      </w:pPr>
      <w:r w:rsidRPr="00533C32">
        <w:t xml:space="preserve">          description: UE id</w:t>
      </w:r>
    </w:p>
    <w:p w14:paraId="1F9065A3" w14:textId="77777777" w:rsidR="00F94EE6" w:rsidRPr="00533C32" w:rsidRDefault="00F94EE6" w:rsidP="00F94EE6">
      <w:pPr>
        <w:pStyle w:val="PL"/>
      </w:pPr>
      <w:r w:rsidRPr="00533C32">
        <w:t xml:space="preserve">          required: true</w:t>
      </w:r>
    </w:p>
    <w:p w14:paraId="0197D930" w14:textId="77777777" w:rsidR="00F94EE6" w:rsidRPr="00533C32" w:rsidRDefault="00F94EE6" w:rsidP="00F94EE6">
      <w:pPr>
        <w:pStyle w:val="PL"/>
      </w:pPr>
      <w:r w:rsidRPr="00533C32">
        <w:t xml:space="preserve">          schema:</w:t>
      </w:r>
    </w:p>
    <w:p w14:paraId="3973B80A" w14:textId="77777777" w:rsidR="00F94EE6" w:rsidRPr="00533C32" w:rsidRDefault="00F94EE6" w:rsidP="00F94EE6">
      <w:pPr>
        <w:pStyle w:val="PL"/>
      </w:pPr>
      <w:r w:rsidRPr="00533C32">
        <w:t xml:space="preserve">            $ref: 'TS29571_CommonData.yaml#/components/schemas/VarUeId'</w:t>
      </w:r>
    </w:p>
    <w:p w14:paraId="27683AEA" w14:textId="77777777" w:rsidR="00F94EE6" w:rsidRPr="00533C32" w:rsidRDefault="00F94EE6" w:rsidP="00F94EE6">
      <w:pPr>
        <w:pStyle w:val="PL"/>
      </w:pPr>
      <w:r w:rsidRPr="00533C32">
        <w:t xml:space="preserve">      requestBody:</w:t>
      </w:r>
    </w:p>
    <w:p w14:paraId="64A8FBCC" w14:textId="77777777" w:rsidR="00F94EE6" w:rsidRPr="00533C32" w:rsidRDefault="00F94EE6" w:rsidP="00F94EE6">
      <w:pPr>
        <w:pStyle w:val="PL"/>
      </w:pPr>
      <w:r w:rsidRPr="00533C32">
        <w:t xml:space="preserve">        content:</w:t>
      </w:r>
    </w:p>
    <w:p w14:paraId="41D0A451" w14:textId="77777777" w:rsidR="00F94EE6" w:rsidRPr="00533C32" w:rsidRDefault="00F94EE6" w:rsidP="00F94EE6">
      <w:pPr>
        <w:pStyle w:val="PL"/>
      </w:pPr>
      <w:r w:rsidRPr="00533C32">
        <w:t xml:space="preserve">          application/json:</w:t>
      </w:r>
    </w:p>
    <w:p w14:paraId="7C3C7DC8" w14:textId="77777777" w:rsidR="00F94EE6" w:rsidRPr="00FE4B83" w:rsidRDefault="00F94EE6" w:rsidP="00F94EE6">
      <w:pPr>
        <w:pStyle w:val="PL"/>
      </w:pPr>
      <w:r w:rsidRPr="00533C32">
        <w:t xml:space="preserve">            </w:t>
      </w:r>
      <w:r w:rsidRPr="00FE4B83">
        <w:t>schema:</w:t>
      </w:r>
    </w:p>
    <w:p w14:paraId="37B25100" w14:textId="77777777" w:rsidR="00F94EE6" w:rsidRPr="00FE4B83" w:rsidRDefault="00F94EE6" w:rsidP="00F94EE6">
      <w:pPr>
        <w:pStyle w:val="PL"/>
      </w:pPr>
      <w:r w:rsidRPr="00FE4B83">
        <w:t xml:space="preserve">              $ref: 'TS29503_Nudm_UECM.yaml#/components/schemas/RoamingInfo</w:t>
      </w:r>
      <w:r w:rsidRPr="00FE4B83">
        <w:rPr>
          <w:rFonts w:hint="eastAsia"/>
          <w:lang w:eastAsia="zh-CN"/>
        </w:rPr>
        <w:t>Update</w:t>
      </w:r>
      <w:r w:rsidRPr="00FE4B83">
        <w:t>'</w:t>
      </w:r>
    </w:p>
    <w:p w14:paraId="4EDA43D7" w14:textId="77777777" w:rsidR="00F94EE6" w:rsidRPr="00FE4B83" w:rsidRDefault="00F94EE6" w:rsidP="00F94EE6">
      <w:pPr>
        <w:pStyle w:val="PL"/>
      </w:pPr>
      <w:r w:rsidRPr="00FE4B83">
        <w:t xml:space="preserve">        required: true</w:t>
      </w:r>
    </w:p>
    <w:p w14:paraId="26697CF4" w14:textId="77777777" w:rsidR="00F94EE6" w:rsidRPr="00FE4B83" w:rsidRDefault="00F94EE6" w:rsidP="00F94EE6">
      <w:pPr>
        <w:pStyle w:val="PL"/>
      </w:pPr>
      <w:r w:rsidRPr="00FE4B83">
        <w:t xml:space="preserve">      responses:</w:t>
      </w:r>
    </w:p>
    <w:p w14:paraId="37EB5B0F" w14:textId="77777777" w:rsidR="00F94EE6" w:rsidRPr="00FE4B83" w:rsidRDefault="00F94EE6" w:rsidP="00F94EE6">
      <w:pPr>
        <w:pStyle w:val="PL"/>
      </w:pPr>
      <w:r w:rsidRPr="00FE4B83">
        <w:t xml:space="preserve">        '201':</w:t>
      </w:r>
    </w:p>
    <w:p w14:paraId="5B110DB0" w14:textId="77777777" w:rsidR="00F94EE6" w:rsidRPr="00FE4B83" w:rsidRDefault="00F94EE6" w:rsidP="00F94EE6">
      <w:pPr>
        <w:pStyle w:val="PL"/>
      </w:pPr>
      <w:r w:rsidRPr="00FE4B83">
        <w:t xml:space="preserve">          description: Created</w:t>
      </w:r>
    </w:p>
    <w:p w14:paraId="3846FE77" w14:textId="77777777" w:rsidR="00F94EE6" w:rsidRPr="00FE4B83" w:rsidRDefault="00F94EE6" w:rsidP="00F94EE6">
      <w:pPr>
        <w:pStyle w:val="PL"/>
      </w:pPr>
      <w:r w:rsidRPr="00FE4B83">
        <w:t xml:space="preserve">          content:</w:t>
      </w:r>
    </w:p>
    <w:p w14:paraId="169CF9CB" w14:textId="77777777" w:rsidR="00F94EE6" w:rsidRPr="00FE4B83" w:rsidRDefault="00F94EE6" w:rsidP="00F94EE6">
      <w:pPr>
        <w:pStyle w:val="PL"/>
      </w:pPr>
      <w:r w:rsidRPr="00FE4B83">
        <w:t xml:space="preserve">            application/json:</w:t>
      </w:r>
    </w:p>
    <w:p w14:paraId="1F279D11" w14:textId="77777777" w:rsidR="00F94EE6" w:rsidRPr="00FE4B83" w:rsidRDefault="00F94EE6" w:rsidP="00F94EE6">
      <w:pPr>
        <w:pStyle w:val="PL"/>
      </w:pPr>
      <w:r w:rsidRPr="00FE4B83">
        <w:t xml:space="preserve">              schema:</w:t>
      </w:r>
    </w:p>
    <w:p w14:paraId="4DC1511E" w14:textId="77777777" w:rsidR="00F94EE6" w:rsidRPr="00FE4B83" w:rsidRDefault="00F94EE6" w:rsidP="00F94EE6">
      <w:pPr>
        <w:pStyle w:val="PL"/>
      </w:pPr>
      <w:r w:rsidRPr="00FE4B83">
        <w:lastRenderedPageBreak/>
        <w:t xml:space="preserve">                $ref: 'TS29503_Nudm_UECM.yaml#/components/schemas/RoamingInfo</w:t>
      </w:r>
      <w:r w:rsidRPr="00FE4B83">
        <w:rPr>
          <w:rFonts w:hint="eastAsia"/>
          <w:lang w:eastAsia="zh-CN"/>
        </w:rPr>
        <w:t>Update</w:t>
      </w:r>
      <w:r w:rsidRPr="00FE4B83">
        <w:t>'</w:t>
      </w:r>
    </w:p>
    <w:p w14:paraId="0C51D1BB" w14:textId="77777777" w:rsidR="00F94EE6" w:rsidRPr="00FE4B83" w:rsidRDefault="00F94EE6" w:rsidP="00F94EE6">
      <w:pPr>
        <w:pStyle w:val="PL"/>
      </w:pPr>
      <w:r w:rsidRPr="00FE4B83">
        <w:t xml:space="preserve">          headers:</w:t>
      </w:r>
    </w:p>
    <w:p w14:paraId="39E7A0A4" w14:textId="77777777" w:rsidR="00F94EE6" w:rsidRPr="00FE4B83" w:rsidRDefault="00F94EE6" w:rsidP="00F94EE6">
      <w:pPr>
        <w:pStyle w:val="PL"/>
      </w:pPr>
      <w:r w:rsidRPr="00FE4B83">
        <w:t xml:space="preserve">            Location:</w:t>
      </w:r>
    </w:p>
    <w:p w14:paraId="060A85C7" w14:textId="77777777" w:rsidR="00F94EE6" w:rsidRDefault="00F94EE6" w:rsidP="00F94EE6">
      <w:pPr>
        <w:pStyle w:val="PL"/>
      </w:pPr>
      <w:r w:rsidRPr="00FE4B83">
        <w:t xml:space="preserve">              description: 'Contains the URI of the newly created resource, according to the</w:t>
      </w:r>
      <w:r>
        <w:t xml:space="preserve"> structure: {apiRoot}/nudr-dr/&lt;apiVersion&gt;/subscription-data/{ueId}/context-data/roaming-information'</w:t>
      </w:r>
    </w:p>
    <w:p w14:paraId="5CBAE0BC" w14:textId="77777777" w:rsidR="00F94EE6" w:rsidRDefault="00F94EE6" w:rsidP="00F94EE6">
      <w:pPr>
        <w:pStyle w:val="PL"/>
      </w:pPr>
      <w:r>
        <w:t xml:space="preserve">              required: true</w:t>
      </w:r>
    </w:p>
    <w:p w14:paraId="084C640B" w14:textId="77777777" w:rsidR="00F94EE6" w:rsidRDefault="00F94EE6" w:rsidP="00F94EE6">
      <w:pPr>
        <w:pStyle w:val="PL"/>
      </w:pPr>
      <w:r>
        <w:t xml:space="preserve">              schema:</w:t>
      </w:r>
    </w:p>
    <w:p w14:paraId="75A6A201" w14:textId="77777777" w:rsidR="00F94EE6" w:rsidRPr="00533C32" w:rsidRDefault="00F94EE6" w:rsidP="00F94EE6">
      <w:pPr>
        <w:pStyle w:val="PL"/>
      </w:pPr>
      <w:r>
        <w:t xml:space="preserve">                type: string</w:t>
      </w:r>
    </w:p>
    <w:p w14:paraId="14A2006B" w14:textId="77777777" w:rsidR="00F94EE6" w:rsidRPr="00533C32" w:rsidRDefault="00F94EE6" w:rsidP="00F94EE6">
      <w:pPr>
        <w:pStyle w:val="PL"/>
      </w:pPr>
      <w:r w:rsidRPr="00533C32">
        <w:t xml:space="preserve">        '204':</w:t>
      </w:r>
    </w:p>
    <w:p w14:paraId="25F6CCAF" w14:textId="77777777" w:rsidR="00F94EE6" w:rsidRPr="00533C32" w:rsidRDefault="00F94EE6" w:rsidP="00F94EE6">
      <w:pPr>
        <w:pStyle w:val="PL"/>
      </w:pPr>
      <w:r w:rsidRPr="00533C32">
        <w:t xml:space="preserve">          description: Upon success, an empty response body shall be returned</w:t>
      </w:r>
    </w:p>
    <w:p w14:paraId="081717D1" w14:textId="77777777" w:rsidR="00F94EE6" w:rsidRPr="00533C32" w:rsidRDefault="00F94EE6" w:rsidP="00F94EE6">
      <w:pPr>
        <w:pStyle w:val="PL"/>
      </w:pPr>
      <w:r w:rsidRPr="00533C32">
        <w:t xml:space="preserve">        default:</w:t>
      </w:r>
    </w:p>
    <w:p w14:paraId="78F94FEA" w14:textId="77777777" w:rsidR="00F94EE6" w:rsidRPr="00533C32" w:rsidRDefault="00F94EE6" w:rsidP="00F94EE6">
      <w:pPr>
        <w:pStyle w:val="PL"/>
      </w:pPr>
      <w:r w:rsidRPr="00533C32">
        <w:t xml:space="preserve">          description: Unexpected error</w:t>
      </w:r>
    </w:p>
    <w:p w14:paraId="0F7BBD8B" w14:textId="77777777" w:rsidR="00F94EE6" w:rsidRDefault="00F94EE6" w:rsidP="00F94EE6">
      <w:pPr>
        <w:pStyle w:val="PL"/>
        <w:rPr>
          <w:lang w:eastAsia="zh-CN"/>
        </w:rPr>
      </w:pPr>
    </w:p>
    <w:p w14:paraId="192348F4" w14:textId="77777777" w:rsidR="00F94EE6" w:rsidRPr="00533C32" w:rsidRDefault="00F94EE6" w:rsidP="00F94EE6">
      <w:pPr>
        <w:pStyle w:val="PL"/>
      </w:pPr>
      <w:r w:rsidRPr="00533C32">
        <w:t xml:space="preserve">    get:</w:t>
      </w:r>
    </w:p>
    <w:p w14:paraId="79B268BE" w14:textId="77777777" w:rsidR="00F94EE6" w:rsidRPr="00533C32" w:rsidRDefault="00F94EE6" w:rsidP="00F94EE6">
      <w:pPr>
        <w:pStyle w:val="PL"/>
      </w:pPr>
      <w:r w:rsidRPr="00533C32">
        <w:t xml:space="preserve">      summary: Retrieves </w:t>
      </w:r>
      <w:r>
        <w:t>the Roaming Information of the EPC domain</w:t>
      </w:r>
    </w:p>
    <w:p w14:paraId="4C693264" w14:textId="77777777" w:rsidR="00F94EE6" w:rsidRPr="00533C32" w:rsidRDefault="00F94EE6" w:rsidP="00F94EE6">
      <w:pPr>
        <w:pStyle w:val="PL"/>
      </w:pPr>
      <w:r w:rsidRPr="00533C32">
        <w:t xml:space="preserve">      operationId: Query</w:t>
      </w:r>
      <w:r>
        <w:t>RoamingI</w:t>
      </w:r>
      <w:r>
        <w:rPr>
          <w:rFonts w:hint="eastAsia"/>
          <w:lang w:eastAsia="zh-CN"/>
        </w:rPr>
        <w:t>nformation</w:t>
      </w:r>
    </w:p>
    <w:p w14:paraId="7ABEF96C" w14:textId="77777777" w:rsidR="00F94EE6" w:rsidRPr="00533C32" w:rsidRDefault="00F94EE6" w:rsidP="00F94EE6">
      <w:pPr>
        <w:pStyle w:val="PL"/>
      </w:pPr>
      <w:r w:rsidRPr="00533C32">
        <w:t xml:space="preserve">      tags:</w:t>
      </w:r>
    </w:p>
    <w:p w14:paraId="0B738EF0" w14:textId="77777777" w:rsidR="00F94EE6" w:rsidRDefault="00F94EE6" w:rsidP="00F94EE6">
      <w:pPr>
        <w:pStyle w:val="PL"/>
        <w:rPr>
          <w:lang w:eastAsia="zh-CN"/>
        </w:rPr>
      </w:pPr>
      <w:r w:rsidRPr="00533C32">
        <w:t xml:space="preserve">        - </w:t>
      </w:r>
      <w:r>
        <w:t>Retrieve the</w:t>
      </w:r>
      <w:r w:rsidRPr="00533C32">
        <w:t xml:space="preserve"> </w:t>
      </w:r>
      <w:r>
        <w:t>Roaming Information of the EPC domain</w:t>
      </w:r>
      <w:r w:rsidRPr="00533C32">
        <w:t xml:space="preserve"> (Document)</w:t>
      </w:r>
    </w:p>
    <w:p w14:paraId="6B3F3379" w14:textId="77777777" w:rsidR="00F94EE6" w:rsidRDefault="00F94EE6" w:rsidP="00F94EE6">
      <w:pPr>
        <w:pStyle w:val="PL"/>
      </w:pPr>
      <w:r>
        <w:t xml:space="preserve">      security:</w:t>
      </w:r>
    </w:p>
    <w:p w14:paraId="72A6A230" w14:textId="77777777" w:rsidR="00F94EE6" w:rsidRDefault="00F94EE6" w:rsidP="00F94EE6">
      <w:pPr>
        <w:pStyle w:val="PL"/>
      </w:pPr>
      <w:r>
        <w:t xml:space="preserve">        - {}</w:t>
      </w:r>
    </w:p>
    <w:p w14:paraId="7DA907BD" w14:textId="77777777" w:rsidR="00F94EE6" w:rsidRDefault="00F94EE6" w:rsidP="00F94EE6">
      <w:pPr>
        <w:pStyle w:val="PL"/>
      </w:pPr>
      <w:r>
        <w:t xml:space="preserve">        - oAuth2ClientCredentials:</w:t>
      </w:r>
    </w:p>
    <w:p w14:paraId="589AEB0C" w14:textId="77777777" w:rsidR="00F94EE6" w:rsidRDefault="00F94EE6" w:rsidP="00F94EE6">
      <w:pPr>
        <w:pStyle w:val="PL"/>
      </w:pPr>
      <w:r>
        <w:t xml:space="preserve">          - nudr-dr</w:t>
      </w:r>
    </w:p>
    <w:p w14:paraId="4A382245" w14:textId="77777777" w:rsidR="00F94EE6" w:rsidRDefault="00F94EE6" w:rsidP="00F94EE6">
      <w:pPr>
        <w:pStyle w:val="PL"/>
      </w:pPr>
      <w:r>
        <w:t xml:space="preserve">        - oAuth2ClientCredentials:</w:t>
      </w:r>
    </w:p>
    <w:p w14:paraId="66879505" w14:textId="77777777" w:rsidR="00F94EE6" w:rsidRDefault="00F94EE6" w:rsidP="00F94EE6">
      <w:pPr>
        <w:pStyle w:val="PL"/>
      </w:pPr>
      <w:r>
        <w:t xml:space="preserve">          - nudr-dr</w:t>
      </w:r>
    </w:p>
    <w:p w14:paraId="7A6CC67E" w14:textId="77777777" w:rsidR="00F94EE6" w:rsidRPr="00533C32" w:rsidRDefault="00F94EE6" w:rsidP="00F94EE6">
      <w:pPr>
        <w:pStyle w:val="PL"/>
        <w:rPr>
          <w:lang w:eastAsia="zh-CN"/>
        </w:rPr>
      </w:pPr>
      <w:r>
        <w:t xml:space="preserve">          - nudr-dr:subscription-data</w:t>
      </w:r>
    </w:p>
    <w:p w14:paraId="3A07BC45" w14:textId="77777777" w:rsidR="00F94EE6" w:rsidRPr="00533C32" w:rsidRDefault="00F94EE6" w:rsidP="00F94EE6">
      <w:pPr>
        <w:pStyle w:val="PL"/>
      </w:pPr>
      <w:r w:rsidRPr="00533C32">
        <w:t xml:space="preserve">      parameters:</w:t>
      </w:r>
    </w:p>
    <w:p w14:paraId="55CE7D81" w14:textId="77777777" w:rsidR="00F94EE6" w:rsidRPr="00533C32" w:rsidRDefault="00F94EE6" w:rsidP="00F94EE6">
      <w:pPr>
        <w:pStyle w:val="PL"/>
      </w:pPr>
      <w:r w:rsidRPr="00533C32">
        <w:t xml:space="preserve">        - name: ueId</w:t>
      </w:r>
    </w:p>
    <w:p w14:paraId="6DB1A0EB" w14:textId="77777777" w:rsidR="00F94EE6" w:rsidRPr="00533C32" w:rsidRDefault="00F94EE6" w:rsidP="00F94EE6">
      <w:pPr>
        <w:pStyle w:val="PL"/>
      </w:pPr>
      <w:r w:rsidRPr="00533C32">
        <w:t xml:space="preserve">          in: path</w:t>
      </w:r>
    </w:p>
    <w:p w14:paraId="52773628" w14:textId="77777777" w:rsidR="00F94EE6" w:rsidRPr="00533C32" w:rsidRDefault="00F94EE6" w:rsidP="00F94EE6">
      <w:pPr>
        <w:pStyle w:val="PL"/>
      </w:pPr>
      <w:r w:rsidRPr="00533C32">
        <w:t xml:space="preserve">          description: UE id</w:t>
      </w:r>
    </w:p>
    <w:p w14:paraId="42656DD4" w14:textId="77777777" w:rsidR="00F94EE6" w:rsidRPr="00533C32" w:rsidRDefault="00F94EE6" w:rsidP="00F94EE6">
      <w:pPr>
        <w:pStyle w:val="PL"/>
      </w:pPr>
      <w:r w:rsidRPr="00533C32">
        <w:t xml:space="preserve">          required: true</w:t>
      </w:r>
    </w:p>
    <w:p w14:paraId="48333AED" w14:textId="77777777" w:rsidR="00F94EE6" w:rsidRPr="00533C32" w:rsidRDefault="00F94EE6" w:rsidP="00F94EE6">
      <w:pPr>
        <w:pStyle w:val="PL"/>
      </w:pPr>
      <w:r w:rsidRPr="00533C32">
        <w:t xml:space="preserve">          schema:</w:t>
      </w:r>
    </w:p>
    <w:p w14:paraId="706878ED" w14:textId="77777777" w:rsidR="00F94EE6" w:rsidRPr="00533C32" w:rsidRDefault="00F94EE6" w:rsidP="00F94EE6">
      <w:pPr>
        <w:pStyle w:val="PL"/>
        <w:rPr>
          <w:lang w:eastAsia="zh-CN"/>
        </w:rPr>
      </w:pPr>
      <w:r w:rsidRPr="00533C32">
        <w:t xml:space="preserve">            $ref: 'TS29571_CommonData.yaml#/components/schemas/VarUeId'</w:t>
      </w:r>
    </w:p>
    <w:p w14:paraId="72F40C56" w14:textId="77777777" w:rsidR="00F94EE6" w:rsidRPr="00533C32" w:rsidRDefault="00F94EE6" w:rsidP="00F94EE6">
      <w:pPr>
        <w:pStyle w:val="PL"/>
      </w:pPr>
      <w:r w:rsidRPr="00533C32">
        <w:t xml:space="preserve">      responses:</w:t>
      </w:r>
    </w:p>
    <w:p w14:paraId="178A4358" w14:textId="77777777" w:rsidR="00F94EE6" w:rsidRPr="00533C32" w:rsidRDefault="00F94EE6" w:rsidP="00F94EE6">
      <w:pPr>
        <w:pStyle w:val="PL"/>
      </w:pPr>
      <w:r w:rsidRPr="00533C32">
        <w:t xml:space="preserve">        '200':</w:t>
      </w:r>
    </w:p>
    <w:p w14:paraId="2E464370" w14:textId="77777777" w:rsidR="00F94EE6" w:rsidRPr="00533C32" w:rsidRDefault="00F94EE6" w:rsidP="00F94EE6">
      <w:pPr>
        <w:pStyle w:val="PL"/>
      </w:pPr>
      <w:r w:rsidRPr="00533C32">
        <w:t xml:space="preserve">          description: Expected response to a valid request</w:t>
      </w:r>
    </w:p>
    <w:p w14:paraId="5895E991" w14:textId="77777777" w:rsidR="00F94EE6" w:rsidRPr="00533C32" w:rsidRDefault="00F94EE6" w:rsidP="00F94EE6">
      <w:pPr>
        <w:pStyle w:val="PL"/>
      </w:pPr>
      <w:r w:rsidRPr="00533C32">
        <w:t xml:space="preserve">          content:</w:t>
      </w:r>
    </w:p>
    <w:p w14:paraId="0A2E3D44" w14:textId="77777777" w:rsidR="00F94EE6" w:rsidRPr="00533C32" w:rsidRDefault="00F94EE6" w:rsidP="00F94EE6">
      <w:pPr>
        <w:pStyle w:val="PL"/>
      </w:pPr>
      <w:r w:rsidRPr="00533C32">
        <w:t xml:space="preserve">            application/json:</w:t>
      </w:r>
    </w:p>
    <w:p w14:paraId="2AF10829" w14:textId="77777777" w:rsidR="00F94EE6" w:rsidRPr="00533C32" w:rsidRDefault="00F94EE6" w:rsidP="00F94EE6">
      <w:pPr>
        <w:pStyle w:val="PL"/>
      </w:pPr>
      <w:r w:rsidRPr="00533C32">
        <w:t xml:space="preserve">              schema:</w:t>
      </w:r>
    </w:p>
    <w:p w14:paraId="7BD2D80B" w14:textId="77777777" w:rsidR="00F94EE6" w:rsidRPr="00533C32" w:rsidRDefault="00F94EE6" w:rsidP="00F94EE6">
      <w:pPr>
        <w:pStyle w:val="PL"/>
      </w:pPr>
      <w:r w:rsidRPr="00533C32">
        <w:t xml:space="preserve">                </w:t>
      </w:r>
      <w:r>
        <w:t>$ref: '</w:t>
      </w:r>
      <w:r w:rsidRPr="00533C32">
        <w:t>TS29503_Nudm_UECM.yaml</w:t>
      </w:r>
      <w:r>
        <w:t>#/components/schemas/RoamingInfo</w:t>
      </w:r>
      <w:r>
        <w:rPr>
          <w:rFonts w:hint="eastAsia"/>
          <w:lang w:eastAsia="zh-CN"/>
        </w:rPr>
        <w:t>Update</w:t>
      </w:r>
      <w:r>
        <w:t>'</w:t>
      </w:r>
    </w:p>
    <w:p w14:paraId="62B72551" w14:textId="77777777" w:rsidR="00F94EE6" w:rsidRDefault="00F94EE6" w:rsidP="00F94EE6">
      <w:pPr>
        <w:pStyle w:val="PL"/>
        <w:rPr>
          <w:lang w:eastAsia="zh-CN"/>
        </w:rPr>
      </w:pPr>
      <w:r w:rsidRPr="00533C32">
        <w:t xml:space="preserve">        default:</w:t>
      </w:r>
    </w:p>
    <w:p w14:paraId="6FC7655B" w14:textId="44B85A60" w:rsidR="008C217E" w:rsidRPr="00533C32" w:rsidRDefault="00F94EE6" w:rsidP="008C217E">
      <w:pPr>
        <w:pStyle w:val="PL"/>
      </w:pPr>
      <w:r w:rsidRPr="002E5CBA">
        <w:t xml:space="preserve">          </w:t>
      </w:r>
      <w:r w:rsidRPr="001F14B1">
        <w:t>$ref: 'TS29571_CommonDat</w:t>
      </w:r>
      <w:r>
        <w:t>a.yaml#/components/responses/default</w:t>
      </w:r>
      <w:r w:rsidRPr="001F14B1">
        <w:t>'</w:t>
      </w:r>
    </w:p>
    <w:p w14:paraId="7C1AF545" w14:textId="77777777" w:rsidR="00F94EE6" w:rsidRDefault="00F94EE6" w:rsidP="00F94EE6">
      <w:pPr>
        <w:pStyle w:val="PL"/>
        <w:rPr>
          <w:lang w:eastAsia="zh-CN"/>
        </w:rPr>
      </w:pPr>
    </w:p>
    <w:p w14:paraId="7AC562F2" w14:textId="2628D11F" w:rsidR="008B56C3" w:rsidRDefault="00F94EE6" w:rsidP="008B56C3">
      <w:pPr>
        <w:pStyle w:val="PL"/>
      </w:pPr>
      <w:r w:rsidRPr="00533C32">
        <w:t xml:space="preserve">  </w:t>
      </w:r>
    </w:p>
    <w:p w14:paraId="792B7B7C" w14:textId="06EB5F71" w:rsidR="00F94EE6" w:rsidRPr="00533C32" w:rsidRDefault="00F94EE6" w:rsidP="00F94EE6">
      <w:pPr>
        <w:pStyle w:val="PL"/>
        <w:rPr>
          <w:lang w:eastAsia="zh-CN"/>
        </w:rPr>
      </w:pPr>
    </w:p>
    <w:p w14:paraId="3349826C" w14:textId="77777777" w:rsidR="00941310" w:rsidRDefault="00941310" w:rsidP="00941310">
      <w:r>
        <w:t>&lt;…skip…&gt;</w:t>
      </w:r>
    </w:p>
    <w:p w14:paraId="261D3EE1" w14:textId="77777777" w:rsidR="00941310" w:rsidRDefault="00941310" w:rsidP="00941310">
      <w:pPr>
        <w:rPr>
          <w:lang w:val="en-US"/>
        </w:rPr>
      </w:pPr>
    </w:p>
    <w:p w14:paraId="4B0208D1" w14:textId="77777777" w:rsidR="00941310" w:rsidRPr="00533C32" w:rsidRDefault="00941310" w:rsidP="00941310">
      <w:pPr>
        <w:pStyle w:val="PL"/>
      </w:pPr>
      <w:r w:rsidRPr="00533C32">
        <w:t xml:space="preserve">    AmfSubscriptionInfo:</w:t>
      </w:r>
    </w:p>
    <w:p w14:paraId="281913EB" w14:textId="77777777" w:rsidR="00941310" w:rsidRPr="00533C32" w:rsidRDefault="00941310" w:rsidP="00941310">
      <w:pPr>
        <w:pStyle w:val="PL"/>
      </w:pPr>
      <w:r>
        <w:t xml:space="preserve">      </w:t>
      </w:r>
      <w:r w:rsidRPr="00932D4A">
        <w:t xml:space="preserve">description: </w:t>
      </w:r>
      <w:r w:rsidRPr="00D5200C">
        <w:rPr>
          <w:rFonts w:cs="Arial"/>
          <w:szCs w:val="18"/>
          <w:lang w:eastAsia="zh-CN"/>
        </w:rPr>
        <w:t>Information the UDR stores and retrieves related to active subscriptions at the AMF(s)</w:t>
      </w:r>
      <w:r>
        <w:rPr>
          <w:rFonts w:cs="Arial"/>
          <w:szCs w:val="18"/>
        </w:rPr>
        <w:t>.</w:t>
      </w:r>
    </w:p>
    <w:p w14:paraId="651DD79D" w14:textId="77777777" w:rsidR="00941310" w:rsidRPr="00533C32" w:rsidRDefault="00941310" w:rsidP="00941310">
      <w:pPr>
        <w:pStyle w:val="PL"/>
      </w:pPr>
      <w:r w:rsidRPr="00533C32">
        <w:t xml:space="preserve">      type: object</w:t>
      </w:r>
    </w:p>
    <w:p w14:paraId="44E5998C" w14:textId="77777777" w:rsidR="00941310" w:rsidRPr="00533C32" w:rsidRDefault="00941310" w:rsidP="00941310">
      <w:pPr>
        <w:pStyle w:val="PL"/>
      </w:pPr>
      <w:r w:rsidRPr="00533C32">
        <w:t xml:space="preserve">      required:</w:t>
      </w:r>
    </w:p>
    <w:p w14:paraId="37405ED6" w14:textId="77777777" w:rsidR="00941310" w:rsidRPr="00533C32" w:rsidRDefault="00941310" w:rsidP="00941310">
      <w:pPr>
        <w:pStyle w:val="PL"/>
      </w:pPr>
      <w:r w:rsidRPr="00533C32">
        <w:t xml:space="preserve">        - amfInstanceId</w:t>
      </w:r>
    </w:p>
    <w:p w14:paraId="3B82FC74" w14:textId="77777777" w:rsidR="00941310" w:rsidRPr="00533C32" w:rsidRDefault="00941310" w:rsidP="00941310">
      <w:pPr>
        <w:pStyle w:val="PL"/>
      </w:pPr>
      <w:r w:rsidRPr="00533C32">
        <w:t xml:space="preserve">        - subscriptionId</w:t>
      </w:r>
    </w:p>
    <w:p w14:paraId="2B1BB746" w14:textId="77777777" w:rsidR="00941310" w:rsidRPr="00533C32" w:rsidRDefault="00941310" w:rsidP="00941310">
      <w:pPr>
        <w:pStyle w:val="PL"/>
      </w:pPr>
      <w:r w:rsidRPr="00533C32">
        <w:t xml:space="preserve">      properties:</w:t>
      </w:r>
    </w:p>
    <w:p w14:paraId="6152B6B2" w14:textId="77777777" w:rsidR="00941310" w:rsidRPr="00533C32" w:rsidRDefault="00941310" w:rsidP="00941310">
      <w:pPr>
        <w:pStyle w:val="PL"/>
      </w:pPr>
      <w:r w:rsidRPr="00533C32">
        <w:t xml:space="preserve">        amfInstanceId:</w:t>
      </w:r>
    </w:p>
    <w:p w14:paraId="3D37A255" w14:textId="77777777" w:rsidR="00941310" w:rsidRPr="00533C32" w:rsidRDefault="00941310" w:rsidP="00941310">
      <w:pPr>
        <w:pStyle w:val="PL"/>
      </w:pPr>
      <w:r w:rsidRPr="00533C32">
        <w:t xml:space="preserve">          $ref: 'TS29571_CommonData.yaml#/components/schemas/NfInstanceId'</w:t>
      </w:r>
    </w:p>
    <w:p w14:paraId="1A5B5E4A" w14:textId="77777777" w:rsidR="00941310" w:rsidRPr="00533C32" w:rsidRDefault="00941310" w:rsidP="00941310">
      <w:pPr>
        <w:pStyle w:val="PL"/>
      </w:pPr>
      <w:r w:rsidRPr="00533C32">
        <w:t xml:space="preserve">        subscriptionId:</w:t>
      </w:r>
    </w:p>
    <w:p w14:paraId="3E3CF455" w14:textId="77777777" w:rsidR="00941310" w:rsidRPr="00533C32" w:rsidRDefault="00941310" w:rsidP="00941310">
      <w:pPr>
        <w:pStyle w:val="PL"/>
      </w:pPr>
      <w:r w:rsidRPr="00533C32">
        <w:t xml:space="preserve">          $ref: 'TS29571_CommonData.yaml#/components/schemas/Uri'</w:t>
      </w:r>
    </w:p>
    <w:p w14:paraId="4376243D" w14:textId="77777777" w:rsidR="00941310" w:rsidRPr="00533C32" w:rsidRDefault="00941310" w:rsidP="00941310">
      <w:pPr>
        <w:pStyle w:val="PL"/>
      </w:pPr>
      <w:r w:rsidRPr="00533C32">
        <w:t xml:space="preserve">        subsChangeNotifyCorrelationId:</w:t>
      </w:r>
    </w:p>
    <w:p w14:paraId="26591D51" w14:textId="77777777" w:rsidR="00941310" w:rsidRPr="00533C32" w:rsidRDefault="00941310" w:rsidP="00941310">
      <w:pPr>
        <w:pStyle w:val="PL"/>
      </w:pPr>
      <w:r w:rsidRPr="00533C32">
        <w:t xml:space="preserve">          type: string</w:t>
      </w:r>
    </w:p>
    <w:p w14:paraId="43C66825" w14:textId="77777777" w:rsidR="00941310" w:rsidRDefault="00941310" w:rsidP="00941310">
      <w:pPr>
        <w:pStyle w:val="PL"/>
      </w:pPr>
      <w:r>
        <w:t xml:space="preserve">        contextInfo:</w:t>
      </w:r>
    </w:p>
    <w:p w14:paraId="2D96245E" w14:textId="77777777" w:rsidR="00941310" w:rsidRDefault="00941310" w:rsidP="00941310">
      <w:pPr>
        <w:pStyle w:val="PL"/>
      </w:pPr>
      <w:r w:rsidRPr="00533C32">
        <w:t xml:space="preserve">          $ref: 'TS29503_Nudm_SDM.yaml#/components/schemas/</w:t>
      </w:r>
      <w:r>
        <w:t>ContextInfo</w:t>
      </w:r>
      <w:r w:rsidRPr="00533C32">
        <w:t>'</w:t>
      </w:r>
    </w:p>
    <w:p w14:paraId="73FDE437" w14:textId="77777777" w:rsidR="00941310" w:rsidRPr="00533C32" w:rsidRDefault="00941310" w:rsidP="00941310">
      <w:pPr>
        <w:pStyle w:val="PL"/>
      </w:pPr>
    </w:p>
    <w:p w14:paraId="6E29096A" w14:textId="77777777" w:rsidR="00941310" w:rsidRPr="00533C32" w:rsidRDefault="00941310" w:rsidP="00941310">
      <w:pPr>
        <w:pStyle w:val="PL"/>
      </w:pPr>
      <w:r w:rsidRPr="00533C32">
        <w:t xml:space="preserve">    ContextDatasetNames:</w:t>
      </w:r>
    </w:p>
    <w:p w14:paraId="375B1607" w14:textId="77777777" w:rsidR="00941310" w:rsidRPr="00533C32" w:rsidRDefault="00941310" w:rsidP="00941310">
      <w:pPr>
        <w:pStyle w:val="PL"/>
      </w:pPr>
      <w:r>
        <w:t xml:space="preserve">      </w:t>
      </w:r>
      <w:r w:rsidRPr="00932D4A">
        <w:t xml:space="preserve">description: </w:t>
      </w:r>
      <w:r>
        <w:rPr>
          <w:lang w:eastAsia="zh-CN"/>
        </w:rPr>
        <w:t>T</w:t>
      </w:r>
      <w:r w:rsidRPr="00D5200C">
        <w:rPr>
          <w:lang w:eastAsia="zh-CN"/>
        </w:rPr>
        <w:t xml:space="preserve">he name of </w:t>
      </w:r>
      <w:r>
        <w:rPr>
          <w:lang w:eastAsia="zh-CN"/>
        </w:rPr>
        <w:t xml:space="preserve">context </w:t>
      </w:r>
      <w:r w:rsidRPr="00D5200C">
        <w:rPr>
          <w:lang w:eastAsia="zh-CN"/>
        </w:rPr>
        <w:t>data set</w:t>
      </w:r>
      <w:r>
        <w:rPr>
          <w:rFonts w:cs="Arial"/>
          <w:szCs w:val="18"/>
        </w:rPr>
        <w:t>.</w:t>
      </w:r>
    </w:p>
    <w:p w14:paraId="3C68E163" w14:textId="77777777" w:rsidR="00941310" w:rsidRPr="00533C32" w:rsidRDefault="00941310" w:rsidP="00941310">
      <w:pPr>
        <w:pStyle w:val="PL"/>
      </w:pPr>
      <w:r w:rsidRPr="00533C32">
        <w:t xml:space="preserve">      type: array</w:t>
      </w:r>
    </w:p>
    <w:p w14:paraId="1E9B5A73" w14:textId="77777777" w:rsidR="00941310" w:rsidRPr="00533C32" w:rsidRDefault="00941310" w:rsidP="00941310">
      <w:pPr>
        <w:pStyle w:val="PL"/>
      </w:pPr>
      <w:r w:rsidRPr="00533C32">
        <w:t xml:space="preserve">      items:</w:t>
      </w:r>
    </w:p>
    <w:p w14:paraId="48E9AC31" w14:textId="77777777" w:rsidR="00941310" w:rsidRPr="00533C32" w:rsidRDefault="00941310" w:rsidP="00941310">
      <w:pPr>
        <w:pStyle w:val="PL"/>
      </w:pPr>
      <w:r w:rsidRPr="00533C32">
        <w:t xml:space="preserve">        $ref: '#/components/schemas/ContextDataSetName'</w:t>
      </w:r>
    </w:p>
    <w:p w14:paraId="477FB967" w14:textId="77777777" w:rsidR="00941310" w:rsidRPr="00533C32" w:rsidRDefault="00941310" w:rsidP="00941310">
      <w:pPr>
        <w:pStyle w:val="PL"/>
      </w:pPr>
      <w:r w:rsidRPr="00533C32">
        <w:t xml:space="preserve">      minItems: </w:t>
      </w:r>
      <w:r>
        <w:t>2</w:t>
      </w:r>
    </w:p>
    <w:p w14:paraId="09F889F3" w14:textId="77777777" w:rsidR="00941310" w:rsidRPr="00533C32" w:rsidRDefault="00941310" w:rsidP="00941310">
      <w:pPr>
        <w:pStyle w:val="PL"/>
      </w:pPr>
      <w:r w:rsidRPr="00533C32">
        <w:t xml:space="preserve">      uniqueItems: true</w:t>
      </w:r>
    </w:p>
    <w:p w14:paraId="1ED0E77A" w14:textId="77777777" w:rsidR="00941310" w:rsidRPr="00533C32" w:rsidRDefault="00941310" w:rsidP="00941310">
      <w:pPr>
        <w:pStyle w:val="PL"/>
      </w:pPr>
      <w:r w:rsidRPr="00533C32">
        <w:t xml:space="preserve">    ContextDataSetName:</w:t>
      </w:r>
    </w:p>
    <w:p w14:paraId="4F4CEFA3" w14:textId="77777777" w:rsidR="00941310" w:rsidRPr="00533C32" w:rsidRDefault="00941310" w:rsidP="00941310">
      <w:pPr>
        <w:pStyle w:val="PL"/>
      </w:pPr>
      <w:r w:rsidRPr="00533C32">
        <w:t xml:space="preserve">      anyOf:</w:t>
      </w:r>
    </w:p>
    <w:p w14:paraId="55922285" w14:textId="77777777" w:rsidR="00941310" w:rsidRPr="00533C32" w:rsidRDefault="00941310" w:rsidP="00941310">
      <w:pPr>
        <w:pStyle w:val="PL"/>
      </w:pPr>
      <w:r w:rsidRPr="00533C32">
        <w:t xml:space="preserve">      - type: string</w:t>
      </w:r>
    </w:p>
    <w:p w14:paraId="62432E24" w14:textId="77777777" w:rsidR="00941310" w:rsidRPr="00533C32" w:rsidRDefault="00941310" w:rsidP="00941310">
      <w:pPr>
        <w:pStyle w:val="PL"/>
      </w:pPr>
      <w:r w:rsidRPr="00533C32">
        <w:t xml:space="preserve">        enum:</w:t>
      </w:r>
    </w:p>
    <w:p w14:paraId="464E1583" w14:textId="77777777" w:rsidR="00941310" w:rsidRPr="00533C32" w:rsidRDefault="00941310" w:rsidP="00941310">
      <w:pPr>
        <w:pStyle w:val="PL"/>
      </w:pPr>
      <w:r w:rsidRPr="00533C32">
        <w:t xml:space="preserve">        - AMF_3GPP</w:t>
      </w:r>
    </w:p>
    <w:p w14:paraId="3C9C14C9" w14:textId="77777777" w:rsidR="00941310" w:rsidRPr="00533C32" w:rsidRDefault="00941310" w:rsidP="00941310">
      <w:pPr>
        <w:pStyle w:val="PL"/>
      </w:pPr>
      <w:r w:rsidRPr="00533C32">
        <w:t xml:space="preserve">        - AMF_NON_3GPP</w:t>
      </w:r>
    </w:p>
    <w:p w14:paraId="4AD646D3" w14:textId="77777777" w:rsidR="00941310" w:rsidRPr="00533C32" w:rsidRDefault="00941310" w:rsidP="00941310">
      <w:pPr>
        <w:pStyle w:val="PL"/>
      </w:pPr>
      <w:r w:rsidRPr="00533C32">
        <w:lastRenderedPageBreak/>
        <w:t xml:space="preserve">        - SDM_SUBSCRIPTIONS</w:t>
      </w:r>
    </w:p>
    <w:p w14:paraId="1967E465" w14:textId="77777777" w:rsidR="00941310" w:rsidRPr="00533C32" w:rsidRDefault="00941310" w:rsidP="00941310">
      <w:pPr>
        <w:pStyle w:val="PL"/>
      </w:pPr>
      <w:r w:rsidRPr="00533C32">
        <w:t xml:space="preserve">        - EE_SUBSCRIPTIONS</w:t>
      </w:r>
    </w:p>
    <w:p w14:paraId="41B1C511" w14:textId="77777777" w:rsidR="00941310" w:rsidRPr="00533C32" w:rsidRDefault="00941310" w:rsidP="00941310">
      <w:pPr>
        <w:pStyle w:val="PL"/>
      </w:pPr>
      <w:r w:rsidRPr="00533C32">
        <w:t xml:space="preserve">        - SMSF_3GPP</w:t>
      </w:r>
    </w:p>
    <w:p w14:paraId="5BE1F6DD" w14:textId="77777777" w:rsidR="00941310" w:rsidRPr="00533C32" w:rsidRDefault="00941310" w:rsidP="00941310">
      <w:pPr>
        <w:pStyle w:val="PL"/>
        <w:rPr>
          <w:lang w:eastAsia="zh-CN"/>
        </w:rPr>
      </w:pPr>
      <w:r w:rsidRPr="00533C32">
        <w:t xml:space="preserve">        - SMSF_NON_3GPP</w:t>
      </w:r>
    </w:p>
    <w:p w14:paraId="06C86663" w14:textId="77777777" w:rsidR="00941310" w:rsidRDefault="00941310" w:rsidP="00941310">
      <w:pPr>
        <w:pStyle w:val="PL"/>
        <w:rPr>
          <w:lang w:eastAsia="zh-CN"/>
        </w:rPr>
      </w:pPr>
      <w:r w:rsidRPr="00533C32">
        <w:t xml:space="preserve">        - SUBS_TO_NOTIFY</w:t>
      </w:r>
    </w:p>
    <w:p w14:paraId="510C9F3B" w14:textId="77777777" w:rsidR="00941310" w:rsidRDefault="00941310" w:rsidP="00941310">
      <w:pPr>
        <w:pStyle w:val="PL"/>
        <w:rPr>
          <w:lang w:eastAsia="zh-CN"/>
        </w:rPr>
      </w:pPr>
      <w:r>
        <w:t xml:space="preserve">        - SMF_REG</w:t>
      </w:r>
    </w:p>
    <w:p w14:paraId="6C458E45" w14:textId="77777777" w:rsidR="00941310" w:rsidRDefault="00941310" w:rsidP="00941310">
      <w:pPr>
        <w:pStyle w:val="PL"/>
        <w:rPr>
          <w:ins w:id="80" w:author="Tian, Lu" w:date="2022-08-10T08:41:00Z"/>
        </w:rPr>
      </w:pPr>
      <w:r>
        <w:t xml:space="preserve">        - IP_SM_GW</w:t>
      </w:r>
    </w:p>
    <w:p w14:paraId="36E00DF8" w14:textId="77777777" w:rsidR="00941310" w:rsidRPr="00533C32" w:rsidRDefault="00941310" w:rsidP="00941310">
      <w:pPr>
        <w:pStyle w:val="PL"/>
        <w:rPr>
          <w:lang w:eastAsia="zh-CN"/>
        </w:rPr>
      </w:pPr>
      <w:ins w:id="81" w:author="Tian, Lu" w:date="2022-08-10T08:41:00Z">
        <w:r>
          <w:t xml:space="preserve">        - R</w:t>
        </w:r>
      </w:ins>
      <w:ins w:id="82" w:author="Tian, Lu" w:date="2022-08-10T08:42:00Z">
        <w:r>
          <w:t>OAMING_INFO</w:t>
        </w:r>
      </w:ins>
    </w:p>
    <w:p w14:paraId="4C84C733" w14:textId="77777777" w:rsidR="00941310" w:rsidRPr="00533C32" w:rsidRDefault="00941310" w:rsidP="00941310">
      <w:pPr>
        <w:pStyle w:val="PL"/>
      </w:pPr>
      <w:r w:rsidRPr="00533C32">
        <w:t xml:space="preserve">      - type: string</w:t>
      </w:r>
    </w:p>
    <w:p w14:paraId="1CDABCC8" w14:textId="77777777" w:rsidR="00941310" w:rsidRPr="00533C32" w:rsidRDefault="00941310" w:rsidP="00941310">
      <w:pPr>
        <w:pStyle w:val="PL"/>
      </w:pPr>
      <w:r w:rsidRPr="00533C32">
        <w:t xml:space="preserve">    ContextDataSets:</w:t>
      </w:r>
    </w:p>
    <w:p w14:paraId="0E89028D" w14:textId="77777777" w:rsidR="00941310" w:rsidRPr="00533C32" w:rsidRDefault="00941310" w:rsidP="00941310">
      <w:pPr>
        <w:pStyle w:val="PL"/>
      </w:pPr>
      <w:r>
        <w:t xml:space="preserve">      </w:t>
      </w:r>
      <w:r w:rsidRPr="00932D4A">
        <w:t xml:space="preserve">description: </w:t>
      </w:r>
      <w:r>
        <w:rPr>
          <w:lang w:eastAsia="zh-CN"/>
        </w:rPr>
        <w:t>Contains the context</w:t>
      </w:r>
      <w:r w:rsidRPr="00D5200C">
        <w:rPr>
          <w:lang w:eastAsia="zh-CN"/>
        </w:rPr>
        <w:t xml:space="preserve"> data sets</w:t>
      </w:r>
      <w:r>
        <w:rPr>
          <w:rFonts w:cs="Arial"/>
          <w:szCs w:val="18"/>
        </w:rPr>
        <w:t>.</w:t>
      </w:r>
    </w:p>
    <w:p w14:paraId="3933900C" w14:textId="77777777" w:rsidR="00941310" w:rsidRPr="00533C32" w:rsidRDefault="00941310" w:rsidP="00941310">
      <w:pPr>
        <w:pStyle w:val="PL"/>
      </w:pPr>
      <w:r w:rsidRPr="00533C32">
        <w:t xml:space="preserve">      type: object</w:t>
      </w:r>
    </w:p>
    <w:p w14:paraId="0A29F860" w14:textId="77777777" w:rsidR="00941310" w:rsidRPr="00533C32" w:rsidRDefault="00941310" w:rsidP="00941310">
      <w:pPr>
        <w:pStyle w:val="PL"/>
      </w:pPr>
      <w:r w:rsidRPr="00533C32">
        <w:t xml:space="preserve">      properties:</w:t>
      </w:r>
    </w:p>
    <w:p w14:paraId="072A3074" w14:textId="77777777" w:rsidR="00941310" w:rsidRPr="00533C32" w:rsidRDefault="00941310" w:rsidP="00941310">
      <w:pPr>
        <w:pStyle w:val="PL"/>
      </w:pPr>
      <w:r w:rsidRPr="00533C32">
        <w:t xml:space="preserve">        amf3Gpp:</w:t>
      </w:r>
    </w:p>
    <w:p w14:paraId="789180BE" w14:textId="77777777" w:rsidR="00941310" w:rsidRPr="00533C32" w:rsidRDefault="00941310" w:rsidP="00941310">
      <w:pPr>
        <w:pStyle w:val="PL"/>
      </w:pPr>
      <w:r w:rsidRPr="00533C32">
        <w:t xml:space="preserve">          $ref: '#/components/schemas/Amf3GppAccessRegistration'</w:t>
      </w:r>
    </w:p>
    <w:p w14:paraId="0104F87B" w14:textId="77777777" w:rsidR="00941310" w:rsidRPr="00533C32" w:rsidRDefault="00941310" w:rsidP="00941310">
      <w:pPr>
        <w:pStyle w:val="PL"/>
      </w:pPr>
      <w:r w:rsidRPr="00533C32">
        <w:t xml:space="preserve">        amfNon3Gpp:</w:t>
      </w:r>
    </w:p>
    <w:p w14:paraId="36BD391C" w14:textId="77777777" w:rsidR="00941310" w:rsidRPr="00533C32" w:rsidRDefault="00941310" w:rsidP="00941310">
      <w:pPr>
        <w:pStyle w:val="PL"/>
      </w:pPr>
      <w:r w:rsidRPr="00533C32">
        <w:t xml:space="preserve">          $ref: '#/components/schemas/AmfNon3GppAccessRegistration'</w:t>
      </w:r>
    </w:p>
    <w:p w14:paraId="1444CA62" w14:textId="77777777" w:rsidR="00941310" w:rsidRPr="00533C32" w:rsidRDefault="00941310" w:rsidP="00941310">
      <w:pPr>
        <w:pStyle w:val="PL"/>
        <w:rPr>
          <w:lang w:eastAsia="zh-CN"/>
        </w:rPr>
      </w:pPr>
      <w:r w:rsidRPr="00533C32">
        <w:t xml:space="preserve">        sdmSubscriptions:</w:t>
      </w:r>
    </w:p>
    <w:p w14:paraId="2E14BD10" w14:textId="77777777" w:rsidR="00941310" w:rsidRPr="00533C32" w:rsidRDefault="00941310" w:rsidP="00941310">
      <w:pPr>
        <w:pStyle w:val="PL"/>
      </w:pPr>
      <w:r w:rsidRPr="00533C32">
        <w:t xml:space="preserve">          type: array</w:t>
      </w:r>
    </w:p>
    <w:p w14:paraId="6CA5CFC6" w14:textId="77777777" w:rsidR="00941310" w:rsidRPr="00533C32" w:rsidRDefault="00941310" w:rsidP="00941310">
      <w:pPr>
        <w:pStyle w:val="PL"/>
      </w:pPr>
      <w:r w:rsidRPr="00533C32">
        <w:t xml:space="preserve">          items:</w:t>
      </w:r>
    </w:p>
    <w:p w14:paraId="3020CB47" w14:textId="77777777" w:rsidR="00941310" w:rsidRPr="00533C32" w:rsidRDefault="00941310" w:rsidP="00941310">
      <w:pPr>
        <w:pStyle w:val="PL"/>
      </w:pPr>
      <w:r w:rsidRPr="00533C32">
        <w:t xml:space="preserve">            $ref: '#/components/schemas/SdmSubscription'</w:t>
      </w:r>
    </w:p>
    <w:p w14:paraId="75232F71" w14:textId="77777777" w:rsidR="00941310" w:rsidRPr="00533C32" w:rsidRDefault="00941310" w:rsidP="00941310">
      <w:pPr>
        <w:pStyle w:val="PL"/>
      </w:pPr>
      <w:r w:rsidRPr="00533C32">
        <w:t xml:space="preserve">          minItems: 1</w:t>
      </w:r>
    </w:p>
    <w:p w14:paraId="61DFFB48" w14:textId="77777777" w:rsidR="00941310" w:rsidRPr="00533C32" w:rsidRDefault="00941310" w:rsidP="00941310">
      <w:pPr>
        <w:pStyle w:val="PL"/>
      </w:pPr>
      <w:r w:rsidRPr="00533C32">
        <w:t xml:space="preserve">        eeSubscriptions:</w:t>
      </w:r>
    </w:p>
    <w:p w14:paraId="68B7F576" w14:textId="77777777" w:rsidR="00941310" w:rsidRPr="00533C32" w:rsidRDefault="00941310" w:rsidP="00941310">
      <w:pPr>
        <w:pStyle w:val="PL"/>
      </w:pPr>
      <w:r w:rsidRPr="00533C32">
        <w:t xml:space="preserve">          type: array</w:t>
      </w:r>
    </w:p>
    <w:p w14:paraId="745096D1" w14:textId="77777777" w:rsidR="00941310" w:rsidRPr="00533C32" w:rsidRDefault="00941310" w:rsidP="00941310">
      <w:pPr>
        <w:pStyle w:val="PL"/>
      </w:pPr>
      <w:r w:rsidRPr="00533C32">
        <w:t xml:space="preserve">          items:</w:t>
      </w:r>
    </w:p>
    <w:p w14:paraId="52B6BFCB" w14:textId="77777777" w:rsidR="00941310" w:rsidRPr="00533C32" w:rsidRDefault="00941310" w:rsidP="00941310">
      <w:pPr>
        <w:pStyle w:val="PL"/>
      </w:pPr>
      <w:r w:rsidRPr="00533C32">
        <w:t xml:space="preserve">            $ref: '#/components/schemas/EeSubscription'</w:t>
      </w:r>
    </w:p>
    <w:p w14:paraId="47E8AFEE" w14:textId="77777777" w:rsidR="00941310" w:rsidRPr="00533C32" w:rsidRDefault="00941310" w:rsidP="00941310">
      <w:pPr>
        <w:pStyle w:val="PL"/>
      </w:pPr>
      <w:r w:rsidRPr="00533C32">
        <w:t xml:space="preserve">          minItems: 1</w:t>
      </w:r>
    </w:p>
    <w:p w14:paraId="44B2077D" w14:textId="77777777" w:rsidR="00941310" w:rsidRPr="00533C32" w:rsidRDefault="00941310" w:rsidP="00941310">
      <w:pPr>
        <w:pStyle w:val="PL"/>
      </w:pPr>
      <w:r w:rsidRPr="00533C32">
        <w:t xml:space="preserve">        smsf3GppAccess:</w:t>
      </w:r>
    </w:p>
    <w:p w14:paraId="7CD631EE" w14:textId="77777777" w:rsidR="00941310" w:rsidRPr="00533C32" w:rsidRDefault="00941310" w:rsidP="00941310">
      <w:pPr>
        <w:pStyle w:val="PL"/>
      </w:pPr>
      <w:r w:rsidRPr="00533C32">
        <w:t xml:space="preserve">          $ref: '#/components/schemas/SmsfRegistration'</w:t>
      </w:r>
    </w:p>
    <w:p w14:paraId="40466A67" w14:textId="77777777" w:rsidR="00941310" w:rsidRPr="00533C32" w:rsidRDefault="00941310" w:rsidP="00941310">
      <w:pPr>
        <w:pStyle w:val="PL"/>
      </w:pPr>
      <w:r w:rsidRPr="00533C32">
        <w:t xml:space="preserve">        smsfNon3GppAccess:</w:t>
      </w:r>
    </w:p>
    <w:p w14:paraId="686CBD78" w14:textId="77777777" w:rsidR="00941310" w:rsidRPr="00533C32" w:rsidRDefault="00941310" w:rsidP="00941310">
      <w:pPr>
        <w:pStyle w:val="PL"/>
        <w:rPr>
          <w:lang w:eastAsia="zh-CN"/>
        </w:rPr>
      </w:pPr>
      <w:r w:rsidRPr="00533C32">
        <w:t xml:space="preserve">          $ref: '#/components/schemas/SmsfRegistration'</w:t>
      </w:r>
    </w:p>
    <w:p w14:paraId="2EAD8C72" w14:textId="77777777" w:rsidR="00941310" w:rsidRPr="00533C32" w:rsidRDefault="00941310" w:rsidP="00941310">
      <w:pPr>
        <w:pStyle w:val="PL"/>
        <w:rPr>
          <w:lang w:eastAsia="zh-CN"/>
        </w:rPr>
      </w:pPr>
      <w:r w:rsidRPr="00533C32">
        <w:t xml:space="preserve">        subscriptionDataSubscriptions:</w:t>
      </w:r>
    </w:p>
    <w:p w14:paraId="52F1C1D0" w14:textId="77777777" w:rsidR="00941310" w:rsidRPr="00533C32" w:rsidRDefault="00941310" w:rsidP="00941310">
      <w:pPr>
        <w:pStyle w:val="PL"/>
      </w:pPr>
      <w:r w:rsidRPr="00533C32">
        <w:t xml:space="preserve">          type: array</w:t>
      </w:r>
    </w:p>
    <w:p w14:paraId="1FA51E95" w14:textId="77777777" w:rsidR="00941310" w:rsidRPr="00533C32" w:rsidRDefault="00941310" w:rsidP="00941310">
      <w:pPr>
        <w:pStyle w:val="PL"/>
      </w:pPr>
      <w:r w:rsidRPr="00533C32">
        <w:t xml:space="preserve">          items:</w:t>
      </w:r>
    </w:p>
    <w:p w14:paraId="1C9301B0" w14:textId="77777777" w:rsidR="00941310" w:rsidRPr="00533C32" w:rsidRDefault="00941310" w:rsidP="00941310">
      <w:pPr>
        <w:pStyle w:val="PL"/>
      </w:pPr>
      <w:r w:rsidRPr="00533C32">
        <w:t xml:space="preserve">            $ref: '#/components/schemas/SubscriptionDataSubscriptions'</w:t>
      </w:r>
    </w:p>
    <w:p w14:paraId="4EB48252" w14:textId="77777777" w:rsidR="00941310" w:rsidRDefault="00941310" w:rsidP="00941310">
      <w:pPr>
        <w:pStyle w:val="PL"/>
        <w:rPr>
          <w:lang w:eastAsia="zh-CN"/>
        </w:rPr>
      </w:pPr>
      <w:r w:rsidRPr="00533C32">
        <w:t xml:space="preserve">          minItems: 1</w:t>
      </w:r>
    </w:p>
    <w:p w14:paraId="7DF86544" w14:textId="77777777" w:rsidR="00941310" w:rsidRPr="00533C32" w:rsidRDefault="00941310" w:rsidP="00941310">
      <w:pPr>
        <w:pStyle w:val="PL"/>
      </w:pPr>
      <w:r>
        <w:t xml:space="preserve">        s</w:t>
      </w:r>
      <w:r w:rsidRPr="00533C32">
        <w:t>mfRegistration</w:t>
      </w:r>
      <w:r>
        <w:t>s</w:t>
      </w:r>
      <w:r w:rsidRPr="00533C32">
        <w:t>:</w:t>
      </w:r>
    </w:p>
    <w:p w14:paraId="3D51EDF8" w14:textId="77777777" w:rsidR="00941310" w:rsidRDefault="00941310" w:rsidP="00941310">
      <w:pPr>
        <w:pStyle w:val="PL"/>
        <w:rPr>
          <w:lang w:eastAsia="zh-CN"/>
        </w:rPr>
      </w:pPr>
      <w:r>
        <w:t xml:space="preserve">          $ref: </w:t>
      </w:r>
      <w:r w:rsidRPr="00533C32">
        <w:t>'#/components/schemas/SmfRegList'</w:t>
      </w:r>
    </w:p>
    <w:p w14:paraId="0B231E23" w14:textId="77777777" w:rsidR="00941310" w:rsidRDefault="00941310" w:rsidP="00941310">
      <w:pPr>
        <w:pStyle w:val="PL"/>
      </w:pPr>
      <w:r>
        <w:t xml:space="preserve">        ipSmGw:</w:t>
      </w:r>
    </w:p>
    <w:p w14:paraId="5D47CC6D" w14:textId="77777777" w:rsidR="00941310" w:rsidRDefault="00941310" w:rsidP="00941310">
      <w:pPr>
        <w:pStyle w:val="PL"/>
        <w:rPr>
          <w:ins w:id="83" w:author="Tian, Lu" w:date="2022-08-10T09:00:00Z"/>
        </w:rPr>
      </w:pPr>
      <w:r>
        <w:t xml:space="preserve">          </w:t>
      </w:r>
      <w:r w:rsidRPr="00533C32">
        <w:t>$ref: '#/components/schemas/</w:t>
      </w:r>
      <w:r>
        <w:t>IpSmGwRegistration</w:t>
      </w:r>
      <w:r w:rsidRPr="00533C32">
        <w:t>'</w:t>
      </w:r>
    </w:p>
    <w:p w14:paraId="40108CB9" w14:textId="77777777" w:rsidR="00941310" w:rsidRDefault="00941310" w:rsidP="00941310">
      <w:pPr>
        <w:pStyle w:val="PL"/>
        <w:rPr>
          <w:ins w:id="84" w:author="Tian, Lu" w:date="2022-08-10T09:00:00Z"/>
        </w:rPr>
      </w:pPr>
      <w:ins w:id="85" w:author="Tian, Lu" w:date="2022-08-10T09:00:00Z">
        <w:r>
          <w:t xml:space="preserve">        </w:t>
        </w:r>
      </w:ins>
      <w:ins w:id="86" w:author="Tian, Lu" w:date="2022-08-10T09:01:00Z">
        <w:r>
          <w:t>roamingInfo</w:t>
        </w:r>
      </w:ins>
      <w:ins w:id="87" w:author="Tian, Lu" w:date="2022-08-10T09:00:00Z">
        <w:r>
          <w:t>:</w:t>
        </w:r>
      </w:ins>
    </w:p>
    <w:p w14:paraId="55F370C5" w14:textId="77777777" w:rsidR="00941310" w:rsidRDefault="00941310" w:rsidP="00941310">
      <w:pPr>
        <w:pStyle w:val="PL"/>
        <w:rPr>
          <w:ins w:id="88" w:author="Tian, Lu" w:date="2022-08-10T09:00:00Z"/>
        </w:rPr>
      </w:pPr>
      <w:ins w:id="89" w:author="Tian, Lu" w:date="2022-08-10T09:00:00Z">
        <w:r>
          <w:t xml:space="preserve">          </w:t>
        </w:r>
      </w:ins>
      <w:ins w:id="90" w:author="Tian, Lu" w:date="2022-08-10T09:02:00Z">
        <w:r w:rsidRPr="007431A9">
          <w:t>$ref: 'TS29503_Nudm_</w:t>
        </w:r>
        <w:r>
          <w:rPr>
            <w:rFonts w:hint="eastAsia"/>
            <w:lang w:eastAsia="zh-CN"/>
          </w:rPr>
          <w:t>UECM</w:t>
        </w:r>
        <w:r w:rsidRPr="007431A9">
          <w:t>.yaml#/components/s</w:t>
        </w:r>
        <w:r>
          <w:t>chemas/</w:t>
        </w:r>
      </w:ins>
      <w:ins w:id="91" w:author="Tian, Lu" w:date="2022-08-10T09:04:00Z">
        <w:r w:rsidRPr="009C5B90">
          <w:rPr>
            <w:lang w:val="en-US"/>
          </w:rPr>
          <w:t>RoamingInfo</w:t>
        </w:r>
        <w:r w:rsidRPr="009C5B90">
          <w:rPr>
            <w:rFonts w:hint="eastAsia"/>
            <w:lang w:val="en-US" w:eastAsia="zh-CN"/>
          </w:rPr>
          <w:t>Update</w:t>
        </w:r>
      </w:ins>
      <w:ins w:id="92" w:author="Tian, Lu" w:date="2022-08-10T09:02:00Z">
        <w:r>
          <w:t>'</w:t>
        </w:r>
      </w:ins>
    </w:p>
    <w:p w14:paraId="773A0E0E" w14:textId="77777777" w:rsidR="00941310" w:rsidRDefault="00941310" w:rsidP="00941310">
      <w:pPr>
        <w:pStyle w:val="PL"/>
      </w:pPr>
    </w:p>
    <w:p w14:paraId="093A1CC9" w14:textId="77777777" w:rsidR="00941310" w:rsidRDefault="00941310" w:rsidP="00941310">
      <w:pPr>
        <w:pStyle w:val="PL"/>
      </w:pPr>
    </w:p>
    <w:p w14:paraId="156EFB80" w14:textId="77777777" w:rsidR="00941310" w:rsidRDefault="00941310" w:rsidP="00941310">
      <w:pPr>
        <w:pStyle w:val="PL"/>
      </w:pPr>
      <w:r>
        <w:t xml:space="preserve">    IpSmGwRegistration:</w:t>
      </w:r>
    </w:p>
    <w:p w14:paraId="5DB324FB" w14:textId="77777777" w:rsidR="00941310" w:rsidRPr="007431A9" w:rsidRDefault="00941310" w:rsidP="00941310">
      <w:pPr>
        <w:pStyle w:val="PL"/>
      </w:pPr>
      <w:r w:rsidRPr="007431A9">
        <w:t xml:space="preserve">      $ref: 'TS29503_Nudm_</w:t>
      </w:r>
      <w:r>
        <w:rPr>
          <w:rFonts w:hint="eastAsia"/>
          <w:lang w:eastAsia="zh-CN"/>
        </w:rPr>
        <w:t>UECM</w:t>
      </w:r>
      <w:r w:rsidRPr="007431A9">
        <w:t>.yaml#/components/s</w:t>
      </w:r>
      <w:r>
        <w:t>chemas/IpSmGwRegistration'</w:t>
      </w:r>
    </w:p>
    <w:p w14:paraId="3C9E95F6" w14:textId="77777777" w:rsidR="00941310" w:rsidRPr="007431A9" w:rsidRDefault="00941310" w:rsidP="00941310">
      <w:pPr>
        <w:pStyle w:val="PL"/>
      </w:pPr>
    </w:p>
    <w:p w14:paraId="2AEBE3F9" w14:textId="77777777" w:rsidR="00941310" w:rsidRDefault="00941310" w:rsidP="00941310">
      <w:pPr>
        <w:pStyle w:val="PL"/>
      </w:pPr>
      <w:r w:rsidRPr="007431A9">
        <w:t xml:space="preserve">    </w:t>
      </w:r>
      <w:r>
        <w:t>MessageWaitingData:</w:t>
      </w:r>
    </w:p>
    <w:p w14:paraId="3695869F" w14:textId="77777777" w:rsidR="00941310" w:rsidRDefault="00941310" w:rsidP="00941310">
      <w:pPr>
        <w:pStyle w:val="PL"/>
      </w:pPr>
      <w:r>
        <w:t xml:space="preserve">      </w:t>
      </w:r>
      <w:r w:rsidRPr="00932D4A">
        <w:t xml:space="preserve">description: </w:t>
      </w:r>
      <w:r>
        <w:t>Message Waiting Data list</w:t>
      </w:r>
      <w:r>
        <w:rPr>
          <w:rFonts w:cs="Arial"/>
          <w:szCs w:val="18"/>
        </w:rPr>
        <w:t>.</w:t>
      </w:r>
    </w:p>
    <w:p w14:paraId="215A6053" w14:textId="77777777" w:rsidR="00941310" w:rsidRDefault="00941310" w:rsidP="00941310">
      <w:pPr>
        <w:pStyle w:val="PL"/>
      </w:pPr>
      <w:r>
        <w:t xml:space="preserve">      type: object</w:t>
      </w:r>
    </w:p>
    <w:p w14:paraId="232E0C79" w14:textId="77777777" w:rsidR="00941310" w:rsidRDefault="00941310" w:rsidP="00941310">
      <w:pPr>
        <w:pStyle w:val="PL"/>
      </w:pPr>
      <w:r>
        <w:t xml:space="preserve">      properties:</w:t>
      </w:r>
    </w:p>
    <w:p w14:paraId="38A139E7" w14:textId="77777777" w:rsidR="00941310" w:rsidRDefault="00941310" w:rsidP="00941310">
      <w:pPr>
        <w:pStyle w:val="PL"/>
      </w:pPr>
      <w:r>
        <w:t xml:space="preserve">        mwdList:</w:t>
      </w:r>
    </w:p>
    <w:p w14:paraId="1C371262" w14:textId="77777777" w:rsidR="00941310" w:rsidRDefault="00941310" w:rsidP="00941310">
      <w:pPr>
        <w:pStyle w:val="PL"/>
      </w:pPr>
      <w:r>
        <w:t xml:space="preserve">          type: array</w:t>
      </w:r>
    </w:p>
    <w:p w14:paraId="07C90DAD" w14:textId="77777777" w:rsidR="00941310" w:rsidRDefault="00941310" w:rsidP="00941310">
      <w:pPr>
        <w:pStyle w:val="PL"/>
      </w:pPr>
      <w:r>
        <w:t xml:space="preserve">          items:</w:t>
      </w:r>
    </w:p>
    <w:p w14:paraId="471E51AE" w14:textId="77777777" w:rsidR="00941310" w:rsidRDefault="00941310" w:rsidP="00941310">
      <w:pPr>
        <w:pStyle w:val="PL"/>
      </w:pPr>
      <w:r>
        <w:t xml:space="preserve">            $ref: '</w:t>
      </w:r>
      <w:r w:rsidRPr="00533C32">
        <w:t>#/components/schemas/</w:t>
      </w:r>
      <w:r>
        <w:t>SmscData'</w:t>
      </w:r>
    </w:p>
    <w:p w14:paraId="71306403" w14:textId="77777777" w:rsidR="00941310" w:rsidRDefault="00941310" w:rsidP="00941310">
      <w:pPr>
        <w:pStyle w:val="PL"/>
      </w:pPr>
      <w:r>
        <w:t xml:space="preserve">          minItems: 1</w:t>
      </w:r>
    </w:p>
    <w:p w14:paraId="6879C531" w14:textId="77777777" w:rsidR="00941310" w:rsidRDefault="00941310" w:rsidP="00941310">
      <w:pPr>
        <w:rPr>
          <w:lang w:val="en-US"/>
        </w:rPr>
      </w:pPr>
    </w:p>
    <w:p w14:paraId="228EDD9E" w14:textId="77777777" w:rsidR="00941310" w:rsidRDefault="00941310" w:rsidP="00941310">
      <w:r>
        <w:t>&lt;…skip…&gt;</w:t>
      </w:r>
    </w:p>
    <w:p w14:paraId="5DD8B0B1" w14:textId="77777777" w:rsidR="00941310" w:rsidRDefault="00941310" w:rsidP="00941310">
      <w:pPr>
        <w:rPr>
          <w:lang w:val="en-US"/>
        </w:rPr>
      </w:pPr>
    </w:p>
    <w:p w14:paraId="504ED0F8" w14:textId="77777777" w:rsidR="007741BB" w:rsidRPr="006B5418" w:rsidRDefault="007741BB" w:rsidP="00F15DE3">
      <w:pPr>
        <w:rPr>
          <w:lang w:val="en-US"/>
        </w:rPr>
      </w:pP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1E602" w14:textId="77777777" w:rsidR="00117962" w:rsidRDefault="00117962">
      <w:r>
        <w:separator/>
      </w:r>
    </w:p>
  </w:endnote>
  <w:endnote w:type="continuationSeparator" w:id="0">
    <w:p w14:paraId="14BC35F8" w14:textId="77777777" w:rsidR="00117962" w:rsidRDefault="0011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995A2" w14:textId="77777777" w:rsidR="00117962" w:rsidRDefault="00117962">
      <w:r>
        <w:separator/>
      </w:r>
    </w:p>
  </w:footnote>
  <w:footnote w:type="continuationSeparator" w:id="0">
    <w:p w14:paraId="0EEAE46C" w14:textId="77777777" w:rsidR="00117962" w:rsidRDefault="0011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AA4FB7" w:rsidRDefault="00AA4FB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5EADA" w14:textId="77777777" w:rsidR="00AA4FB7" w:rsidRDefault="00AA4F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D19E6" w14:textId="77777777" w:rsidR="00AA4FB7" w:rsidRDefault="00AA4FB7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5CE69" w14:textId="77777777" w:rsidR="00AA4FB7" w:rsidRDefault="00AA4F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E367F5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9668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0AFC6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AE91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6AE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F8F8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B897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FC0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F66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DCC41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CC33EEB"/>
    <w:multiLevelType w:val="hybridMultilevel"/>
    <w:tmpl w:val="30186C76"/>
    <w:lvl w:ilvl="0" w:tplc="11C0317E">
      <w:start w:val="1"/>
      <w:numFmt w:val="decimal"/>
      <w:lvlText w:val="%1."/>
      <w:lvlJc w:val="left"/>
      <w:pPr>
        <w:ind w:left="46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281C65F5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4A236EF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8"/>
  </w:num>
  <w:num w:numId="6">
    <w:abstractNumId w:val="8"/>
    <w:lvlOverride w:ilvl="0">
      <w:startOverride w:val="1"/>
    </w:lvlOverride>
  </w:num>
  <w:num w:numId="7">
    <w:abstractNumId w:val="14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sus De Gregorio">
    <w15:presenceInfo w15:providerId="AD" w15:userId="S::jesus.de.gregorio@ericsson.com::b4c35ebb-093d-40fc-b709-60a7bde4445c"/>
  </w15:person>
  <w15:person w15:author="Anders Askerup-rev">
    <w15:presenceInfo w15:providerId="None" w15:userId="Anders Askerup-rev"/>
  </w15:person>
  <w15:person w15:author="Tian, Lu">
    <w15:presenceInfo w15:providerId="AD" w15:userId="S::lu.tian@hpe.com::90807f6a-3ee5-4153-a174-52e0467df7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80E"/>
    <w:rsid w:val="000025F2"/>
    <w:rsid w:val="00014E4E"/>
    <w:rsid w:val="000161D3"/>
    <w:rsid w:val="00022E4A"/>
    <w:rsid w:val="00025DB6"/>
    <w:rsid w:val="000270D5"/>
    <w:rsid w:val="000346D2"/>
    <w:rsid w:val="00060026"/>
    <w:rsid w:val="000628F9"/>
    <w:rsid w:val="00062D8F"/>
    <w:rsid w:val="00063511"/>
    <w:rsid w:val="0006351F"/>
    <w:rsid w:val="00065CB8"/>
    <w:rsid w:val="0007489D"/>
    <w:rsid w:val="000761F8"/>
    <w:rsid w:val="00086E12"/>
    <w:rsid w:val="000A204A"/>
    <w:rsid w:val="000A6394"/>
    <w:rsid w:val="000B4B57"/>
    <w:rsid w:val="000B51DB"/>
    <w:rsid w:val="000B7FED"/>
    <w:rsid w:val="000C038A"/>
    <w:rsid w:val="000C12AB"/>
    <w:rsid w:val="000C6598"/>
    <w:rsid w:val="000D44B3"/>
    <w:rsid w:val="000E55A8"/>
    <w:rsid w:val="000E5689"/>
    <w:rsid w:val="000E762C"/>
    <w:rsid w:val="000E76B2"/>
    <w:rsid w:val="000F303C"/>
    <w:rsid w:val="00107E51"/>
    <w:rsid w:val="00117962"/>
    <w:rsid w:val="001318B9"/>
    <w:rsid w:val="00132733"/>
    <w:rsid w:val="0013477E"/>
    <w:rsid w:val="0013767C"/>
    <w:rsid w:val="00137E99"/>
    <w:rsid w:val="00145D43"/>
    <w:rsid w:val="00163432"/>
    <w:rsid w:val="00164C70"/>
    <w:rsid w:val="00165F90"/>
    <w:rsid w:val="00176D31"/>
    <w:rsid w:val="001921B2"/>
    <w:rsid w:val="001929BE"/>
    <w:rsid w:val="00192C46"/>
    <w:rsid w:val="001932C9"/>
    <w:rsid w:val="0019469F"/>
    <w:rsid w:val="001A08B3"/>
    <w:rsid w:val="001A6480"/>
    <w:rsid w:val="001A649F"/>
    <w:rsid w:val="001A7B60"/>
    <w:rsid w:val="001B2A1D"/>
    <w:rsid w:val="001B41E3"/>
    <w:rsid w:val="001B52F0"/>
    <w:rsid w:val="001B7A65"/>
    <w:rsid w:val="001C2AE5"/>
    <w:rsid w:val="001C4EFA"/>
    <w:rsid w:val="001C7A6C"/>
    <w:rsid w:val="001E088A"/>
    <w:rsid w:val="001E3A3B"/>
    <w:rsid w:val="001E3E60"/>
    <w:rsid w:val="001E41F3"/>
    <w:rsid w:val="001E610B"/>
    <w:rsid w:val="001E682F"/>
    <w:rsid w:val="001F110C"/>
    <w:rsid w:val="001F3313"/>
    <w:rsid w:val="001F43A4"/>
    <w:rsid w:val="00200D1A"/>
    <w:rsid w:val="00206D84"/>
    <w:rsid w:val="00207101"/>
    <w:rsid w:val="002328AD"/>
    <w:rsid w:val="00242924"/>
    <w:rsid w:val="002521E8"/>
    <w:rsid w:val="00253907"/>
    <w:rsid w:val="00254F3D"/>
    <w:rsid w:val="0026004D"/>
    <w:rsid w:val="00263212"/>
    <w:rsid w:val="002640DD"/>
    <w:rsid w:val="002706C4"/>
    <w:rsid w:val="002748E0"/>
    <w:rsid w:val="00275D12"/>
    <w:rsid w:val="00284FEB"/>
    <w:rsid w:val="002860C4"/>
    <w:rsid w:val="00287AD5"/>
    <w:rsid w:val="002A33AF"/>
    <w:rsid w:val="002A41DC"/>
    <w:rsid w:val="002A6C0E"/>
    <w:rsid w:val="002B5741"/>
    <w:rsid w:val="002C001C"/>
    <w:rsid w:val="002C4AC7"/>
    <w:rsid w:val="002D0268"/>
    <w:rsid w:val="002D0C22"/>
    <w:rsid w:val="002D62C3"/>
    <w:rsid w:val="002E0E81"/>
    <w:rsid w:val="002E472E"/>
    <w:rsid w:val="002E64DC"/>
    <w:rsid w:val="002E6A78"/>
    <w:rsid w:val="002F0A86"/>
    <w:rsid w:val="002F281A"/>
    <w:rsid w:val="002F3205"/>
    <w:rsid w:val="002F3E8E"/>
    <w:rsid w:val="002F43FF"/>
    <w:rsid w:val="002F69A5"/>
    <w:rsid w:val="00302C85"/>
    <w:rsid w:val="00303BC7"/>
    <w:rsid w:val="00305409"/>
    <w:rsid w:val="00320986"/>
    <w:rsid w:val="00325AF4"/>
    <w:rsid w:val="0033546A"/>
    <w:rsid w:val="003609EF"/>
    <w:rsid w:val="0036231A"/>
    <w:rsid w:val="003731B5"/>
    <w:rsid w:val="00374DD4"/>
    <w:rsid w:val="00375921"/>
    <w:rsid w:val="003811CD"/>
    <w:rsid w:val="003877B8"/>
    <w:rsid w:val="003A0B81"/>
    <w:rsid w:val="003B3B22"/>
    <w:rsid w:val="003B5967"/>
    <w:rsid w:val="003B7F93"/>
    <w:rsid w:val="003C71E6"/>
    <w:rsid w:val="003D047A"/>
    <w:rsid w:val="003D2163"/>
    <w:rsid w:val="003D454E"/>
    <w:rsid w:val="003E1A36"/>
    <w:rsid w:val="003E3ED9"/>
    <w:rsid w:val="003E424E"/>
    <w:rsid w:val="003E6CD1"/>
    <w:rsid w:val="003F08F5"/>
    <w:rsid w:val="003F205D"/>
    <w:rsid w:val="00410371"/>
    <w:rsid w:val="004151F8"/>
    <w:rsid w:val="00420C4E"/>
    <w:rsid w:val="004212D7"/>
    <w:rsid w:val="004242F1"/>
    <w:rsid w:val="0042792A"/>
    <w:rsid w:val="004335EA"/>
    <w:rsid w:val="00441D65"/>
    <w:rsid w:val="0044720C"/>
    <w:rsid w:val="00453AAB"/>
    <w:rsid w:val="00456811"/>
    <w:rsid w:val="004616BA"/>
    <w:rsid w:val="0046337C"/>
    <w:rsid w:val="00463499"/>
    <w:rsid w:val="0047549E"/>
    <w:rsid w:val="00476B13"/>
    <w:rsid w:val="00476D40"/>
    <w:rsid w:val="00480C24"/>
    <w:rsid w:val="00481C61"/>
    <w:rsid w:val="004825FB"/>
    <w:rsid w:val="00485330"/>
    <w:rsid w:val="00491EE1"/>
    <w:rsid w:val="00495975"/>
    <w:rsid w:val="004A1EBD"/>
    <w:rsid w:val="004A3C6B"/>
    <w:rsid w:val="004A6749"/>
    <w:rsid w:val="004A6E8D"/>
    <w:rsid w:val="004B233F"/>
    <w:rsid w:val="004B23F1"/>
    <w:rsid w:val="004B75B7"/>
    <w:rsid w:val="004C013D"/>
    <w:rsid w:val="004C1913"/>
    <w:rsid w:val="004D1F20"/>
    <w:rsid w:val="004D68FA"/>
    <w:rsid w:val="004D7BB5"/>
    <w:rsid w:val="004E0F13"/>
    <w:rsid w:val="004F1ABF"/>
    <w:rsid w:val="004F6CD5"/>
    <w:rsid w:val="004F6E57"/>
    <w:rsid w:val="005150FC"/>
    <w:rsid w:val="0051580D"/>
    <w:rsid w:val="0052780E"/>
    <w:rsid w:val="005312DA"/>
    <w:rsid w:val="00547111"/>
    <w:rsid w:val="00557FC8"/>
    <w:rsid w:val="00561B33"/>
    <w:rsid w:val="00561B78"/>
    <w:rsid w:val="00567FB7"/>
    <w:rsid w:val="00574287"/>
    <w:rsid w:val="00581674"/>
    <w:rsid w:val="00592129"/>
    <w:rsid w:val="00592D74"/>
    <w:rsid w:val="0059326F"/>
    <w:rsid w:val="005A028D"/>
    <w:rsid w:val="005A3ECF"/>
    <w:rsid w:val="005B498B"/>
    <w:rsid w:val="005B55F9"/>
    <w:rsid w:val="005D2191"/>
    <w:rsid w:val="005D7EBA"/>
    <w:rsid w:val="005E003C"/>
    <w:rsid w:val="005E2C44"/>
    <w:rsid w:val="005F6856"/>
    <w:rsid w:val="005F6CE4"/>
    <w:rsid w:val="006009F9"/>
    <w:rsid w:val="00621188"/>
    <w:rsid w:val="006257ED"/>
    <w:rsid w:val="006337C4"/>
    <w:rsid w:val="00633CBF"/>
    <w:rsid w:val="006349FE"/>
    <w:rsid w:val="006376A7"/>
    <w:rsid w:val="00642223"/>
    <w:rsid w:val="00646947"/>
    <w:rsid w:val="0065782D"/>
    <w:rsid w:val="006608FC"/>
    <w:rsid w:val="00661AE7"/>
    <w:rsid w:val="00665C47"/>
    <w:rsid w:val="00695808"/>
    <w:rsid w:val="006A5EB8"/>
    <w:rsid w:val="006A6599"/>
    <w:rsid w:val="006B0440"/>
    <w:rsid w:val="006B402A"/>
    <w:rsid w:val="006B46FB"/>
    <w:rsid w:val="006B7260"/>
    <w:rsid w:val="006C67BE"/>
    <w:rsid w:val="006C7472"/>
    <w:rsid w:val="006D5707"/>
    <w:rsid w:val="006E21FB"/>
    <w:rsid w:val="006F42DA"/>
    <w:rsid w:val="006F4694"/>
    <w:rsid w:val="007044AB"/>
    <w:rsid w:val="00712E86"/>
    <w:rsid w:val="00716D65"/>
    <w:rsid w:val="00720DDA"/>
    <w:rsid w:val="007306CE"/>
    <w:rsid w:val="00732AD9"/>
    <w:rsid w:val="007343AE"/>
    <w:rsid w:val="0074559C"/>
    <w:rsid w:val="007460D7"/>
    <w:rsid w:val="00753CC8"/>
    <w:rsid w:val="007542E1"/>
    <w:rsid w:val="007741BB"/>
    <w:rsid w:val="00776EF1"/>
    <w:rsid w:val="00780D98"/>
    <w:rsid w:val="00782853"/>
    <w:rsid w:val="00792342"/>
    <w:rsid w:val="00792998"/>
    <w:rsid w:val="007974BD"/>
    <w:rsid w:val="007977A8"/>
    <w:rsid w:val="007A066A"/>
    <w:rsid w:val="007A2A10"/>
    <w:rsid w:val="007B512A"/>
    <w:rsid w:val="007B741D"/>
    <w:rsid w:val="007C2097"/>
    <w:rsid w:val="007C4548"/>
    <w:rsid w:val="007D176C"/>
    <w:rsid w:val="007D6A07"/>
    <w:rsid w:val="007E583F"/>
    <w:rsid w:val="007F45E5"/>
    <w:rsid w:val="007F7259"/>
    <w:rsid w:val="008040A8"/>
    <w:rsid w:val="00807E9E"/>
    <w:rsid w:val="00811E2D"/>
    <w:rsid w:val="008211A6"/>
    <w:rsid w:val="008211F7"/>
    <w:rsid w:val="0082667C"/>
    <w:rsid w:val="008279FA"/>
    <w:rsid w:val="00842452"/>
    <w:rsid w:val="0084525B"/>
    <w:rsid w:val="00845424"/>
    <w:rsid w:val="00845EE2"/>
    <w:rsid w:val="00852427"/>
    <w:rsid w:val="008524E0"/>
    <w:rsid w:val="00856F93"/>
    <w:rsid w:val="008626E7"/>
    <w:rsid w:val="008668B2"/>
    <w:rsid w:val="00870EE7"/>
    <w:rsid w:val="00873F24"/>
    <w:rsid w:val="008861B0"/>
    <w:rsid w:val="008863B9"/>
    <w:rsid w:val="008952E3"/>
    <w:rsid w:val="0089666F"/>
    <w:rsid w:val="008A41DA"/>
    <w:rsid w:val="008A45A6"/>
    <w:rsid w:val="008A5E76"/>
    <w:rsid w:val="008A6044"/>
    <w:rsid w:val="008B56C3"/>
    <w:rsid w:val="008C217E"/>
    <w:rsid w:val="008C5410"/>
    <w:rsid w:val="008D0BE6"/>
    <w:rsid w:val="008D55A1"/>
    <w:rsid w:val="008D5612"/>
    <w:rsid w:val="008F3789"/>
    <w:rsid w:val="008F686C"/>
    <w:rsid w:val="00902176"/>
    <w:rsid w:val="009028CE"/>
    <w:rsid w:val="00912C78"/>
    <w:rsid w:val="0091443E"/>
    <w:rsid w:val="009148DE"/>
    <w:rsid w:val="00916A68"/>
    <w:rsid w:val="00921687"/>
    <w:rsid w:val="00926FCF"/>
    <w:rsid w:val="00934697"/>
    <w:rsid w:val="00935DD5"/>
    <w:rsid w:val="00941310"/>
    <w:rsid w:val="00941E30"/>
    <w:rsid w:val="009441DC"/>
    <w:rsid w:val="0094731B"/>
    <w:rsid w:val="009508DB"/>
    <w:rsid w:val="009511E5"/>
    <w:rsid w:val="00953270"/>
    <w:rsid w:val="0096023D"/>
    <w:rsid w:val="009625DE"/>
    <w:rsid w:val="0097456C"/>
    <w:rsid w:val="009777D9"/>
    <w:rsid w:val="009849FE"/>
    <w:rsid w:val="009910DE"/>
    <w:rsid w:val="00991B88"/>
    <w:rsid w:val="009955B5"/>
    <w:rsid w:val="0099721B"/>
    <w:rsid w:val="009A5753"/>
    <w:rsid w:val="009A579D"/>
    <w:rsid w:val="009C2184"/>
    <w:rsid w:val="009C6569"/>
    <w:rsid w:val="009D2ED0"/>
    <w:rsid w:val="009D3A29"/>
    <w:rsid w:val="009E3297"/>
    <w:rsid w:val="009E7E4D"/>
    <w:rsid w:val="009F0BDE"/>
    <w:rsid w:val="009F2390"/>
    <w:rsid w:val="009F3080"/>
    <w:rsid w:val="009F734F"/>
    <w:rsid w:val="00A00D56"/>
    <w:rsid w:val="00A122FC"/>
    <w:rsid w:val="00A16AEB"/>
    <w:rsid w:val="00A16AEE"/>
    <w:rsid w:val="00A17CD0"/>
    <w:rsid w:val="00A21B9A"/>
    <w:rsid w:val="00A246B6"/>
    <w:rsid w:val="00A33657"/>
    <w:rsid w:val="00A44519"/>
    <w:rsid w:val="00A47E70"/>
    <w:rsid w:val="00A50893"/>
    <w:rsid w:val="00A50CF0"/>
    <w:rsid w:val="00A60AE2"/>
    <w:rsid w:val="00A62BD3"/>
    <w:rsid w:val="00A70264"/>
    <w:rsid w:val="00A75611"/>
    <w:rsid w:val="00A7671C"/>
    <w:rsid w:val="00A81E9C"/>
    <w:rsid w:val="00A91934"/>
    <w:rsid w:val="00AA20BE"/>
    <w:rsid w:val="00AA2CBC"/>
    <w:rsid w:val="00AA44F0"/>
    <w:rsid w:val="00AA4A98"/>
    <w:rsid w:val="00AA4D04"/>
    <w:rsid w:val="00AA4FB7"/>
    <w:rsid w:val="00AA6645"/>
    <w:rsid w:val="00AA774C"/>
    <w:rsid w:val="00AB4363"/>
    <w:rsid w:val="00AC5820"/>
    <w:rsid w:val="00AC5FB1"/>
    <w:rsid w:val="00AC744D"/>
    <w:rsid w:val="00AD126B"/>
    <w:rsid w:val="00AD1CD8"/>
    <w:rsid w:val="00AD229C"/>
    <w:rsid w:val="00AD2D43"/>
    <w:rsid w:val="00AD4D38"/>
    <w:rsid w:val="00AD7249"/>
    <w:rsid w:val="00AE1A6B"/>
    <w:rsid w:val="00AE1A9B"/>
    <w:rsid w:val="00AE2D8F"/>
    <w:rsid w:val="00AE7F2B"/>
    <w:rsid w:val="00AF3269"/>
    <w:rsid w:val="00AF3BF6"/>
    <w:rsid w:val="00AF40FF"/>
    <w:rsid w:val="00B06EDA"/>
    <w:rsid w:val="00B14FA8"/>
    <w:rsid w:val="00B155B8"/>
    <w:rsid w:val="00B15894"/>
    <w:rsid w:val="00B17745"/>
    <w:rsid w:val="00B258BB"/>
    <w:rsid w:val="00B25E6E"/>
    <w:rsid w:val="00B32F6E"/>
    <w:rsid w:val="00B40398"/>
    <w:rsid w:val="00B52AAE"/>
    <w:rsid w:val="00B5482F"/>
    <w:rsid w:val="00B67B97"/>
    <w:rsid w:val="00B916FF"/>
    <w:rsid w:val="00B92722"/>
    <w:rsid w:val="00B937B5"/>
    <w:rsid w:val="00B968C8"/>
    <w:rsid w:val="00BA1F88"/>
    <w:rsid w:val="00BA2AEC"/>
    <w:rsid w:val="00BA3EC5"/>
    <w:rsid w:val="00BA51D9"/>
    <w:rsid w:val="00BA75F3"/>
    <w:rsid w:val="00BB5DFC"/>
    <w:rsid w:val="00BC24B9"/>
    <w:rsid w:val="00BC75C9"/>
    <w:rsid w:val="00BD0446"/>
    <w:rsid w:val="00BD279D"/>
    <w:rsid w:val="00BD6BB8"/>
    <w:rsid w:val="00BD7FE8"/>
    <w:rsid w:val="00BE432E"/>
    <w:rsid w:val="00BE5401"/>
    <w:rsid w:val="00BE57FF"/>
    <w:rsid w:val="00BF0F13"/>
    <w:rsid w:val="00C14CA5"/>
    <w:rsid w:val="00C30393"/>
    <w:rsid w:val="00C322D7"/>
    <w:rsid w:val="00C66BA2"/>
    <w:rsid w:val="00C7083F"/>
    <w:rsid w:val="00C7228C"/>
    <w:rsid w:val="00C77243"/>
    <w:rsid w:val="00C83664"/>
    <w:rsid w:val="00C864DE"/>
    <w:rsid w:val="00C91961"/>
    <w:rsid w:val="00C92D49"/>
    <w:rsid w:val="00C95985"/>
    <w:rsid w:val="00CA0BBB"/>
    <w:rsid w:val="00CA1545"/>
    <w:rsid w:val="00CA1B48"/>
    <w:rsid w:val="00CA4D3A"/>
    <w:rsid w:val="00CA633D"/>
    <w:rsid w:val="00CB5EC6"/>
    <w:rsid w:val="00CC2B0A"/>
    <w:rsid w:val="00CC5026"/>
    <w:rsid w:val="00CC68D0"/>
    <w:rsid w:val="00CD552F"/>
    <w:rsid w:val="00CD7748"/>
    <w:rsid w:val="00CE05CF"/>
    <w:rsid w:val="00CE0E67"/>
    <w:rsid w:val="00CE1DA9"/>
    <w:rsid w:val="00CE2674"/>
    <w:rsid w:val="00CF0509"/>
    <w:rsid w:val="00CF25A3"/>
    <w:rsid w:val="00CF4F2A"/>
    <w:rsid w:val="00CF7B03"/>
    <w:rsid w:val="00D03F9A"/>
    <w:rsid w:val="00D06D51"/>
    <w:rsid w:val="00D141CE"/>
    <w:rsid w:val="00D226F6"/>
    <w:rsid w:val="00D23679"/>
    <w:rsid w:val="00D23E2A"/>
    <w:rsid w:val="00D24991"/>
    <w:rsid w:val="00D35EDD"/>
    <w:rsid w:val="00D3655E"/>
    <w:rsid w:val="00D47433"/>
    <w:rsid w:val="00D50255"/>
    <w:rsid w:val="00D546C4"/>
    <w:rsid w:val="00D60EC8"/>
    <w:rsid w:val="00D621A6"/>
    <w:rsid w:val="00D6409C"/>
    <w:rsid w:val="00D66520"/>
    <w:rsid w:val="00D671D9"/>
    <w:rsid w:val="00D74944"/>
    <w:rsid w:val="00D75283"/>
    <w:rsid w:val="00D90E64"/>
    <w:rsid w:val="00DA5BED"/>
    <w:rsid w:val="00DB709B"/>
    <w:rsid w:val="00DC33A9"/>
    <w:rsid w:val="00DC4E3C"/>
    <w:rsid w:val="00DC5C56"/>
    <w:rsid w:val="00DE34CF"/>
    <w:rsid w:val="00DE6EE6"/>
    <w:rsid w:val="00E11480"/>
    <w:rsid w:val="00E13F3D"/>
    <w:rsid w:val="00E1627C"/>
    <w:rsid w:val="00E22AF6"/>
    <w:rsid w:val="00E24872"/>
    <w:rsid w:val="00E27282"/>
    <w:rsid w:val="00E34898"/>
    <w:rsid w:val="00E45BA5"/>
    <w:rsid w:val="00E474CC"/>
    <w:rsid w:val="00E51551"/>
    <w:rsid w:val="00E53B23"/>
    <w:rsid w:val="00E62705"/>
    <w:rsid w:val="00E660F0"/>
    <w:rsid w:val="00E72422"/>
    <w:rsid w:val="00E727F7"/>
    <w:rsid w:val="00E73C74"/>
    <w:rsid w:val="00E855B5"/>
    <w:rsid w:val="00E90E4A"/>
    <w:rsid w:val="00EB0328"/>
    <w:rsid w:val="00EB09B7"/>
    <w:rsid w:val="00EB2F5F"/>
    <w:rsid w:val="00EB6246"/>
    <w:rsid w:val="00EC1773"/>
    <w:rsid w:val="00EC5544"/>
    <w:rsid w:val="00ED283B"/>
    <w:rsid w:val="00ED34AC"/>
    <w:rsid w:val="00EE7D7C"/>
    <w:rsid w:val="00EF68FE"/>
    <w:rsid w:val="00F15DE3"/>
    <w:rsid w:val="00F230F9"/>
    <w:rsid w:val="00F25D98"/>
    <w:rsid w:val="00F300FB"/>
    <w:rsid w:val="00F30D0C"/>
    <w:rsid w:val="00F34D57"/>
    <w:rsid w:val="00F37CA3"/>
    <w:rsid w:val="00F431F2"/>
    <w:rsid w:val="00F57940"/>
    <w:rsid w:val="00F6137E"/>
    <w:rsid w:val="00F73D20"/>
    <w:rsid w:val="00F76A5F"/>
    <w:rsid w:val="00F80DF5"/>
    <w:rsid w:val="00F85CF9"/>
    <w:rsid w:val="00F86495"/>
    <w:rsid w:val="00F94EE6"/>
    <w:rsid w:val="00F96147"/>
    <w:rsid w:val="00FB5BD7"/>
    <w:rsid w:val="00FB6386"/>
    <w:rsid w:val="00FC4D39"/>
    <w:rsid w:val="00FD6FE5"/>
    <w:rsid w:val="00FE2C0F"/>
    <w:rsid w:val="00FE3936"/>
    <w:rsid w:val="00FE4B83"/>
    <w:rsid w:val="00FE5A6E"/>
    <w:rsid w:val="00FE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locked/>
    <w:rsid w:val="003E424E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3E424E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3E424E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CA4D3A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locked/>
    <w:rsid w:val="00B5482F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BF0F13"/>
    <w:rPr>
      <w:rFonts w:ascii="Courier New" w:hAnsi="Courier New"/>
      <w:noProof/>
      <w:sz w:val="16"/>
      <w:lang w:val="en-GB" w:eastAsia="en-US"/>
    </w:rPr>
  </w:style>
  <w:style w:type="paragraph" w:styleId="BodyText">
    <w:name w:val="Body Text"/>
    <w:basedOn w:val="Normal"/>
    <w:link w:val="BodyTextChar"/>
    <w:rsid w:val="009E7E4D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DengXian"/>
      <w:lang w:eastAsia="en-GB"/>
    </w:rPr>
  </w:style>
  <w:style w:type="character" w:customStyle="1" w:styleId="BodyTextChar">
    <w:name w:val="Body Text Char"/>
    <w:basedOn w:val="DefaultParagraphFont"/>
    <w:link w:val="BodyText"/>
    <w:rsid w:val="009E7E4D"/>
    <w:rPr>
      <w:rFonts w:ascii="Times New Roman" w:eastAsia="DengXian" w:hAnsi="Times New Roman"/>
      <w:lang w:val="en-GB" w:eastAsia="en-GB"/>
    </w:rPr>
  </w:style>
  <w:style w:type="paragraph" w:customStyle="1" w:styleId="Guidance">
    <w:name w:val="Guidance"/>
    <w:basedOn w:val="Normal"/>
    <w:rsid w:val="009E7E4D"/>
    <w:pPr>
      <w:overflowPunct w:val="0"/>
      <w:autoSpaceDE w:val="0"/>
      <w:autoSpaceDN w:val="0"/>
      <w:adjustRightInd w:val="0"/>
      <w:textAlignment w:val="baseline"/>
    </w:pPr>
    <w:rPr>
      <w:rFonts w:eastAsia="DengXian"/>
      <w:i/>
      <w:color w:val="0000FF"/>
      <w:lang w:eastAsia="en-GB"/>
    </w:rPr>
  </w:style>
  <w:style w:type="character" w:customStyle="1" w:styleId="Heading1Char">
    <w:name w:val="Heading 1 Char"/>
    <w:link w:val="Heading1"/>
    <w:rsid w:val="009E7E4D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9E7E4D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9E7E4D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9E7E4D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9E7E4D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9E7E4D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9E7E4D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9E7E4D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9E7E4D"/>
    <w:rPr>
      <w:rFonts w:ascii="Arial" w:hAnsi="Arial"/>
      <w:sz w:val="36"/>
      <w:lang w:val="en-GB" w:eastAsia="en-US"/>
    </w:rPr>
  </w:style>
  <w:style w:type="character" w:customStyle="1" w:styleId="NOChar">
    <w:name w:val="NO Char"/>
    <w:link w:val="NO"/>
    <w:locked/>
    <w:rsid w:val="009E7E4D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locked/>
    <w:rsid w:val="009E7E4D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9E7E4D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qFormat/>
    <w:locked/>
    <w:rsid w:val="009E7E4D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9E7E4D"/>
    <w:rPr>
      <w:rFonts w:ascii="Times New Roman" w:eastAsia="DengXian" w:hAnsi="Times New Roman"/>
      <w:lang w:val="en-GB" w:eastAsia="en-GB"/>
    </w:rPr>
  </w:style>
  <w:style w:type="character" w:customStyle="1" w:styleId="HeaderChar">
    <w:name w:val="Header Char"/>
    <w:link w:val="Header"/>
    <w:rsid w:val="009E7E4D"/>
    <w:rPr>
      <w:rFonts w:ascii="Arial" w:hAnsi="Arial"/>
      <w:b/>
      <w:noProof/>
      <w:sz w:val="18"/>
      <w:lang w:val="en-GB" w:eastAsia="en-US"/>
    </w:rPr>
  </w:style>
  <w:style w:type="character" w:customStyle="1" w:styleId="FootnoteTextChar">
    <w:name w:val="Footnote Text Char"/>
    <w:link w:val="FootnoteText"/>
    <w:rsid w:val="009E7E4D"/>
    <w:rPr>
      <w:rFonts w:ascii="Times New Roman" w:hAnsi="Times New Roman"/>
      <w:sz w:val="16"/>
      <w:lang w:val="en-GB" w:eastAsia="en-US"/>
    </w:rPr>
  </w:style>
  <w:style w:type="character" w:customStyle="1" w:styleId="TAHCar">
    <w:name w:val="TAH Car"/>
    <w:rsid w:val="009E7E4D"/>
    <w:rPr>
      <w:rFonts w:ascii="Arial" w:hAnsi="Arial"/>
      <w:b/>
      <w:sz w:val="18"/>
      <w:lang w:val="en-GB" w:eastAsia="en-US"/>
    </w:rPr>
  </w:style>
  <w:style w:type="character" w:customStyle="1" w:styleId="EditorsNoteCharChar">
    <w:name w:val="Editor's Note Char Char"/>
    <w:link w:val="EditorsNote"/>
    <w:rsid w:val="009E7E4D"/>
    <w:rPr>
      <w:rFonts w:ascii="Times New Roman" w:hAnsi="Times New Roman"/>
      <w:color w:val="FF0000"/>
      <w:lang w:val="en-GB" w:eastAsia="en-US"/>
    </w:rPr>
  </w:style>
  <w:style w:type="character" w:customStyle="1" w:styleId="FooterChar">
    <w:name w:val="Footer Char"/>
    <w:link w:val="Footer"/>
    <w:rsid w:val="009E7E4D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link w:val="CommentText"/>
    <w:rsid w:val="009E7E4D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rsid w:val="009E7E4D"/>
    <w:rPr>
      <w:rFonts w:ascii="Tahoma" w:hAnsi="Tahoma" w:cs="Tahoma"/>
      <w:sz w:val="16"/>
      <w:szCs w:val="16"/>
      <w:lang w:val="en-GB" w:eastAsia="en-US"/>
    </w:rPr>
  </w:style>
  <w:style w:type="character" w:customStyle="1" w:styleId="CommentSubjectChar">
    <w:name w:val="Comment Subject Char"/>
    <w:link w:val="CommentSubject"/>
    <w:rsid w:val="009E7E4D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9E7E4D"/>
    <w:rPr>
      <w:rFonts w:ascii="Tahoma" w:hAnsi="Tahoma" w:cs="Tahoma"/>
      <w:shd w:val="clear" w:color="auto" w:fill="000080"/>
      <w:lang w:val="en-GB" w:eastAsia="en-US"/>
    </w:rPr>
  </w:style>
  <w:style w:type="paragraph" w:customStyle="1" w:styleId="TAJ">
    <w:name w:val="TAJ"/>
    <w:basedOn w:val="TH"/>
    <w:rsid w:val="009E7E4D"/>
    <w:rPr>
      <w:rFonts w:eastAsia="DengXian"/>
    </w:rPr>
  </w:style>
  <w:style w:type="paragraph" w:styleId="Caption">
    <w:name w:val="caption"/>
    <w:basedOn w:val="Normal"/>
    <w:next w:val="Normal"/>
    <w:qFormat/>
    <w:rsid w:val="009E7E4D"/>
    <w:pPr>
      <w:widowControl w:val="0"/>
      <w:spacing w:before="120" w:after="120"/>
    </w:pPr>
    <w:rPr>
      <w:rFonts w:eastAsia="MS Mincho"/>
      <w:b/>
    </w:rPr>
  </w:style>
  <w:style w:type="paragraph" w:styleId="ListParagraph">
    <w:name w:val="List Paragraph"/>
    <w:basedOn w:val="Normal"/>
    <w:uiPriority w:val="34"/>
    <w:qFormat/>
    <w:rsid w:val="009E7E4D"/>
    <w:pPr>
      <w:spacing w:after="0"/>
      <w:ind w:left="720"/>
      <w:contextualSpacing/>
    </w:pPr>
    <w:rPr>
      <w:rFonts w:eastAsia="Calibri"/>
      <w:sz w:val="24"/>
      <w:szCs w:val="24"/>
    </w:rPr>
  </w:style>
  <w:style w:type="character" w:customStyle="1" w:styleId="st">
    <w:name w:val="st"/>
    <w:rsid w:val="009E7E4D"/>
  </w:style>
  <w:style w:type="paragraph" w:customStyle="1" w:styleId="m216113901552225498gmail-pl">
    <w:name w:val="m_216113901552225498gmail-pl"/>
    <w:basedOn w:val="Normal"/>
    <w:rsid w:val="009E7E4D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it-IT"/>
    </w:rPr>
  </w:style>
  <w:style w:type="paragraph" w:customStyle="1" w:styleId="m-4213127826822988581th">
    <w:name w:val="m_-4213127826822988581th"/>
    <w:basedOn w:val="Normal"/>
    <w:rsid w:val="009E7E4D"/>
    <w:pPr>
      <w:spacing w:before="100" w:beforeAutospacing="1" w:after="100" w:afterAutospacing="1"/>
    </w:pPr>
    <w:rPr>
      <w:rFonts w:eastAsia="DengXian"/>
      <w:sz w:val="24"/>
      <w:szCs w:val="24"/>
      <w:lang w:eastAsia="en-GB"/>
    </w:rPr>
  </w:style>
  <w:style w:type="paragraph" w:customStyle="1" w:styleId="m-4213127826822988581tah">
    <w:name w:val="m_-4213127826822988581tah"/>
    <w:basedOn w:val="Normal"/>
    <w:rsid w:val="009E7E4D"/>
    <w:pPr>
      <w:spacing w:before="100" w:beforeAutospacing="1" w:after="100" w:afterAutospacing="1"/>
    </w:pPr>
    <w:rPr>
      <w:rFonts w:eastAsia="DengXian"/>
      <w:sz w:val="24"/>
      <w:szCs w:val="24"/>
      <w:lang w:eastAsia="en-GB"/>
    </w:rPr>
  </w:style>
  <w:style w:type="paragraph" w:customStyle="1" w:styleId="m-4213127826822988581tal">
    <w:name w:val="m_-4213127826822988581tal"/>
    <w:basedOn w:val="Normal"/>
    <w:rsid w:val="009E7E4D"/>
    <w:pPr>
      <w:spacing w:before="100" w:beforeAutospacing="1" w:after="100" w:afterAutospacing="1"/>
    </w:pPr>
    <w:rPr>
      <w:rFonts w:eastAsia="DengXian"/>
      <w:sz w:val="24"/>
      <w:szCs w:val="24"/>
      <w:lang w:eastAsia="en-GB"/>
    </w:rPr>
  </w:style>
  <w:style w:type="paragraph" w:customStyle="1" w:styleId="m-4213127826822988581editorsnote">
    <w:name w:val="m_-4213127826822988581editorsnote"/>
    <w:basedOn w:val="Normal"/>
    <w:rsid w:val="009E7E4D"/>
    <w:pPr>
      <w:spacing w:before="100" w:beforeAutospacing="1" w:after="100" w:afterAutospacing="1"/>
    </w:pPr>
    <w:rPr>
      <w:rFonts w:eastAsia="DengXi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9E7E4D"/>
    <w:pPr>
      <w:spacing w:after="0"/>
    </w:pPr>
    <w:rPr>
      <w:rFonts w:ascii="Consolas" w:eastAsia="Calibri" w:hAnsi="Consolas"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E7E4D"/>
    <w:rPr>
      <w:rFonts w:ascii="Consolas" w:eastAsia="Calibri" w:hAnsi="Consolas" w:cs="Arial"/>
      <w:sz w:val="21"/>
      <w:szCs w:val="21"/>
      <w:lang w:val="en-GB" w:eastAsia="en-US"/>
    </w:rPr>
  </w:style>
  <w:style w:type="character" w:customStyle="1" w:styleId="CRCoverPageZchn">
    <w:name w:val="CR Cover Page Zchn"/>
    <w:link w:val="CRCoverPage"/>
    <w:rsid w:val="009E7E4D"/>
    <w:rPr>
      <w:rFonts w:ascii="Arial" w:hAnsi="Arial"/>
      <w:lang w:val="en-GB" w:eastAsia="en-US"/>
    </w:rPr>
  </w:style>
  <w:style w:type="table" w:styleId="TableGrid">
    <w:name w:val="Table Grid"/>
    <w:basedOn w:val="TableNormal"/>
    <w:uiPriority w:val="39"/>
    <w:rsid w:val="009E7E4D"/>
    <w:rPr>
      <w:rFonts w:ascii="Times New Roman" w:eastAsia="SimSun" w:hAnsi="Times New Roma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9E7E4D"/>
    <w:rPr>
      <w:color w:val="605E5C"/>
      <w:shd w:val="clear" w:color="auto" w:fill="E1DFDD"/>
    </w:rPr>
  </w:style>
  <w:style w:type="paragraph" w:customStyle="1" w:styleId="TempNote">
    <w:name w:val="TempNote"/>
    <w:basedOn w:val="Normal"/>
    <w:qFormat/>
    <w:rsid w:val="009E7E4D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DengXian" w:hAnsi="Arial"/>
      <w:i/>
      <w:color w:val="0070C0"/>
    </w:rPr>
  </w:style>
  <w:style w:type="paragraph" w:customStyle="1" w:styleId="TemplateH4">
    <w:name w:val="TemplateH4"/>
    <w:basedOn w:val="Normal"/>
    <w:qFormat/>
    <w:rsid w:val="009E7E4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AltNormal">
    <w:name w:val="AltNormal"/>
    <w:basedOn w:val="Normal"/>
    <w:link w:val="AltNormalChar"/>
    <w:rsid w:val="009E7E4D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9E7E4D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9E7E4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9E7E4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NOZchn">
    <w:name w:val="NO Zchn"/>
    <w:rsid w:val="009E7E4D"/>
    <w:rPr>
      <w:lang w:eastAsia="en-US"/>
    </w:rPr>
  </w:style>
  <w:style w:type="character" w:customStyle="1" w:styleId="EditorsNoteChar">
    <w:name w:val="Editor's Note Char"/>
    <w:aliases w:val="EN Char"/>
    <w:rsid w:val="009E7E4D"/>
    <w:rPr>
      <w:color w:val="FF0000"/>
      <w:lang w:eastAsia="en-US"/>
    </w:rPr>
  </w:style>
  <w:style w:type="character" w:customStyle="1" w:styleId="B1Char1">
    <w:name w:val="B1 Char1"/>
    <w:rsid w:val="009E7E4D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9E7E4D"/>
    <w:rPr>
      <w:rFonts w:ascii="Arial" w:hAnsi="Arial"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E4D"/>
    <w:pPr>
      <w:overflowPunct w:val="0"/>
      <w:autoSpaceDE w:val="0"/>
      <w:autoSpaceDN w:val="0"/>
      <w:adjustRightInd w:val="0"/>
      <w:textAlignment w:val="baseline"/>
    </w:pPr>
    <w:rPr>
      <w:rFonts w:eastAsia="DengXian"/>
      <w:lang w:eastAsia="en-GB"/>
    </w:rPr>
  </w:style>
  <w:style w:type="paragraph" w:styleId="BlockText">
    <w:name w:val="Block Text"/>
    <w:basedOn w:val="Normal"/>
    <w:rsid w:val="009E7E4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eastAsiaTheme="minorEastAsia" w:hAnsiTheme="minorHAnsi" w:cstheme="minorBidi"/>
      <w:i/>
      <w:iCs/>
      <w:color w:val="4F81BD" w:themeColor="accent1"/>
      <w:lang w:eastAsia="en-GB"/>
    </w:rPr>
  </w:style>
  <w:style w:type="paragraph" w:styleId="BodyText2">
    <w:name w:val="Body Text 2"/>
    <w:basedOn w:val="Normal"/>
    <w:link w:val="BodyText2Char"/>
    <w:rsid w:val="009E7E4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DengXian"/>
      <w:lang w:eastAsia="en-GB"/>
    </w:rPr>
  </w:style>
  <w:style w:type="character" w:customStyle="1" w:styleId="BodyText2Char">
    <w:name w:val="Body Text 2 Char"/>
    <w:basedOn w:val="DefaultParagraphFont"/>
    <w:link w:val="BodyText2"/>
    <w:rsid w:val="009E7E4D"/>
    <w:rPr>
      <w:rFonts w:ascii="Times New Roman" w:eastAsia="DengXian" w:hAnsi="Times New Roman"/>
      <w:lang w:val="en-GB" w:eastAsia="en-GB"/>
    </w:rPr>
  </w:style>
  <w:style w:type="paragraph" w:styleId="BodyText3">
    <w:name w:val="Body Text 3"/>
    <w:basedOn w:val="Normal"/>
    <w:link w:val="BodyText3Char"/>
    <w:rsid w:val="009E7E4D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DengXian"/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rsid w:val="009E7E4D"/>
    <w:rPr>
      <w:rFonts w:ascii="Times New Roman" w:eastAsia="DengXian" w:hAnsi="Times New Roman"/>
      <w:sz w:val="16"/>
      <w:szCs w:val="16"/>
      <w:lang w:val="en-GB" w:eastAsia="en-GB"/>
    </w:rPr>
  </w:style>
  <w:style w:type="paragraph" w:styleId="BodyTextFirstIndent">
    <w:name w:val="Body Text First Indent"/>
    <w:basedOn w:val="BodyText"/>
    <w:link w:val="BodyTextFirstIndentChar"/>
    <w:rsid w:val="009E7E4D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9E7E4D"/>
    <w:rPr>
      <w:rFonts w:ascii="Times New Roman" w:eastAsia="DengXian" w:hAnsi="Times New Roman"/>
      <w:lang w:val="en-GB" w:eastAsia="en-GB"/>
    </w:rPr>
  </w:style>
  <w:style w:type="paragraph" w:styleId="BodyTextIndent">
    <w:name w:val="Body Text Indent"/>
    <w:basedOn w:val="Normal"/>
    <w:link w:val="BodyTextIndentChar"/>
    <w:rsid w:val="009E7E4D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DengXian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9E7E4D"/>
    <w:rPr>
      <w:rFonts w:ascii="Times New Roman" w:eastAsia="DengXian" w:hAnsi="Times New Roman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rsid w:val="009E7E4D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9E7E4D"/>
    <w:rPr>
      <w:rFonts w:ascii="Times New Roman" w:eastAsia="DengXian" w:hAnsi="Times New Roman"/>
      <w:lang w:val="en-GB" w:eastAsia="en-GB"/>
    </w:rPr>
  </w:style>
  <w:style w:type="paragraph" w:styleId="BodyTextIndent2">
    <w:name w:val="Body Text Indent 2"/>
    <w:basedOn w:val="Normal"/>
    <w:link w:val="BodyTextIndent2Char"/>
    <w:rsid w:val="009E7E4D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DengXian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9E7E4D"/>
    <w:rPr>
      <w:rFonts w:ascii="Times New Roman" w:eastAsia="DengXian" w:hAnsi="Times New Roman"/>
      <w:lang w:val="en-GB" w:eastAsia="en-GB"/>
    </w:rPr>
  </w:style>
  <w:style w:type="paragraph" w:styleId="BodyTextIndent3">
    <w:name w:val="Body Text Indent 3"/>
    <w:basedOn w:val="Normal"/>
    <w:link w:val="BodyTextIndent3Char"/>
    <w:rsid w:val="009E7E4D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DengXian"/>
      <w:sz w:val="16"/>
      <w:szCs w:val="16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rsid w:val="009E7E4D"/>
    <w:rPr>
      <w:rFonts w:ascii="Times New Roman" w:eastAsia="DengXian" w:hAnsi="Times New Roman"/>
      <w:sz w:val="16"/>
      <w:szCs w:val="16"/>
      <w:lang w:val="en-GB" w:eastAsia="en-GB"/>
    </w:rPr>
  </w:style>
  <w:style w:type="paragraph" w:styleId="Closing">
    <w:name w:val="Closing"/>
    <w:basedOn w:val="Normal"/>
    <w:link w:val="ClosingChar"/>
    <w:rsid w:val="009E7E4D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DengXian"/>
      <w:lang w:eastAsia="en-GB"/>
    </w:rPr>
  </w:style>
  <w:style w:type="character" w:customStyle="1" w:styleId="ClosingChar">
    <w:name w:val="Closing Char"/>
    <w:basedOn w:val="DefaultParagraphFont"/>
    <w:link w:val="Closing"/>
    <w:rsid w:val="009E7E4D"/>
    <w:rPr>
      <w:rFonts w:ascii="Times New Roman" w:eastAsia="DengXian" w:hAnsi="Times New Roman"/>
      <w:lang w:val="en-GB" w:eastAsia="en-GB"/>
    </w:rPr>
  </w:style>
  <w:style w:type="paragraph" w:styleId="Date">
    <w:name w:val="Date"/>
    <w:basedOn w:val="Normal"/>
    <w:next w:val="Normal"/>
    <w:link w:val="DateChar"/>
    <w:rsid w:val="009E7E4D"/>
    <w:pPr>
      <w:overflowPunct w:val="0"/>
      <w:autoSpaceDE w:val="0"/>
      <w:autoSpaceDN w:val="0"/>
      <w:adjustRightInd w:val="0"/>
      <w:textAlignment w:val="baseline"/>
    </w:pPr>
    <w:rPr>
      <w:rFonts w:eastAsia="DengXian"/>
      <w:lang w:eastAsia="en-GB"/>
    </w:rPr>
  </w:style>
  <w:style w:type="character" w:customStyle="1" w:styleId="DateChar">
    <w:name w:val="Date Char"/>
    <w:basedOn w:val="DefaultParagraphFont"/>
    <w:link w:val="Date"/>
    <w:rsid w:val="009E7E4D"/>
    <w:rPr>
      <w:rFonts w:ascii="Times New Roman" w:eastAsia="DengXian" w:hAnsi="Times New Roman"/>
      <w:lang w:val="en-GB" w:eastAsia="en-GB"/>
    </w:rPr>
  </w:style>
  <w:style w:type="paragraph" w:styleId="E-mailSignature">
    <w:name w:val="E-mail Signature"/>
    <w:basedOn w:val="Normal"/>
    <w:link w:val="E-mailSignatureChar"/>
    <w:rsid w:val="009E7E4D"/>
    <w:pPr>
      <w:overflowPunct w:val="0"/>
      <w:autoSpaceDE w:val="0"/>
      <w:autoSpaceDN w:val="0"/>
      <w:adjustRightInd w:val="0"/>
      <w:spacing w:after="0"/>
      <w:textAlignment w:val="baseline"/>
    </w:pPr>
    <w:rPr>
      <w:rFonts w:eastAsia="DengXi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rsid w:val="009E7E4D"/>
    <w:rPr>
      <w:rFonts w:ascii="Times New Roman" w:eastAsia="DengXian" w:hAnsi="Times New Roman"/>
      <w:lang w:val="en-GB" w:eastAsia="en-GB"/>
    </w:rPr>
  </w:style>
  <w:style w:type="paragraph" w:styleId="EndnoteText">
    <w:name w:val="endnote text"/>
    <w:basedOn w:val="Normal"/>
    <w:link w:val="EndnoteTextChar"/>
    <w:rsid w:val="009E7E4D"/>
    <w:pPr>
      <w:overflowPunct w:val="0"/>
      <w:autoSpaceDE w:val="0"/>
      <w:autoSpaceDN w:val="0"/>
      <w:adjustRightInd w:val="0"/>
      <w:spacing w:after="0"/>
      <w:textAlignment w:val="baseline"/>
    </w:pPr>
    <w:rPr>
      <w:rFonts w:eastAsia="DengXian"/>
      <w:lang w:eastAsia="en-GB"/>
    </w:rPr>
  </w:style>
  <w:style w:type="character" w:customStyle="1" w:styleId="EndnoteTextChar">
    <w:name w:val="Endnote Text Char"/>
    <w:basedOn w:val="DefaultParagraphFont"/>
    <w:link w:val="EndnoteText"/>
    <w:rsid w:val="009E7E4D"/>
    <w:rPr>
      <w:rFonts w:ascii="Times New Roman" w:eastAsia="DengXian" w:hAnsi="Times New Roman"/>
      <w:lang w:val="en-GB" w:eastAsia="en-GB"/>
    </w:rPr>
  </w:style>
  <w:style w:type="paragraph" w:styleId="EnvelopeAddress">
    <w:name w:val="envelope address"/>
    <w:basedOn w:val="Normal"/>
    <w:rsid w:val="009E7E4D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paragraph" w:styleId="EnvelopeReturn">
    <w:name w:val="envelope return"/>
    <w:basedOn w:val="Normal"/>
    <w:rsid w:val="009E7E4D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  <w:lang w:eastAsia="en-GB"/>
    </w:rPr>
  </w:style>
  <w:style w:type="paragraph" w:styleId="HTMLAddress">
    <w:name w:val="HTML Address"/>
    <w:basedOn w:val="Normal"/>
    <w:link w:val="HTMLAddressChar"/>
    <w:rsid w:val="009E7E4D"/>
    <w:pPr>
      <w:overflowPunct w:val="0"/>
      <w:autoSpaceDE w:val="0"/>
      <w:autoSpaceDN w:val="0"/>
      <w:adjustRightInd w:val="0"/>
      <w:spacing w:after="0"/>
      <w:textAlignment w:val="baseline"/>
    </w:pPr>
    <w:rPr>
      <w:rFonts w:eastAsia="DengXian"/>
      <w:i/>
      <w:iCs/>
      <w:lang w:eastAsia="en-GB"/>
    </w:rPr>
  </w:style>
  <w:style w:type="character" w:customStyle="1" w:styleId="HTMLAddressChar">
    <w:name w:val="HTML Address Char"/>
    <w:basedOn w:val="DefaultParagraphFont"/>
    <w:link w:val="HTMLAddress"/>
    <w:rsid w:val="009E7E4D"/>
    <w:rPr>
      <w:rFonts w:ascii="Times New Roman" w:eastAsia="DengXian" w:hAnsi="Times New Roman"/>
      <w:i/>
      <w:iCs/>
      <w:lang w:val="en-GB" w:eastAsia="en-GB"/>
    </w:rPr>
  </w:style>
  <w:style w:type="paragraph" w:styleId="HTMLPreformatted">
    <w:name w:val="HTML Preformatted"/>
    <w:basedOn w:val="Normal"/>
    <w:link w:val="HTMLPreformattedChar"/>
    <w:rsid w:val="009E7E4D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="DengXian" w:hAnsi="Consolas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9E7E4D"/>
    <w:rPr>
      <w:rFonts w:ascii="Consolas" w:eastAsia="DengXian" w:hAnsi="Consolas"/>
      <w:lang w:val="en-GB" w:eastAsia="en-GB"/>
    </w:rPr>
  </w:style>
  <w:style w:type="paragraph" w:styleId="Index3">
    <w:name w:val="index 3"/>
    <w:basedOn w:val="Normal"/>
    <w:next w:val="Normal"/>
    <w:rsid w:val="009E7E4D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="DengXian"/>
      <w:lang w:eastAsia="en-GB"/>
    </w:rPr>
  </w:style>
  <w:style w:type="paragraph" w:styleId="Index4">
    <w:name w:val="index 4"/>
    <w:basedOn w:val="Normal"/>
    <w:next w:val="Normal"/>
    <w:rsid w:val="009E7E4D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="DengXian"/>
      <w:lang w:eastAsia="en-GB"/>
    </w:rPr>
  </w:style>
  <w:style w:type="paragraph" w:styleId="Index5">
    <w:name w:val="index 5"/>
    <w:basedOn w:val="Normal"/>
    <w:next w:val="Normal"/>
    <w:rsid w:val="009E7E4D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="DengXian"/>
      <w:lang w:eastAsia="en-GB"/>
    </w:rPr>
  </w:style>
  <w:style w:type="paragraph" w:styleId="Index6">
    <w:name w:val="index 6"/>
    <w:basedOn w:val="Normal"/>
    <w:next w:val="Normal"/>
    <w:rsid w:val="009E7E4D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="DengXian"/>
      <w:lang w:eastAsia="en-GB"/>
    </w:rPr>
  </w:style>
  <w:style w:type="paragraph" w:styleId="Index7">
    <w:name w:val="index 7"/>
    <w:basedOn w:val="Normal"/>
    <w:next w:val="Normal"/>
    <w:rsid w:val="009E7E4D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="DengXian"/>
      <w:lang w:eastAsia="en-GB"/>
    </w:rPr>
  </w:style>
  <w:style w:type="paragraph" w:styleId="Index8">
    <w:name w:val="index 8"/>
    <w:basedOn w:val="Normal"/>
    <w:next w:val="Normal"/>
    <w:rsid w:val="009E7E4D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="DengXian"/>
      <w:lang w:eastAsia="en-GB"/>
    </w:rPr>
  </w:style>
  <w:style w:type="paragraph" w:styleId="Index9">
    <w:name w:val="index 9"/>
    <w:basedOn w:val="Normal"/>
    <w:next w:val="Normal"/>
    <w:rsid w:val="009E7E4D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="DengXian"/>
      <w:lang w:eastAsia="en-GB"/>
    </w:rPr>
  </w:style>
  <w:style w:type="paragraph" w:styleId="IndexHeading">
    <w:name w:val="index heading"/>
    <w:basedOn w:val="Normal"/>
    <w:next w:val="Index1"/>
    <w:rsid w:val="009E7E4D"/>
    <w:pPr>
      <w:overflowPunct w:val="0"/>
      <w:autoSpaceDE w:val="0"/>
      <w:autoSpaceDN w:val="0"/>
      <w:adjustRightInd w:val="0"/>
      <w:textAlignment w:val="baseline"/>
    </w:pPr>
    <w:rPr>
      <w:rFonts w:asciiTheme="majorHAnsi" w:eastAsiaTheme="majorEastAsia" w:hAnsiTheme="majorHAnsi" w:cstheme="majorBidi"/>
      <w:b/>
      <w:bCs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E4D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DengXian"/>
      <w:i/>
      <w:iCs/>
      <w:color w:val="4F81BD" w:themeColor="accent1"/>
      <w:lang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E4D"/>
    <w:rPr>
      <w:rFonts w:ascii="Times New Roman" w:eastAsia="DengXian" w:hAnsi="Times New Roman"/>
      <w:i/>
      <w:iCs/>
      <w:color w:val="4F81BD" w:themeColor="accent1"/>
      <w:lang w:val="en-GB" w:eastAsia="en-GB"/>
    </w:rPr>
  </w:style>
  <w:style w:type="paragraph" w:styleId="ListContinue">
    <w:name w:val="List Continue"/>
    <w:basedOn w:val="Normal"/>
    <w:rsid w:val="009E7E4D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DengXian"/>
      <w:lang w:eastAsia="en-GB"/>
    </w:rPr>
  </w:style>
  <w:style w:type="paragraph" w:styleId="ListContinue2">
    <w:name w:val="List Continue 2"/>
    <w:basedOn w:val="Normal"/>
    <w:rsid w:val="009E7E4D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DengXian"/>
      <w:lang w:eastAsia="en-GB"/>
    </w:rPr>
  </w:style>
  <w:style w:type="paragraph" w:styleId="ListContinue3">
    <w:name w:val="List Continue 3"/>
    <w:basedOn w:val="Normal"/>
    <w:rsid w:val="009E7E4D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DengXian"/>
      <w:lang w:eastAsia="en-GB"/>
    </w:rPr>
  </w:style>
  <w:style w:type="paragraph" w:styleId="ListContinue4">
    <w:name w:val="List Continue 4"/>
    <w:basedOn w:val="Normal"/>
    <w:rsid w:val="009E7E4D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DengXian"/>
      <w:lang w:eastAsia="en-GB"/>
    </w:rPr>
  </w:style>
  <w:style w:type="paragraph" w:styleId="ListContinue5">
    <w:name w:val="List Continue 5"/>
    <w:basedOn w:val="Normal"/>
    <w:rsid w:val="009E7E4D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DengXian"/>
      <w:lang w:eastAsia="en-GB"/>
    </w:rPr>
  </w:style>
  <w:style w:type="paragraph" w:styleId="ListNumber3">
    <w:name w:val="List Number 3"/>
    <w:basedOn w:val="Normal"/>
    <w:rsid w:val="009E7E4D"/>
    <w:pPr>
      <w:numPr>
        <w:numId w:val="15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DengXian"/>
      <w:lang w:eastAsia="en-GB"/>
    </w:rPr>
  </w:style>
  <w:style w:type="paragraph" w:styleId="ListNumber4">
    <w:name w:val="List Number 4"/>
    <w:basedOn w:val="Normal"/>
    <w:rsid w:val="009E7E4D"/>
    <w:pPr>
      <w:numPr>
        <w:numId w:val="16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DengXian"/>
      <w:lang w:eastAsia="en-GB"/>
    </w:rPr>
  </w:style>
  <w:style w:type="paragraph" w:styleId="ListNumber5">
    <w:name w:val="List Number 5"/>
    <w:basedOn w:val="Normal"/>
    <w:rsid w:val="009E7E4D"/>
    <w:pPr>
      <w:numPr>
        <w:numId w:val="17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DengXian"/>
      <w:lang w:eastAsia="en-GB"/>
    </w:rPr>
  </w:style>
  <w:style w:type="paragraph" w:styleId="MacroText">
    <w:name w:val="macro"/>
    <w:link w:val="MacroTextChar"/>
    <w:rsid w:val="009E7E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DengXian" w:hAnsi="Consolas"/>
      <w:lang w:val="en-GB" w:eastAsia="en-GB"/>
    </w:rPr>
  </w:style>
  <w:style w:type="character" w:customStyle="1" w:styleId="MacroTextChar">
    <w:name w:val="Macro Text Char"/>
    <w:basedOn w:val="DefaultParagraphFont"/>
    <w:link w:val="MacroText"/>
    <w:rsid w:val="009E7E4D"/>
    <w:rPr>
      <w:rFonts w:ascii="Consolas" w:eastAsia="DengXian" w:hAnsi="Consolas"/>
      <w:lang w:val="en-GB" w:eastAsia="en-GB"/>
    </w:rPr>
  </w:style>
  <w:style w:type="paragraph" w:styleId="MessageHeader">
    <w:name w:val="Message Header"/>
    <w:basedOn w:val="Normal"/>
    <w:link w:val="MessageHeaderChar"/>
    <w:rsid w:val="009E7E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character" w:customStyle="1" w:styleId="MessageHeaderChar">
    <w:name w:val="Message Header Char"/>
    <w:basedOn w:val="DefaultParagraphFont"/>
    <w:link w:val="MessageHeader"/>
    <w:rsid w:val="009E7E4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NoSpacing">
    <w:name w:val="No Spacing"/>
    <w:uiPriority w:val="1"/>
    <w:qFormat/>
    <w:rsid w:val="009E7E4D"/>
    <w:pPr>
      <w:overflowPunct w:val="0"/>
      <w:autoSpaceDE w:val="0"/>
      <w:autoSpaceDN w:val="0"/>
      <w:adjustRightInd w:val="0"/>
      <w:textAlignment w:val="baseline"/>
    </w:pPr>
    <w:rPr>
      <w:rFonts w:ascii="Times New Roman" w:eastAsia="DengXian" w:hAnsi="Times New Roman"/>
      <w:lang w:val="en-GB" w:eastAsia="en-GB"/>
    </w:rPr>
  </w:style>
  <w:style w:type="paragraph" w:styleId="NormalWeb">
    <w:name w:val="Normal (Web)"/>
    <w:basedOn w:val="Normal"/>
    <w:rsid w:val="009E7E4D"/>
    <w:pPr>
      <w:overflowPunct w:val="0"/>
      <w:autoSpaceDE w:val="0"/>
      <w:autoSpaceDN w:val="0"/>
      <w:adjustRightInd w:val="0"/>
      <w:textAlignment w:val="baseline"/>
    </w:pPr>
    <w:rPr>
      <w:rFonts w:eastAsia="DengXian"/>
      <w:sz w:val="24"/>
      <w:szCs w:val="24"/>
      <w:lang w:eastAsia="en-GB"/>
    </w:rPr>
  </w:style>
  <w:style w:type="paragraph" w:styleId="NormalIndent">
    <w:name w:val="Normal Indent"/>
    <w:basedOn w:val="Normal"/>
    <w:rsid w:val="009E7E4D"/>
    <w:pPr>
      <w:overflowPunct w:val="0"/>
      <w:autoSpaceDE w:val="0"/>
      <w:autoSpaceDN w:val="0"/>
      <w:adjustRightInd w:val="0"/>
      <w:ind w:left="720"/>
      <w:textAlignment w:val="baseline"/>
    </w:pPr>
    <w:rPr>
      <w:rFonts w:eastAsia="DengXian"/>
      <w:lang w:eastAsia="en-GB"/>
    </w:rPr>
  </w:style>
  <w:style w:type="paragraph" w:styleId="NoteHeading">
    <w:name w:val="Note Heading"/>
    <w:basedOn w:val="Normal"/>
    <w:next w:val="Normal"/>
    <w:link w:val="NoteHeadingChar"/>
    <w:rsid w:val="009E7E4D"/>
    <w:pPr>
      <w:overflowPunct w:val="0"/>
      <w:autoSpaceDE w:val="0"/>
      <w:autoSpaceDN w:val="0"/>
      <w:adjustRightInd w:val="0"/>
      <w:spacing w:after="0"/>
      <w:textAlignment w:val="baseline"/>
    </w:pPr>
    <w:rPr>
      <w:rFonts w:eastAsia="DengXian"/>
      <w:lang w:eastAsia="en-GB"/>
    </w:rPr>
  </w:style>
  <w:style w:type="character" w:customStyle="1" w:styleId="NoteHeadingChar">
    <w:name w:val="Note Heading Char"/>
    <w:basedOn w:val="DefaultParagraphFont"/>
    <w:link w:val="NoteHeading"/>
    <w:rsid w:val="009E7E4D"/>
    <w:rPr>
      <w:rFonts w:ascii="Times New Roman" w:eastAsia="DengXian" w:hAnsi="Times New Roman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9E7E4D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DengXian"/>
      <w:i/>
      <w:iCs/>
      <w:color w:val="404040" w:themeColor="text1" w:themeTint="BF"/>
      <w:lang w:eastAsia="en-GB"/>
    </w:rPr>
  </w:style>
  <w:style w:type="character" w:customStyle="1" w:styleId="QuoteChar">
    <w:name w:val="Quote Char"/>
    <w:basedOn w:val="DefaultParagraphFont"/>
    <w:link w:val="Quote"/>
    <w:uiPriority w:val="29"/>
    <w:rsid w:val="009E7E4D"/>
    <w:rPr>
      <w:rFonts w:ascii="Times New Roman" w:eastAsia="DengXian" w:hAnsi="Times New Roman"/>
      <w:i/>
      <w:iCs/>
      <w:color w:val="404040" w:themeColor="text1" w:themeTint="BF"/>
      <w:lang w:val="en-GB" w:eastAsia="en-GB"/>
    </w:rPr>
  </w:style>
  <w:style w:type="paragraph" w:styleId="Salutation">
    <w:name w:val="Salutation"/>
    <w:basedOn w:val="Normal"/>
    <w:next w:val="Normal"/>
    <w:link w:val="SalutationChar"/>
    <w:rsid w:val="009E7E4D"/>
    <w:pPr>
      <w:overflowPunct w:val="0"/>
      <w:autoSpaceDE w:val="0"/>
      <w:autoSpaceDN w:val="0"/>
      <w:adjustRightInd w:val="0"/>
      <w:textAlignment w:val="baseline"/>
    </w:pPr>
    <w:rPr>
      <w:rFonts w:eastAsia="DengXian"/>
      <w:lang w:eastAsia="en-GB"/>
    </w:rPr>
  </w:style>
  <w:style w:type="character" w:customStyle="1" w:styleId="SalutationChar">
    <w:name w:val="Salutation Char"/>
    <w:basedOn w:val="DefaultParagraphFont"/>
    <w:link w:val="Salutation"/>
    <w:rsid w:val="009E7E4D"/>
    <w:rPr>
      <w:rFonts w:ascii="Times New Roman" w:eastAsia="DengXian" w:hAnsi="Times New Roman"/>
      <w:lang w:val="en-GB" w:eastAsia="en-GB"/>
    </w:rPr>
  </w:style>
  <w:style w:type="paragraph" w:styleId="Signature">
    <w:name w:val="Signature"/>
    <w:basedOn w:val="Normal"/>
    <w:link w:val="SignatureChar"/>
    <w:rsid w:val="009E7E4D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DengXian"/>
      <w:lang w:eastAsia="en-GB"/>
    </w:rPr>
  </w:style>
  <w:style w:type="character" w:customStyle="1" w:styleId="SignatureChar">
    <w:name w:val="Signature Char"/>
    <w:basedOn w:val="DefaultParagraphFont"/>
    <w:link w:val="Signature"/>
    <w:rsid w:val="009E7E4D"/>
    <w:rPr>
      <w:rFonts w:ascii="Times New Roman" w:eastAsia="DengXian" w:hAnsi="Times New Roman"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rsid w:val="009E7E4D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rsid w:val="009E7E4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paragraph" w:styleId="TableofAuthorities">
    <w:name w:val="table of authorities"/>
    <w:basedOn w:val="Normal"/>
    <w:next w:val="Normal"/>
    <w:rsid w:val="009E7E4D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="DengXian"/>
      <w:lang w:eastAsia="en-GB"/>
    </w:rPr>
  </w:style>
  <w:style w:type="paragraph" w:styleId="TableofFigures">
    <w:name w:val="table of figures"/>
    <w:basedOn w:val="Normal"/>
    <w:next w:val="Normal"/>
    <w:rsid w:val="009E7E4D"/>
    <w:pPr>
      <w:overflowPunct w:val="0"/>
      <w:autoSpaceDE w:val="0"/>
      <w:autoSpaceDN w:val="0"/>
      <w:adjustRightInd w:val="0"/>
      <w:spacing w:after="0"/>
      <w:textAlignment w:val="baseline"/>
    </w:pPr>
    <w:rPr>
      <w:rFonts w:eastAsia="DengXian"/>
      <w:lang w:eastAsia="en-GB"/>
    </w:rPr>
  </w:style>
  <w:style w:type="paragraph" w:styleId="Title">
    <w:name w:val="Title"/>
    <w:basedOn w:val="Normal"/>
    <w:next w:val="Normal"/>
    <w:link w:val="TitleChar"/>
    <w:qFormat/>
    <w:rsid w:val="009E7E4D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TitleChar">
    <w:name w:val="Title Char"/>
    <w:basedOn w:val="DefaultParagraphFont"/>
    <w:link w:val="Title"/>
    <w:rsid w:val="009E7E4D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TOAHeading">
    <w:name w:val="toa heading"/>
    <w:basedOn w:val="Normal"/>
    <w:next w:val="Normal"/>
    <w:rsid w:val="009E7E4D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7E4D"/>
    <w:pPr>
      <w:pBdr>
        <w:top w:val="none" w:sz="0" w:space="0" w:color="auto"/>
      </w:pBdr>
      <w:overflowPunct w:val="0"/>
      <w:autoSpaceDE w:val="0"/>
      <w:autoSpaceDN w:val="0"/>
      <w:adjustRightInd w:val="0"/>
      <w:spacing w:after="0"/>
      <w:ind w:left="0" w:firstLine="0"/>
      <w:textAlignment w:val="baseline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package" Target="embeddings/Microsoft_Visio_Drawing3.vsdx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2.vsdx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1.vsdx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B2361-CB0C-4B61-BDC9-18B4BEC5E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72</TotalTime>
  <Pages>19</Pages>
  <Words>4200</Words>
  <Characters>23944</Characters>
  <Application>Microsoft Office Word</Application>
  <DocSecurity>0</DocSecurity>
  <Lines>199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28088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Anders Askerup-rev</cp:lastModifiedBy>
  <cp:revision>41</cp:revision>
  <cp:lastPrinted>1900-01-01T06:00:00Z</cp:lastPrinted>
  <dcterms:created xsi:type="dcterms:W3CDTF">2022-08-10T01:52:00Z</dcterms:created>
  <dcterms:modified xsi:type="dcterms:W3CDTF">2022-08-24T20:58:00Z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