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395BBC82"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sidR="00046835">
        <w:rPr>
          <w:b/>
          <w:noProof/>
          <w:sz w:val="24"/>
        </w:rPr>
        <w:t>C4-224nnn</w:t>
      </w:r>
    </w:p>
    <w:p w14:paraId="379092B6" w14:textId="6031E75C"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Pr>
          <w:b/>
          <w:noProof/>
          <w:sz w:val="24"/>
        </w:rPr>
        <w:tab/>
      </w:r>
      <w:r w:rsidR="00AE75ED" w:rsidRPr="00AE75ED">
        <w:rPr>
          <w:b/>
          <w:i/>
          <w:noProof/>
          <w:sz w:val="22"/>
        </w:rPr>
        <w:t>Was C4-224392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32D74F" w:rsidR="001E41F3" w:rsidRPr="00410371" w:rsidRDefault="002E13BF" w:rsidP="00E13F3D">
            <w:pPr>
              <w:pStyle w:val="CRCoverPage"/>
              <w:spacing w:after="0"/>
              <w:jc w:val="right"/>
              <w:rPr>
                <w:b/>
                <w:noProof/>
                <w:sz w:val="28"/>
              </w:rPr>
            </w:pPr>
            <w:r>
              <w:rPr>
                <w:b/>
                <w:noProof/>
                <w:sz w:val="28"/>
              </w:rPr>
              <w:t>29.503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AA7A46" w:rsidR="001E41F3" w:rsidRPr="00410371" w:rsidRDefault="002B7B4A" w:rsidP="00547111">
            <w:pPr>
              <w:pStyle w:val="CRCoverPage"/>
              <w:spacing w:after="0"/>
              <w:rPr>
                <w:noProof/>
              </w:rPr>
            </w:pPr>
            <w:r>
              <w:rPr>
                <w:b/>
                <w:noProof/>
                <w:sz w:val="28"/>
              </w:rPr>
              <w:t>0932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A69E87" w:rsidR="001E41F3" w:rsidRPr="00410371" w:rsidRDefault="003F63BE" w:rsidP="00E13F3D">
            <w:pPr>
              <w:pStyle w:val="CRCoverPage"/>
              <w:spacing w:after="0"/>
              <w:jc w:val="center"/>
              <w:rPr>
                <w:b/>
                <w:noProof/>
              </w:rPr>
            </w:pPr>
            <w:r w:rsidRPr="003F63BE">
              <w:rPr>
                <w:b/>
                <w:noProof/>
                <w:sz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CAF66D" w:rsidR="001E41F3" w:rsidRPr="002E13BF" w:rsidRDefault="00680EC8" w:rsidP="002E13BF">
            <w:pPr>
              <w:pStyle w:val="CRCoverPage"/>
              <w:spacing w:after="0"/>
              <w:jc w:val="center"/>
              <w:rPr>
                <w:b/>
                <w:noProof/>
                <w:sz w:val="28"/>
              </w:rPr>
            </w:pPr>
            <w:r>
              <w:rPr>
                <w:b/>
                <w:noProof/>
                <w:sz w:val="28"/>
              </w:rPr>
              <w:t>17.7</w:t>
            </w:r>
            <w:r w:rsidR="002E13BF" w:rsidRPr="002E13B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4C9DC8" w:rsidR="001E41F3" w:rsidRDefault="004B211E" w:rsidP="002B7B4A">
            <w:pPr>
              <w:pStyle w:val="CRCoverPage"/>
              <w:spacing w:after="0"/>
              <w:ind w:left="100"/>
              <w:rPr>
                <w:noProof/>
              </w:rPr>
            </w:pPr>
            <w:r>
              <w:t xml:space="preserve">PEI </w:t>
            </w:r>
            <w:r w:rsidR="002B7B4A">
              <w:t>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1A628A" w:rsidR="001E41F3" w:rsidRDefault="002E13BF">
            <w:pPr>
              <w:pStyle w:val="CRCoverPage"/>
              <w:spacing w:after="0"/>
              <w:ind w:left="100"/>
              <w:rPr>
                <w:noProof/>
              </w:rPr>
            </w:pPr>
            <w:r>
              <w:t>Hewlett Packard Enterprise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B330F9" w:rsidR="001E41F3" w:rsidRDefault="004B211E">
            <w:pPr>
              <w:pStyle w:val="CRCoverPage"/>
              <w:spacing w:after="0"/>
              <w:ind w:left="100"/>
              <w:rPr>
                <w:noProof/>
              </w:rPr>
            </w:pPr>
            <w:r>
              <w:t>TEI17, UDICOM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C62B19" w:rsidR="001E41F3" w:rsidRDefault="002E13BF">
            <w:pPr>
              <w:pStyle w:val="CRCoverPage"/>
              <w:spacing w:after="0"/>
              <w:ind w:left="100"/>
              <w:rPr>
                <w:noProof/>
              </w:rPr>
            </w:pPr>
            <w:r>
              <w:t>2022-08-0</w:t>
            </w:r>
            <w:r w:rsidR="009E7ABE">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EBBC9E" w:rsidR="001E41F3" w:rsidRPr="007A51C1" w:rsidRDefault="002E13BF" w:rsidP="00D24991">
            <w:pPr>
              <w:pStyle w:val="CRCoverPage"/>
              <w:spacing w:after="0"/>
              <w:ind w:left="100" w:right="-609"/>
              <w:rPr>
                <w:b/>
                <w:noProof/>
              </w:rPr>
            </w:pPr>
            <w:r w:rsidRPr="007A51C1">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6838CA9" w:rsidR="001E41F3" w:rsidRDefault="002E13BF" w:rsidP="002E13B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69EDF5" w14:textId="77777777" w:rsidR="007E6AE3" w:rsidRDefault="007E6AE3" w:rsidP="002B7B4A">
            <w:pPr>
              <w:pStyle w:val="CRCoverPage"/>
              <w:spacing w:after="0"/>
              <w:ind w:left="100"/>
            </w:pPr>
            <w:proofErr w:type="spellStart"/>
            <w:r w:rsidRPr="00B06F7A">
              <w:t>PeiUpdateInfo</w:t>
            </w:r>
            <w:proofErr w:type="spellEnd"/>
            <w:r>
              <w:t xml:space="preserve"> for the EPC domain cannot be stored in the AMF 3GPP registration context of the UDR as it might not exist if the UE hasn't registered in the 5GC.</w:t>
            </w:r>
          </w:p>
          <w:p w14:paraId="708AA7DE" w14:textId="49EB0C04" w:rsidR="00BD0959" w:rsidRPr="00BD0959" w:rsidRDefault="00EE33F5" w:rsidP="00D61104">
            <w:pPr>
              <w:pStyle w:val="CRCoverPage"/>
              <w:spacing w:after="0"/>
              <w:ind w:left="100"/>
              <w:rPr>
                <w:noProof/>
              </w:rPr>
            </w:pPr>
            <w:r w:rsidRPr="002B7B4A">
              <w:rPr>
                <w:noProof/>
              </w:rPr>
              <w:t>Instead, C4-224</w:t>
            </w:r>
            <w:r w:rsidR="002B7B4A" w:rsidRPr="002B7B4A">
              <w:rPr>
                <w:noProof/>
              </w:rPr>
              <w:t>389</w:t>
            </w:r>
            <w:r w:rsidR="002B7B4A">
              <w:rPr>
                <w:noProof/>
              </w:rPr>
              <w:t>, CR0445 to 28.505,</w:t>
            </w:r>
            <w:r>
              <w:rPr>
                <w:noProof/>
              </w:rPr>
              <w:t xml:space="preserve"> </w:t>
            </w:r>
            <w:r w:rsidR="00D61104">
              <w:rPr>
                <w:noProof/>
              </w:rPr>
              <w:t>describes</w:t>
            </w:r>
            <w:r>
              <w:rPr>
                <w:noProof/>
              </w:rPr>
              <w:t xml:space="preserve"> a solution where the PEI of the UE is stored in its own resource that can then be updated from the HSS, non 3GPP access and 3GPP access so that the </w:t>
            </w:r>
            <w:r w:rsidR="002B7B4A">
              <w:rPr>
                <w:noProof/>
              </w:rPr>
              <w:t>UDR always has the latest PEI s</w:t>
            </w:r>
            <w:r>
              <w:rPr>
                <w:noProof/>
              </w:rPr>
              <w:t>t</w:t>
            </w:r>
            <w:r w:rsidR="002B7B4A">
              <w:rPr>
                <w:noProof/>
              </w:rPr>
              <w:t>o</w:t>
            </w:r>
            <w:r>
              <w:rPr>
                <w:noProof/>
              </w:rPr>
              <w:t>red for the UE regardless of registration status.</w:t>
            </w:r>
          </w:p>
        </w:tc>
      </w:tr>
      <w:tr w:rsidR="001E41F3" w14:paraId="4CA74D09" w14:textId="77777777" w:rsidTr="00547111">
        <w:tc>
          <w:tcPr>
            <w:tcW w:w="2694" w:type="dxa"/>
            <w:gridSpan w:val="2"/>
            <w:tcBorders>
              <w:left w:val="single" w:sz="4" w:space="0" w:color="auto"/>
            </w:tcBorders>
          </w:tcPr>
          <w:p w14:paraId="2D0866D6" w14:textId="75307B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DEA938" w:rsidR="001E41F3" w:rsidRDefault="00EE33F5" w:rsidP="002B7B4A">
            <w:pPr>
              <w:pStyle w:val="CRCoverPage"/>
              <w:spacing w:after="0"/>
              <w:ind w:left="100"/>
              <w:rPr>
                <w:noProof/>
              </w:rPr>
            </w:pPr>
            <w:r>
              <w:rPr>
                <w:noProof/>
              </w:rPr>
              <w:t xml:space="preserve">How the PEI is stored in the UDR </w:t>
            </w:r>
            <w:r w:rsidR="007E6AE3">
              <w:rPr>
                <w:noProof/>
              </w:rPr>
              <w:t xml:space="preserve">(if applicable) </w:t>
            </w:r>
            <w:r>
              <w:rPr>
                <w:noProof/>
              </w:rPr>
              <w:t>is upd</w:t>
            </w:r>
            <w:r w:rsidR="00273416">
              <w:rPr>
                <w:noProof/>
              </w:rPr>
              <w:t>ated to indicate the new resour</w:t>
            </w:r>
            <w:r>
              <w:rPr>
                <w:noProof/>
              </w:rPr>
              <w:t xml:space="preserve">ce </w:t>
            </w:r>
            <w:r w:rsidR="00273416">
              <w:rPr>
                <w:noProof/>
              </w:rPr>
              <w:t>of the Nudr.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E07726" w:rsidR="001E41F3" w:rsidRDefault="007E6AE3" w:rsidP="00CA5B94">
            <w:pPr>
              <w:pStyle w:val="CRCoverPage"/>
              <w:spacing w:after="0"/>
              <w:ind w:left="100"/>
              <w:rPr>
                <w:noProof/>
              </w:rPr>
            </w:pPr>
            <w:r>
              <w:rPr>
                <w:rFonts w:cs="Arial"/>
                <w:szCs w:val="18"/>
              </w:rPr>
              <w:t>There i</w:t>
            </w:r>
            <w:r w:rsidR="004D28F5">
              <w:rPr>
                <w:rFonts w:cs="Arial"/>
                <w:szCs w:val="18"/>
              </w:rPr>
              <w:t xml:space="preserve">s no way for the UDM to store </w:t>
            </w:r>
            <w:r>
              <w:rPr>
                <w:rFonts w:cs="Arial"/>
                <w:szCs w:val="18"/>
              </w:rPr>
              <w:t>PEI information</w:t>
            </w:r>
            <w:r w:rsidR="004D28F5">
              <w:rPr>
                <w:rFonts w:cs="Arial"/>
                <w:szCs w:val="18"/>
              </w:rPr>
              <w:t xml:space="preserve"> in the UDR</w:t>
            </w:r>
            <w:r>
              <w:rPr>
                <w:rFonts w:cs="Arial"/>
                <w:szCs w:val="18"/>
              </w:rPr>
              <w:t xml:space="preserve"> from the EPC for a UE that has no 3GPP-access context in 5GC, which impacts Event Exposure and Lawful Intercept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A2AFE" w:rsidR="001E41F3" w:rsidRDefault="00FE346D">
            <w:pPr>
              <w:pStyle w:val="CRCoverPage"/>
              <w:spacing w:after="0"/>
              <w:ind w:left="100"/>
              <w:rPr>
                <w:noProof/>
              </w:rPr>
            </w:pPr>
            <w:r w:rsidRPr="00B06F7A">
              <w:t>5.3.2.1</w:t>
            </w:r>
            <w:r>
              <w:t xml:space="preserve">, </w:t>
            </w:r>
            <w:r w:rsidRPr="00B06F7A">
              <w:t>5.3.2.10.2</w:t>
            </w:r>
            <w:r>
              <w:t xml:space="preserve">, </w:t>
            </w:r>
            <w:r w:rsidR="00B3130C" w:rsidRPr="00B06F7A">
              <w:t>6.2.3.2.4.1</w:t>
            </w:r>
            <w:r w:rsidR="00B3130C">
              <w:t xml:space="preserve">, </w:t>
            </w:r>
            <w:r w:rsidR="00B3130C" w:rsidRPr="00B06F7A">
              <w:t>6.2.3.2.4.3.1</w:t>
            </w:r>
            <w:r w:rsidR="00B3130C">
              <w:t xml:space="preserve">, </w:t>
            </w:r>
            <w:r w:rsidR="00B3130C" w:rsidRPr="00B06F7A">
              <w:t>6.2.6.2.2</w:t>
            </w:r>
            <w:r w:rsidR="00B3130C">
              <w:t xml:space="preserve">, </w:t>
            </w:r>
            <w:r w:rsidR="00B3130C" w:rsidRPr="00B06F7A">
              <w:t>6.2.6.2.3</w:t>
            </w:r>
            <w:r w:rsidR="00B3130C">
              <w:t xml:space="preserve">, </w:t>
            </w:r>
            <w:r w:rsidR="00B3130C" w:rsidRPr="00B06F7A">
              <w:t>6.2.6.2.7</w:t>
            </w:r>
            <w:r w:rsidR="00B3130C">
              <w:t xml:space="preserve">, </w:t>
            </w:r>
            <w:r w:rsidR="00B3130C" w:rsidRPr="00B06F7A">
              <w:t>6.2.6.2.8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3054FA" w:rsidR="001E41F3" w:rsidRDefault="00EE33F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38BA8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DB804C" w:rsidR="001E41F3" w:rsidRDefault="002B7B4A" w:rsidP="002B7B4A">
            <w:pPr>
              <w:pStyle w:val="CRCoverPage"/>
              <w:spacing w:after="0"/>
              <w:ind w:left="99"/>
              <w:rPr>
                <w:noProof/>
              </w:rPr>
            </w:pPr>
            <w:r>
              <w:rPr>
                <w:noProof/>
              </w:rPr>
              <w:t>TS 29.</w:t>
            </w:r>
            <w:r w:rsidRPr="002B7B4A">
              <w:rPr>
                <w:noProof/>
              </w:rPr>
              <w:t>505</w:t>
            </w:r>
            <w:r w:rsidR="00145D43" w:rsidRPr="002B7B4A">
              <w:rPr>
                <w:noProof/>
              </w:rPr>
              <w:t xml:space="preserve"> CR </w:t>
            </w:r>
            <w:r w:rsidRPr="002B7B4A">
              <w:rPr>
                <w:noProof/>
              </w:rPr>
              <w:t>0445</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AE1DC3" w:rsidR="001E41F3" w:rsidRDefault="00702504">
            <w:pPr>
              <w:pStyle w:val="CRCoverPage"/>
              <w:spacing w:after="0"/>
              <w:ind w:left="100"/>
              <w:rPr>
                <w:noProof/>
              </w:rPr>
            </w:pPr>
            <w:r>
              <w:rPr>
                <w:noProof/>
              </w:rPr>
              <w:t>This CR does not impact any OpenAPI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FE26CA7" w:rsidR="008863B9" w:rsidRDefault="00457BF4" w:rsidP="00457BF4">
            <w:pPr>
              <w:pStyle w:val="CRCoverPage"/>
              <w:spacing w:after="0"/>
              <w:ind w:left="100"/>
              <w:rPr>
                <w:noProof/>
              </w:rPr>
            </w:pPr>
            <w:r>
              <w:rPr>
                <w:noProof/>
              </w:rPr>
              <w:t>rev1: Realigned the text to only apply IMEI(SV) to the new resource and removed the requirement that the PEI is only to be stored in the new resource.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1C8226" w14:textId="77777777" w:rsidR="000E7389" w:rsidRPr="006B5418" w:rsidRDefault="000E7389" w:rsidP="000E7389">
      <w:pPr>
        <w:pBdr>
          <w:top w:val="single" w:sz="4" w:space="0"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1338581"/>
      <w:bookmarkStart w:id="2" w:name="_Toc27585233"/>
      <w:bookmarkStart w:id="3" w:name="_Toc36457199"/>
      <w:bookmarkStart w:id="4" w:name="_Toc45028093"/>
      <w:bookmarkStart w:id="5" w:name="_Toc45028928"/>
      <w:bookmarkStart w:id="6" w:name="_Toc67681687"/>
      <w:bookmarkStart w:id="7" w:name="_Toc106613577"/>
      <w:r w:rsidRPr="006B5418">
        <w:rPr>
          <w:rFonts w:ascii="Arial" w:hAnsi="Arial" w:cs="Arial"/>
          <w:color w:val="0000FF"/>
          <w:sz w:val="28"/>
          <w:szCs w:val="28"/>
          <w:lang w:val="en-US"/>
        </w:rPr>
        <w:lastRenderedPageBreak/>
        <w:t>* * * First Change * * * *</w:t>
      </w:r>
    </w:p>
    <w:p w14:paraId="27A5D646" w14:textId="77777777" w:rsidR="00FE346D" w:rsidRPr="00B06F7A" w:rsidRDefault="00FE346D" w:rsidP="00FE346D">
      <w:pPr>
        <w:pStyle w:val="Heading4"/>
      </w:pPr>
      <w:bookmarkStart w:id="8" w:name="_Toc11338384"/>
      <w:bookmarkStart w:id="9" w:name="_Toc27584991"/>
      <w:bookmarkStart w:id="10" w:name="_Toc36456935"/>
      <w:bookmarkStart w:id="11" w:name="_Toc45027814"/>
      <w:bookmarkStart w:id="12" w:name="_Toc45028649"/>
      <w:bookmarkStart w:id="13" w:name="_Toc67681404"/>
      <w:bookmarkStart w:id="14" w:name="_Toc106613264"/>
      <w:bookmarkStart w:id="15" w:name="_Toc36456978"/>
      <w:bookmarkStart w:id="16" w:name="_Toc45027861"/>
      <w:bookmarkStart w:id="17" w:name="_Toc45028696"/>
      <w:bookmarkStart w:id="18" w:name="_Toc67681451"/>
      <w:bookmarkStart w:id="19" w:name="_Toc106613316"/>
      <w:bookmarkEnd w:id="1"/>
      <w:bookmarkEnd w:id="2"/>
      <w:bookmarkEnd w:id="3"/>
      <w:bookmarkEnd w:id="4"/>
      <w:bookmarkEnd w:id="5"/>
      <w:bookmarkEnd w:id="6"/>
      <w:bookmarkEnd w:id="7"/>
      <w:r w:rsidRPr="00B06F7A">
        <w:t>5.3.2.1</w:t>
      </w:r>
      <w:r w:rsidRPr="00B06F7A">
        <w:tab/>
        <w:t>Introduction</w:t>
      </w:r>
      <w:bookmarkEnd w:id="8"/>
      <w:bookmarkEnd w:id="9"/>
      <w:bookmarkEnd w:id="10"/>
      <w:bookmarkEnd w:id="11"/>
      <w:bookmarkEnd w:id="12"/>
      <w:bookmarkEnd w:id="13"/>
      <w:bookmarkEnd w:id="14"/>
    </w:p>
    <w:p w14:paraId="201A108D" w14:textId="77777777" w:rsidR="00FE346D" w:rsidRPr="00B06F7A" w:rsidRDefault="00FE346D" w:rsidP="00FE346D">
      <w:r w:rsidRPr="00B06F7A">
        <w:t xml:space="preserve">For the </w:t>
      </w:r>
      <w:proofErr w:type="spellStart"/>
      <w:r w:rsidRPr="00B06F7A">
        <w:t>Nudm_UEContextManagement</w:t>
      </w:r>
      <w:proofErr w:type="spellEnd"/>
      <w:r w:rsidRPr="00B06F7A">
        <w:t xml:space="preserve"> service the following service operations are defined:</w:t>
      </w:r>
    </w:p>
    <w:p w14:paraId="22F9B1E3" w14:textId="77777777" w:rsidR="00FE346D" w:rsidRPr="00B06F7A" w:rsidRDefault="00FE346D" w:rsidP="00FE346D">
      <w:pPr>
        <w:pStyle w:val="B1"/>
      </w:pPr>
      <w:r w:rsidRPr="00B06F7A">
        <w:t>-</w:t>
      </w:r>
      <w:r w:rsidRPr="00B06F7A">
        <w:tab/>
        <w:t>Registration</w:t>
      </w:r>
    </w:p>
    <w:p w14:paraId="602A21F0" w14:textId="77777777" w:rsidR="00FE346D" w:rsidRPr="00B06F7A" w:rsidRDefault="00FE346D" w:rsidP="00FE346D">
      <w:pPr>
        <w:pStyle w:val="B1"/>
      </w:pPr>
      <w:r w:rsidRPr="00B06F7A">
        <w:t>-</w:t>
      </w:r>
      <w:r w:rsidRPr="00B06F7A">
        <w:tab/>
      </w:r>
      <w:proofErr w:type="spellStart"/>
      <w:r w:rsidRPr="00B06F7A">
        <w:t>DeregistrationNotification</w:t>
      </w:r>
      <w:proofErr w:type="spellEnd"/>
    </w:p>
    <w:p w14:paraId="4B64D12C" w14:textId="77777777" w:rsidR="00FE346D" w:rsidRPr="00B06F7A" w:rsidRDefault="00FE346D" w:rsidP="00FE346D">
      <w:pPr>
        <w:pStyle w:val="B1"/>
      </w:pPr>
      <w:r w:rsidRPr="00B06F7A">
        <w:t>-</w:t>
      </w:r>
      <w:r w:rsidRPr="00B06F7A">
        <w:tab/>
        <w:t>Deregistration</w:t>
      </w:r>
    </w:p>
    <w:p w14:paraId="75B96EC8" w14:textId="77777777" w:rsidR="00FE346D" w:rsidRPr="00B06F7A" w:rsidRDefault="00FE346D" w:rsidP="00FE346D">
      <w:pPr>
        <w:pStyle w:val="B1"/>
      </w:pPr>
      <w:r w:rsidRPr="00B06F7A">
        <w:t>-</w:t>
      </w:r>
      <w:r w:rsidRPr="00B06F7A">
        <w:tab/>
        <w:t>Get</w:t>
      </w:r>
    </w:p>
    <w:p w14:paraId="65DBDAC7" w14:textId="77777777" w:rsidR="00FE346D" w:rsidRPr="00B06F7A" w:rsidRDefault="00FE346D" w:rsidP="00FE346D">
      <w:pPr>
        <w:pStyle w:val="B1"/>
      </w:pPr>
      <w:r w:rsidRPr="00B06F7A">
        <w:t>-</w:t>
      </w:r>
      <w:r w:rsidRPr="00B06F7A">
        <w:tab/>
        <w:t>Update</w:t>
      </w:r>
    </w:p>
    <w:p w14:paraId="3E64E254" w14:textId="77777777" w:rsidR="00FE346D" w:rsidRPr="00B06F7A" w:rsidRDefault="00FE346D" w:rsidP="00FE346D">
      <w:pPr>
        <w:pStyle w:val="B1"/>
      </w:pPr>
      <w:r w:rsidRPr="00B06F7A">
        <w:t>-</w:t>
      </w:r>
      <w:r w:rsidRPr="00B06F7A">
        <w:tab/>
        <w:t>P-CSCF-</w:t>
      </w:r>
      <w:proofErr w:type="spellStart"/>
      <w:r w:rsidRPr="00B06F7A">
        <w:t>RestorationNotification</w:t>
      </w:r>
      <w:proofErr w:type="spellEnd"/>
    </w:p>
    <w:p w14:paraId="3F4B88C8" w14:textId="77777777" w:rsidR="00FE346D" w:rsidRPr="00B06F7A" w:rsidRDefault="00FE346D" w:rsidP="00FE346D">
      <w:pPr>
        <w:pStyle w:val="B1"/>
      </w:pPr>
      <w:r w:rsidRPr="00B06F7A">
        <w:t>-</w:t>
      </w:r>
      <w:r w:rsidRPr="00B06F7A">
        <w:tab/>
        <w:t>P-CSCF-</w:t>
      </w:r>
      <w:proofErr w:type="spellStart"/>
      <w:r w:rsidRPr="00B06F7A">
        <w:t>RestorationTrigger</w:t>
      </w:r>
      <w:proofErr w:type="spellEnd"/>
    </w:p>
    <w:p w14:paraId="4FCB3972" w14:textId="77777777" w:rsidR="00FE346D" w:rsidRPr="00B06F7A" w:rsidRDefault="00FE346D" w:rsidP="00FE346D">
      <w:pPr>
        <w:pStyle w:val="B1"/>
      </w:pPr>
      <w:r w:rsidRPr="00B06F7A">
        <w:t>-</w:t>
      </w:r>
      <w:r w:rsidRPr="00B06F7A">
        <w:tab/>
      </w:r>
      <w:proofErr w:type="spellStart"/>
      <w:r w:rsidRPr="00B06F7A">
        <w:t>AMFDeregistration</w:t>
      </w:r>
      <w:proofErr w:type="spellEnd"/>
    </w:p>
    <w:p w14:paraId="4267AD9F" w14:textId="77777777" w:rsidR="00FE346D" w:rsidRDefault="00FE346D" w:rsidP="00FE346D">
      <w:pPr>
        <w:pStyle w:val="B1"/>
      </w:pPr>
      <w:r w:rsidRPr="00B06F7A">
        <w:t>-</w:t>
      </w:r>
      <w:r w:rsidRPr="00B06F7A">
        <w:tab/>
        <w:t>PEI-Update</w:t>
      </w:r>
    </w:p>
    <w:p w14:paraId="1E7C731F" w14:textId="77777777" w:rsidR="00FE346D" w:rsidRDefault="00FE346D" w:rsidP="00FE346D">
      <w:pPr>
        <w:pStyle w:val="B1"/>
      </w:pPr>
      <w:r>
        <w:t>-</w:t>
      </w:r>
      <w:r>
        <w:tab/>
      </w:r>
      <w:proofErr w:type="spellStart"/>
      <w:r>
        <w:t>DataRestorationNotification</w:t>
      </w:r>
      <w:proofErr w:type="spellEnd"/>
    </w:p>
    <w:p w14:paraId="2759353E" w14:textId="77777777" w:rsidR="00FE346D" w:rsidRPr="00B06F7A" w:rsidRDefault="00FE346D" w:rsidP="00FE346D">
      <w:pPr>
        <w:pStyle w:val="B1"/>
      </w:pPr>
      <w:r>
        <w:t>-</w:t>
      </w:r>
      <w:r>
        <w:tab/>
      </w:r>
      <w:proofErr w:type="spellStart"/>
      <w:r>
        <w:t>SendRoutingInfoForSM</w:t>
      </w:r>
      <w:proofErr w:type="spellEnd"/>
    </w:p>
    <w:p w14:paraId="245C6238" w14:textId="77777777" w:rsidR="00FE346D" w:rsidRPr="00B06F7A" w:rsidRDefault="00FE346D" w:rsidP="00FE346D">
      <w:r w:rsidRPr="00B06F7A">
        <w:t xml:space="preserve">The </w:t>
      </w:r>
      <w:proofErr w:type="spellStart"/>
      <w:r w:rsidRPr="00B06F7A">
        <w:t>Nudm_UEContextManagement</w:t>
      </w:r>
      <w:proofErr w:type="spellEnd"/>
      <w:r w:rsidRPr="00B06F7A">
        <w:t xml:space="preserve"> Service is used by Consumer NFs (AMF, SMF, SMSF</w:t>
      </w:r>
      <w:r w:rsidRPr="00B06F7A">
        <w:rPr>
          <w:rFonts w:hint="eastAsia"/>
          <w:lang w:eastAsia="zh-CN"/>
        </w:rPr>
        <w:t xml:space="preserve">, </w:t>
      </w:r>
      <w:proofErr w:type="gramStart"/>
      <w:r w:rsidRPr="00B06F7A">
        <w:rPr>
          <w:rFonts w:hint="eastAsia"/>
          <w:lang w:eastAsia="zh-CN"/>
        </w:rPr>
        <w:t>NWDAF</w:t>
      </w:r>
      <w:proofErr w:type="gramEnd"/>
      <w:r w:rsidRPr="00B06F7A">
        <w:t>) to register at the UDM by means of the Registration service operation.</w:t>
      </w:r>
    </w:p>
    <w:p w14:paraId="0730B7E4" w14:textId="77777777" w:rsidR="00FE346D" w:rsidRPr="00B06F7A" w:rsidRDefault="00FE346D" w:rsidP="00FE346D">
      <w:r w:rsidRPr="00B06F7A">
        <w:t xml:space="preserve">It is also used by the registered Consumer NFs (AMF) to get notified by means of the </w:t>
      </w:r>
      <w:proofErr w:type="spellStart"/>
      <w:r w:rsidRPr="00B06F7A">
        <w:t>DeregistrationNotification</w:t>
      </w:r>
      <w:proofErr w:type="spellEnd"/>
      <w:r w:rsidRPr="00B06F7A">
        <w:t xml:space="preserve"> service operation when UDM decides to deregister the registered consumer NF.</w:t>
      </w:r>
    </w:p>
    <w:p w14:paraId="730B6C7C" w14:textId="77777777" w:rsidR="00FE346D" w:rsidRPr="00B06F7A" w:rsidRDefault="00FE346D" w:rsidP="00FE346D">
      <w:r w:rsidRPr="00B06F7A">
        <w:t>It is also used by the registered Consumer NFs (AMF, SMF, SMSF</w:t>
      </w:r>
      <w:r w:rsidRPr="00B06F7A">
        <w:rPr>
          <w:rFonts w:hint="eastAsia"/>
          <w:lang w:eastAsia="zh-CN"/>
        </w:rPr>
        <w:t xml:space="preserve">, </w:t>
      </w:r>
      <w:proofErr w:type="gramStart"/>
      <w:r w:rsidRPr="00B06F7A">
        <w:rPr>
          <w:rFonts w:hint="eastAsia"/>
          <w:lang w:eastAsia="zh-CN"/>
        </w:rPr>
        <w:t>NWDAF</w:t>
      </w:r>
      <w:proofErr w:type="gramEnd"/>
      <w:r w:rsidRPr="00B06F7A">
        <w:t>) to deregister from the UDM by means of the Deregistration service operation.</w:t>
      </w:r>
    </w:p>
    <w:p w14:paraId="184DB5E7" w14:textId="77777777" w:rsidR="00FE346D" w:rsidRPr="00B06F7A" w:rsidRDefault="00FE346D" w:rsidP="00FE346D">
      <w:r w:rsidRPr="00B06F7A">
        <w:t>It is also used by consumer NFs (NEF, NWDAF, NSSAAF, DCCF</w:t>
      </w:r>
      <w:r>
        <w:t xml:space="preserve">, </w:t>
      </w:r>
      <w:proofErr w:type="gramStart"/>
      <w:r>
        <w:t>SMF</w:t>
      </w:r>
      <w:proofErr w:type="gramEnd"/>
      <w:r w:rsidRPr="00B06F7A">
        <w:t>) to retrieve registration information from the UDM by means of the Get service operation.</w:t>
      </w:r>
    </w:p>
    <w:p w14:paraId="78482546" w14:textId="77777777" w:rsidR="00FE346D" w:rsidRPr="00B06F7A" w:rsidRDefault="00FE346D" w:rsidP="00FE346D">
      <w:r w:rsidRPr="00B06F7A">
        <w:t>It is also used by the registered Consumer NFs (AMF, SMF</w:t>
      </w:r>
      <w:r w:rsidRPr="00B06F7A">
        <w:rPr>
          <w:rFonts w:hint="eastAsia"/>
          <w:lang w:eastAsia="zh-CN"/>
        </w:rPr>
        <w:t xml:space="preserve">, </w:t>
      </w:r>
      <w:proofErr w:type="gramStart"/>
      <w:r w:rsidRPr="00B06F7A">
        <w:rPr>
          <w:rFonts w:hint="eastAsia"/>
          <w:lang w:eastAsia="zh-CN"/>
        </w:rPr>
        <w:t>NWDAF</w:t>
      </w:r>
      <w:proofErr w:type="gramEnd"/>
      <w:r w:rsidRPr="00B06F7A">
        <w:t>) to update registration information stored at the UDM by means of the Update service operation.</w:t>
      </w:r>
    </w:p>
    <w:p w14:paraId="02CADDC7" w14:textId="77777777" w:rsidR="00FE346D" w:rsidRPr="00B06F7A" w:rsidRDefault="00FE346D" w:rsidP="00FE346D">
      <w:r w:rsidRPr="00B06F7A">
        <w:t>It is also used by the registered Consumer NFs (AMF, SMF) to get notified by means of the P-CSCF-</w:t>
      </w:r>
      <w:proofErr w:type="spellStart"/>
      <w:r w:rsidRPr="00B06F7A">
        <w:t>RestorationNotification</w:t>
      </w:r>
      <w:proofErr w:type="spellEnd"/>
      <w:r w:rsidRPr="00B06F7A">
        <w:t xml:space="preserve"> service operation when UDM detects the need for P-CSCF restoration.</w:t>
      </w:r>
    </w:p>
    <w:p w14:paraId="3BAACBC6" w14:textId="77777777" w:rsidR="00FE346D" w:rsidRPr="00B06F7A" w:rsidRDefault="00FE346D" w:rsidP="00FE346D">
      <w:r w:rsidRPr="00B06F7A">
        <w:t>It is also used by the consumer NF (HSS) to trigger P-CSCF restoration by means of the P-CSCF-</w:t>
      </w:r>
      <w:proofErr w:type="spellStart"/>
      <w:r w:rsidRPr="00B06F7A">
        <w:t>RestorationTrigger</w:t>
      </w:r>
      <w:proofErr w:type="spellEnd"/>
      <w:r w:rsidRPr="00B06F7A">
        <w:t xml:space="preserve"> service operation.</w:t>
      </w:r>
    </w:p>
    <w:p w14:paraId="2258326A" w14:textId="77777777" w:rsidR="00FE346D" w:rsidRPr="00B06F7A" w:rsidRDefault="00FE346D" w:rsidP="00FE346D">
      <w:r w:rsidRPr="00B06F7A">
        <w:t xml:space="preserve">It is also used by the consumer NF (HSS) to trigger deregistration of the registered AMF for 3GPP access by means of the </w:t>
      </w:r>
      <w:proofErr w:type="spellStart"/>
      <w:r w:rsidRPr="00B06F7A">
        <w:t>AMFDeregistration</w:t>
      </w:r>
      <w:proofErr w:type="spellEnd"/>
      <w:r w:rsidRPr="00B06F7A">
        <w:t xml:space="preserve"> service operation</w:t>
      </w:r>
    </w:p>
    <w:p w14:paraId="2C92E1ED" w14:textId="77777777" w:rsidR="00FE346D" w:rsidRPr="00B06F7A" w:rsidRDefault="00FE346D" w:rsidP="00FE346D">
      <w:pPr>
        <w:rPr>
          <w:lang w:eastAsia="zh-CN"/>
        </w:rPr>
      </w:pPr>
      <w:r w:rsidRPr="00B06F7A">
        <w:t xml:space="preserve">It is also used by the consumer NF (HSS) to update the </w:t>
      </w:r>
      <w:ins w:id="20" w:author="Anders Askerup" w:date="2022-08-09T19:09:00Z">
        <w:r>
          <w:t xml:space="preserve">stored </w:t>
        </w:r>
      </w:ins>
      <w:r w:rsidRPr="00B06F7A">
        <w:t xml:space="preserve">PEI in </w:t>
      </w:r>
      <w:ins w:id="21" w:author="Anders Askerup" w:date="2022-08-09T19:09:00Z">
        <w:r>
          <w:t xml:space="preserve">e.g. </w:t>
        </w:r>
      </w:ins>
      <w:r w:rsidRPr="00B06F7A">
        <w:t>the</w:t>
      </w:r>
      <w:ins w:id="22" w:author="Anders Askerup" w:date="2022-08-09T19:11:00Z">
        <w:r>
          <w:t xml:space="preserve"> UDR</w:t>
        </w:r>
      </w:ins>
      <w:del w:id="23" w:author="Anders Askerup" w:date="2022-08-09T19:09:00Z">
        <w:r w:rsidRPr="00B06F7A" w:rsidDel="00E037FE">
          <w:delText xml:space="preserve"> </w:delText>
        </w:r>
      </w:del>
      <w:del w:id="24" w:author="Anders Askerup" w:date="2022-08-09T19:10:00Z">
        <w:r w:rsidRPr="00B06F7A" w:rsidDel="00E037FE">
          <w:delText>AMF 3GPP Access Registration context</w:delText>
        </w:r>
      </w:del>
      <w:r w:rsidRPr="00B06F7A">
        <w:t>, by means of the PEI-Update service operation.</w:t>
      </w:r>
    </w:p>
    <w:p w14:paraId="19F21DA3" w14:textId="77777777" w:rsidR="00FE346D" w:rsidRDefault="00FE346D" w:rsidP="00FE346D">
      <w:pPr>
        <w:rPr>
          <w:lang w:eastAsia="zh-CN"/>
        </w:rPr>
      </w:pPr>
      <w:r w:rsidRPr="00B06F7A">
        <w:rPr>
          <w:lang w:eastAsia="zh-CN"/>
        </w:rPr>
        <w:t>It is also used by consumer NFs to retrieve NWDAF registration information from the UDM by means of the Get service operation.</w:t>
      </w:r>
    </w:p>
    <w:p w14:paraId="7867B633" w14:textId="77777777" w:rsidR="00FE346D" w:rsidRDefault="00FE346D" w:rsidP="00FE346D">
      <w:pPr>
        <w:rPr>
          <w:lang w:eastAsia="zh-CN"/>
        </w:rPr>
      </w:pPr>
      <w:r>
        <w:rPr>
          <w:lang w:eastAsia="zh-CN"/>
        </w:rPr>
        <w:t xml:space="preserve">It is also used by consumer NFs to retrieve addressing information for MT SMS delivery, e.g. addressing of the IP-SM-GW, SMS Router or SMSF serving nodes in both 3GPP and non-3GPP accesses, by means of the </w:t>
      </w:r>
      <w:proofErr w:type="spellStart"/>
      <w:r>
        <w:rPr>
          <w:lang w:eastAsia="zh-CN"/>
        </w:rPr>
        <w:t>SendRoutingInfoForSM</w:t>
      </w:r>
      <w:proofErr w:type="spellEnd"/>
      <w:r>
        <w:rPr>
          <w:lang w:eastAsia="zh-CN"/>
        </w:rPr>
        <w:t xml:space="preserve"> service operation.</w:t>
      </w:r>
    </w:p>
    <w:p w14:paraId="3DC5C760" w14:textId="77777777" w:rsidR="00FE346D" w:rsidRDefault="00FE346D" w:rsidP="00FE346D">
      <w:pPr>
        <w:rPr>
          <w:lang w:eastAsia="zh-CN"/>
        </w:rPr>
      </w:pPr>
    </w:p>
    <w:p w14:paraId="0A0EF7B8" w14:textId="77777777" w:rsidR="00FE346D" w:rsidRPr="001D79F4" w:rsidRDefault="00FE346D" w:rsidP="00FE34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C00308E" w14:textId="77777777" w:rsidR="007E036F" w:rsidRPr="00B06F7A" w:rsidRDefault="007E036F" w:rsidP="007E036F">
      <w:pPr>
        <w:pStyle w:val="Heading5"/>
      </w:pPr>
      <w:r w:rsidRPr="00B06F7A">
        <w:lastRenderedPageBreak/>
        <w:t>5.3.2.10.2</w:t>
      </w:r>
      <w:r w:rsidRPr="00B06F7A">
        <w:tab/>
        <w:t>PEI Update</w:t>
      </w:r>
      <w:bookmarkEnd w:id="15"/>
      <w:bookmarkEnd w:id="16"/>
      <w:bookmarkEnd w:id="17"/>
      <w:bookmarkEnd w:id="18"/>
      <w:bookmarkEnd w:id="19"/>
    </w:p>
    <w:p w14:paraId="4E537148" w14:textId="77777777" w:rsidR="007E036F" w:rsidRPr="00B06F7A" w:rsidRDefault="007E036F" w:rsidP="007E036F">
      <w:r w:rsidRPr="00B06F7A">
        <w:t>Figure 5.3.2.10.2-1 shows a scenario where the HSS sends a request to the UDM to update the PEI attribute in the 3GPP Access Registration context. The request contains the UE's identity which shall be an IMSI.</w:t>
      </w:r>
    </w:p>
    <w:p w14:paraId="722DABBF" w14:textId="77777777" w:rsidR="007E036F" w:rsidRPr="00B06F7A" w:rsidRDefault="007E036F" w:rsidP="007E036F">
      <w:pPr>
        <w:pStyle w:val="TH"/>
      </w:pPr>
      <w:r w:rsidRPr="00B06F7A">
        <w:object w:dxaOrig="8700" w:dyaOrig="2134" w14:anchorId="1227C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4pt;height:107.55pt" o:ole="">
            <v:imagedata r:id="rId12" o:title=""/>
          </v:shape>
          <o:OLEObject Type="Embed" ProgID="Visio.Drawing.11" ShapeID="_x0000_i1025" DrawAspect="Content" ObjectID="_1722769759" r:id="rId13"/>
        </w:object>
      </w:r>
    </w:p>
    <w:p w14:paraId="5D22C15C" w14:textId="77777777" w:rsidR="007E036F" w:rsidRPr="00B06F7A" w:rsidRDefault="007E036F" w:rsidP="007E036F">
      <w:pPr>
        <w:pStyle w:val="TF"/>
      </w:pPr>
      <w:r w:rsidRPr="00B06F7A">
        <w:t>Figure 5.3.2.10.2-1: PEI Update</w:t>
      </w:r>
    </w:p>
    <w:p w14:paraId="1960D3BF" w14:textId="68820764" w:rsidR="007E036F" w:rsidRPr="00B06F7A" w:rsidRDefault="007E036F" w:rsidP="007E036F">
      <w:pPr>
        <w:pStyle w:val="B1"/>
      </w:pPr>
      <w:r w:rsidRPr="00B06F7A">
        <w:t>1.</w:t>
      </w:r>
      <w:r w:rsidRPr="00B06F7A">
        <w:tab/>
        <w:t xml:space="preserve">The HSS sends a POST request (custom method: </w:t>
      </w:r>
      <w:proofErr w:type="spellStart"/>
      <w:r w:rsidRPr="00B06F7A">
        <w:t>pei</w:t>
      </w:r>
      <w:proofErr w:type="spellEnd"/>
      <w:r w:rsidRPr="00B06F7A">
        <w:t xml:space="preserve">-update) to the resource representing the UE's registration for 3GPP access. This shall result in </w:t>
      </w:r>
      <w:ins w:id="25" w:author="Anders Askerup" w:date="2022-08-09T18:42:00Z">
        <w:r w:rsidR="002E7EF1">
          <w:t xml:space="preserve">the UDM </w:t>
        </w:r>
      </w:ins>
      <w:r w:rsidRPr="00B06F7A">
        <w:t xml:space="preserve">updating the </w:t>
      </w:r>
      <w:ins w:id="26" w:author="Anders Askerup" w:date="2022-08-09T18:43:00Z">
        <w:r w:rsidR="002E7EF1">
          <w:t xml:space="preserve">stored </w:t>
        </w:r>
      </w:ins>
      <w:proofErr w:type="spellStart"/>
      <w:proofErr w:type="gramStart"/>
      <w:r w:rsidRPr="00B06F7A">
        <w:t>pei</w:t>
      </w:r>
      <w:proofErr w:type="spellEnd"/>
      <w:proofErr w:type="gramEnd"/>
      <w:r w:rsidRPr="00B06F7A">
        <w:t xml:space="preserve"> attribute in </w:t>
      </w:r>
      <w:ins w:id="27" w:author="Anders Askerup" w:date="2022-08-09T18:43:00Z">
        <w:r w:rsidR="002E7EF1">
          <w:t xml:space="preserve">e.g. </w:t>
        </w:r>
      </w:ins>
      <w:r w:rsidRPr="00B06F7A">
        <w:t xml:space="preserve">the </w:t>
      </w:r>
      <w:del w:id="28" w:author="Anders Askerup" w:date="2022-08-09T18:37:00Z">
        <w:r w:rsidRPr="00B06F7A" w:rsidDel="002E7EF1">
          <w:delText xml:space="preserve">Amf3gppAccessRegistration object and storing it in </w:delText>
        </w:r>
      </w:del>
      <w:r w:rsidRPr="00B06F7A">
        <w:t>UDR.</w:t>
      </w:r>
    </w:p>
    <w:p w14:paraId="32A7FA63" w14:textId="77777777" w:rsidR="007E036F" w:rsidRPr="00B06F7A" w:rsidRDefault="007E036F" w:rsidP="007E036F">
      <w:pPr>
        <w:pStyle w:val="B1"/>
      </w:pPr>
      <w:r w:rsidRPr="00B06F7A">
        <w:t>2a.</w:t>
      </w:r>
      <w:r w:rsidRPr="00B06F7A">
        <w:tab/>
        <w:t>The UDM responds with "204 No Content".</w:t>
      </w:r>
    </w:p>
    <w:p w14:paraId="713D840D" w14:textId="77777777" w:rsidR="007E036F" w:rsidRPr="00B06F7A" w:rsidRDefault="007E036F" w:rsidP="007E036F">
      <w:pPr>
        <w:pStyle w:val="B1"/>
      </w:pPr>
      <w:r w:rsidRPr="00B06F7A">
        <w:t>2b.</w:t>
      </w:r>
      <w:r w:rsidRPr="00B06F7A">
        <w:tab/>
        <w:t>If the user does not exist, HTTP status code "404 Not Found" shall be returned including additional error information in the response body (in the "</w:t>
      </w:r>
      <w:proofErr w:type="spellStart"/>
      <w:r w:rsidRPr="00B06F7A">
        <w:t>ProblemDetails</w:t>
      </w:r>
      <w:proofErr w:type="spellEnd"/>
      <w:r w:rsidRPr="00B06F7A">
        <w:t>" element).</w:t>
      </w:r>
    </w:p>
    <w:p w14:paraId="5FFFC9A0" w14:textId="77777777" w:rsidR="007E036F" w:rsidRPr="00B06F7A" w:rsidRDefault="007E036F" w:rsidP="007E036F">
      <w:r w:rsidRPr="00B06F7A">
        <w:t xml:space="preserve">On failure, the appropriate HTTP status code indicating the error shall be returned and appropriate additional error information should be returned in the </w:t>
      </w:r>
      <w:r w:rsidRPr="00B06F7A">
        <w:rPr>
          <w:rFonts w:hint="eastAsia"/>
        </w:rPr>
        <w:t>P</w:t>
      </w:r>
      <w:r w:rsidRPr="00B06F7A">
        <w:t>OST response body.</w:t>
      </w:r>
    </w:p>
    <w:p w14:paraId="0FBC9809" w14:textId="77777777" w:rsidR="005619BA" w:rsidRPr="00B06F7A" w:rsidRDefault="005619BA" w:rsidP="005619BA"/>
    <w:p w14:paraId="6F358F46" w14:textId="77777777" w:rsidR="00FC1567" w:rsidRPr="001D79F4" w:rsidRDefault="00FC1567" w:rsidP="00FC15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 w:name="_Toc11338685"/>
      <w:bookmarkStart w:id="30" w:name="_Toc27585365"/>
      <w:bookmarkStart w:id="31" w:name="_Toc36457361"/>
      <w:bookmarkStart w:id="32" w:name="_Toc45028273"/>
      <w:bookmarkStart w:id="33" w:name="_Toc45029108"/>
      <w:bookmarkStart w:id="34" w:name="_Toc67681870"/>
      <w:bookmarkStart w:id="35" w:name="_Toc10661375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48C3E42" w14:textId="77777777" w:rsidR="00FC1567" w:rsidRDefault="00FC1567" w:rsidP="00E037FE">
      <w:pPr>
        <w:rPr>
          <w:lang w:eastAsia="zh-CN"/>
        </w:rPr>
      </w:pPr>
    </w:p>
    <w:p w14:paraId="74F51B6B" w14:textId="77777777" w:rsidR="00FC1567" w:rsidRPr="00B06F7A" w:rsidRDefault="00FC1567" w:rsidP="00FC1567">
      <w:pPr>
        <w:pStyle w:val="H6"/>
      </w:pPr>
      <w:bookmarkStart w:id="36" w:name="_Toc510696616"/>
      <w:bookmarkStart w:id="37" w:name="_Toc36457304"/>
      <w:bookmarkStart w:id="38" w:name="_Toc45028204"/>
      <w:bookmarkStart w:id="39" w:name="_Toc45029039"/>
      <w:bookmarkStart w:id="40" w:name="_Toc67681801"/>
      <w:r w:rsidRPr="00B06F7A">
        <w:t>6.2.3.2.4.1</w:t>
      </w:r>
      <w:r w:rsidRPr="00B06F7A">
        <w:tab/>
        <w:t>Overview</w:t>
      </w:r>
      <w:bookmarkEnd w:id="36"/>
      <w:bookmarkEnd w:id="37"/>
      <w:bookmarkEnd w:id="38"/>
      <w:bookmarkEnd w:id="39"/>
      <w:bookmarkEnd w:id="40"/>
    </w:p>
    <w:p w14:paraId="7A29D1B4" w14:textId="77777777" w:rsidR="00FC1567" w:rsidRPr="00B06F7A" w:rsidRDefault="00FC1567" w:rsidP="00FC1567">
      <w:pPr>
        <w:pStyle w:val="TH"/>
      </w:pPr>
      <w:r w:rsidRPr="00B06F7A">
        <w:t>Table 6.2.3.2.4.1-1: Custom operations</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04"/>
        <w:gridCol w:w="2604"/>
        <w:gridCol w:w="1356"/>
        <w:gridCol w:w="3067"/>
      </w:tblGrid>
      <w:tr w:rsidR="00FC1567" w:rsidRPr="00B06F7A" w14:paraId="674ABA7C" w14:textId="77777777" w:rsidTr="002B7B4A">
        <w:trPr>
          <w:jc w:val="center"/>
        </w:trPr>
        <w:tc>
          <w:tcPr>
            <w:tcW w:w="1352" w:type="pct"/>
            <w:tcBorders>
              <w:top w:val="single" w:sz="4" w:space="0" w:color="auto"/>
              <w:left w:val="single" w:sz="4" w:space="0" w:color="auto"/>
              <w:bottom w:val="single" w:sz="4" w:space="0" w:color="auto"/>
              <w:right w:val="single" w:sz="4" w:space="0" w:color="auto"/>
            </w:tcBorders>
            <w:shd w:val="clear" w:color="auto" w:fill="C0C0C0"/>
          </w:tcPr>
          <w:p w14:paraId="315ECDB8" w14:textId="77777777" w:rsidR="00FC1567" w:rsidRPr="00B06F7A" w:rsidRDefault="00FC1567" w:rsidP="002B7B4A">
            <w:pPr>
              <w:pStyle w:val="TAH"/>
            </w:pPr>
            <w:r w:rsidRPr="00B06F7A">
              <w:t>Operation Name</w:t>
            </w:r>
          </w:p>
        </w:tc>
        <w:tc>
          <w:tcPr>
            <w:tcW w:w="135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D06D1E7" w14:textId="77777777" w:rsidR="00FC1567" w:rsidRPr="00B06F7A" w:rsidRDefault="00FC1567" w:rsidP="002B7B4A">
            <w:pPr>
              <w:pStyle w:val="TAH"/>
            </w:pPr>
            <w:r w:rsidRPr="00B06F7A">
              <w:t>Custom operation URI</w:t>
            </w:r>
          </w:p>
        </w:tc>
        <w:tc>
          <w:tcPr>
            <w:tcW w:w="7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AF5E64" w14:textId="77777777" w:rsidR="00FC1567" w:rsidRPr="00B06F7A" w:rsidRDefault="00FC1567" w:rsidP="002B7B4A">
            <w:pPr>
              <w:pStyle w:val="TAH"/>
            </w:pPr>
            <w:r w:rsidRPr="00B06F7A">
              <w:t>Mapped HTTP method</w:t>
            </w:r>
          </w:p>
        </w:tc>
        <w:tc>
          <w:tcPr>
            <w:tcW w:w="15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C4E324" w14:textId="77777777" w:rsidR="00FC1567" w:rsidRPr="00B06F7A" w:rsidRDefault="00FC1567" w:rsidP="002B7B4A">
            <w:pPr>
              <w:pStyle w:val="TAH"/>
            </w:pPr>
            <w:r w:rsidRPr="00B06F7A">
              <w:t>Description</w:t>
            </w:r>
          </w:p>
        </w:tc>
      </w:tr>
      <w:tr w:rsidR="00FC1567" w:rsidRPr="00B06F7A" w14:paraId="6C36E4DB" w14:textId="77777777" w:rsidTr="002B7B4A">
        <w:trPr>
          <w:jc w:val="center"/>
        </w:trPr>
        <w:tc>
          <w:tcPr>
            <w:tcW w:w="1352" w:type="pct"/>
            <w:tcBorders>
              <w:top w:val="single" w:sz="4" w:space="0" w:color="auto"/>
              <w:left w:val="single" w:sz="4" w:space="0" w:color="auto"/>
              <w:bottom w:val="single" w:sz="4" w:space="0" w:color="auto"/>
              <w:right w:val="single" w:sz="4" w:space="0" w:color="auto"/>
            </w:tcBorders>
          </w:tcPr>
          <w:p w14:paraId="38E12228" w14:textId="77777777" w:rsidR="00FC1567" w:rsidRPr="00B06F7A" w:rsidRDefault="00FC1567" w:rsidP="002B7B4A">
            <w:pPr>
              <w:pStyle w:val="TAL"/>
            </w:pPr>
            <w:proofErr w:type="spellStart"/>
            <w:r w:rsidRPr="00B06F7A">
              <w:t>dereg-amf</w:t>
            </w:r>
            <w:proofErr w:type="spellEnd"/>
          </w:p>
        </w:tc>
        <w:tc>
          <w:tcPr>
            <w:tcW w:w="1352" w:type="pct"/>
            <w:tcBorders>
              <w:top w:val="single" w:sz="4" w:space="0" w:color="auto"/>
              <w:left w:val="single" w:sz="4" w:space="0" w:color="auto"/>
              <w:bottom w:val="single" w:sz="4" w:space="0" w:color="auto"/>
              <w:right w:val="single" w:sz="4" w:space="0" w:color="auto"/>
            </w:tcBorders>
            <w:hideMark/>
          </w:tcPr>
          <w:p w14:paraId="2FE81CB8" w14:textId="77777777" w:rsidR="00FC1567" w:rsidRPr="00B06F7A" w:rsidRDefault="00FC1567" w:rsidP="002B7B4A">
            <w:pPr>
              <w:pStyle w:val="TAL"/>
            </w:pPr>
            <w:r w:rsidRPr="00B06F7A">
              <w:t>/{</w:t>
            </w:r>
            <w:proofErr w:type="spellStart"/>
            <w:r w:rsidRPr="00B06F7A">
              <w:t>ueId</w:t>
            </w:r>
            <w:proofErr w:type="spellEnd"/>
            <w:r w:rsidRPr="00B06F7A">
              <w:t>}/registrations/amf-3gpp-access/</w:t>
            </w:r>
            <w:proofErr w:type="spellStart"/>
            <w:r w:rsidRPr="00B06F7A">
              <w:t>dereg-amf</w:t>
            </w:r>
            <w:proofErr w:type="spellEnd"/>
          </w:p>
        </w:tc>
        <w:tc>
          <w:tcPr>
            <w:tcW w:w="704" w:type="pct"/>
            <w:tcBorders>
              <w:top w:val="single" w:sz="4" w:space="0" w:color="auto"/>
              <w:left w:val="single" w:sz="4" w:space="0" w:color="auto"/>
              <w:bottom w:val="single" w:sz="4" w:space="0" w:color="auto"/>
              <w:right w:val="single" w:sz="4" w:space="0" w:color="auto"/>
            </w:tcBorders>
            <w:hideMark/>
          </w:tcPr>
          <w:p w14:paraId="76A27D8E" w14:textId="77777777" w:rsidR="00FC1567" w:rsidRPr="00B06F7A" w:rsidRDefault="00FC1567" w:rsidP="002B7B4A">
            <w:pPr>
              <w:pStyle w:val="TAL"/>
            </w:pPr>
            <w:r w:rsidRPr="00B06F7A">
              <w:t>POST</w:t>
            </w:r>
          </w:p>
        </w:tc>
        <w:tc>
          <w:tcPr>
            <w:tcW w:w="1592" w:type="pct"/>
            <w:tcBorders>
              <w:top w:val="single" w:sz="4" w:space="0" w:color="auto"/>
              <w:left w:val="single" w:sz="4" w:space="0" w:color="auto"/>
              <w:bottom w:val="single" w:sz="4" w:space="0" w:color="auto"/>
              <w:right w:val="single" w:sz="4" w:space="0" w:color="auto"/>
            </w:tcBorders>
            <w:hideMark/>
          </w:tcPr>
          <w:p w14:paraId="52B7B210" w14:textId="77777777" w:rsidR="00FC1567" w:rsidRPr="00B06F7A" w:rsidRDefault="00FC1567" w:rsidP="002B7B4A">
            <w:pPr>
              <w:pStyle w:val="TAL"/>
            </w:pPr>
            <w:r w:rsidRPr="00B06F7A">
              <w:t>Trigger AMF deregistration due to mobility from 5GC to EPC</w:t>
            </w:r>
          </w:p>
        </w:tc>
      </w:tr>
      <w:tr w:rsidR="00FC1567" w:rsidRPr="00B06F7A" w14:paraId="0352CF15" w14:textId="77777777" w:rsidTr="002B7B4A">
        <w:trPr>
          <w:jc w:val="center"/>
        </w:trPr>
        <w:tc>
          <w:tcPr>
            <w:tcW w:w="1352" w:type="pct"/>
            <w:tcBorders>
              <w:top w:val="single" w:sz="4" w:space="0" w:color="auto"/>
              <w:left w:val="single" w:sz="4" w:space="0" w:color="auto"/>
              <w:bottom w:val="single" w:sz="4" w:space="0" w:color="auto"/>
              <w:right w:val="single" w:sz="4" w:space="0" w:color="auto"/>
            </w:tcBorders>
          </w:tcPr>
          <w:p w14:paraId="10F6859F" w14:textId="77777777" w:rsidR="00FC1567" w:rsidRPr="00B06F7A" w:rsidRDefault="00FC1567" w:rsidP="002B7B4A">
            <w:pPr>
              <w:pStyle w:val="TAL"/>
            </w:pPr>
            <w:proofErr w:type="spellStart"/>
            <w:r w:rsidRPr="00B06F7A">
              <w:t>pei</w:t>
            </w:r>
            <w:proofErr w:type="spellEnd"/>
            <w:r w:rsidRPr="00B06F7A">
              <w:t>-update</w:t>
            </w:r>
          </w:p>
        </w:tc>
        <w:tc>
          <w:tcPr>
            <w:tcW w:w="1352" w:type="pct"/>
            <w:tcBorders>
              <w:top w:val="single" w:sz="4" w:space="0" w:color="auto"/>
              <w:left w:val="single" w:sz="4" w:space="0" w:color="auto"/>
              <w:bottom w:val="single" w:sz="4" w:space="0" w:color="auto"/>
              <w:right w:val="single" w:sz="4" w:space="0" w:color="auto"/>
            </w:tcBorders>
            <w:hideMark/>
          </w:tcPr>
          <w:p w14:paraId="5C70D324" w14:textId="77777777" w:rsidR="00FC1567" w:rsidRPr="00B06F7A" w:rsidRDefault="00FC1567" w:rsidP="002B7B4A">
            <w:pPr>
              <w:pStyle w:val="TAL"/>
            </w:pPr>
            <w:r w:rsidRPr="00B06F7A">
              <w:t>/{</w:t>
            </w:r>
            <w:proofErr w:type="spellStart"/>
            <w:r w:rsidRPr="00B06F7A">
              <w:t>ueId</w:t>
            </w:r>
            <w:proofErr w:type="spellEnd"/>
            <w:r w:rsidRPr="00B06F7A">
              <w:t>}/registrations/amf-3gpp-access/</w:t>
            </w:r>
            <w:proofErr w:type="spellStart"/>
            <w:r w:rsidRPr="00B06F7A">
              <w:t>pei</w:t>
            </w:r>
            <w:proofErr w:type="spellEnd"/>
            <w:r w:rsidRPr="00B06F7A">
              <w:t>-update</w:t>
            </w:r>
          </w:p>
        </w:tc>
        <w:tc>
          <w:tcPr>
            <w:tcW w:w="704" w:type="pct"/>
            <w:tcBorders>
              <w:top w:val="single" w:sz="4" w:space="0" w:color="auto"/>
              <w:left w:val="single" w:sz="4" w:space="0" w:color="auto"/>
              <w:bottom w:val="single" w:sz="4" w:space="0" w:color="auto"/>
              <w:right w:val="single" w:sz="4" w:space="0" w:color="auto"/>
            </w:tcBorders>
            <w:hideMark/>
          </w:tcPr>
          <w:p w14:paraId="6F60F6A0" w14:textId="77777777" w:rsidR="00FC1567" w:rsidRPr="00B06F7A" w:rsidRDefault="00FC1567" w:rsidP="002B7B4A">
            <w:pPr>
              <w:pStyle w:val="TAL"/>
            </w:pPr>
            <w:r w:rsidRPr="00B06F7A">
              <w:t>POST</w:t>
            </w:r>
          </w:p>
        </w:tc>
        <w:tc>
          <w:tcPr>
            <w:tcW w:w="1592" w:type="pct"/>
            <w:tcBorders>
              <w:top w:val="single" w:sz="4" w:space="0" w:color="auto"/>
              <w:left w:val="single" w:sz="4" w:space="0" w:color="auto"/>
              <w:bottom w:val="single" w:sz="4" w:space="0" w:color="auto"/>
              <w:right w:val="single" w:sz="4" w:space="0" w:color="auto"/>
            </w:tcBorders>
            <w:hideMark/>
          </w:tcPr>
          <w:p w14:paraId="75E23D33" w14:textId="7890548B" w:rsidR="00FC1567" w:rsidRPr="00B06F7A" w:rsidRDefault="00FC1567" w:rsidP="00FC1567">
            <w:pPr>
              <w:pStyle w:val="TAL"/>
            </w:pPr>
            <w:r w:rsidRPr="00B06F7A">
              <w:t xml:space="preserve">Updates </w:t>
            </w:r>
            <w:ins w:id="41" w:author="Anders Askerup" w:date="2022-08-09T19:19:00Z">
              <w:r>
                <w:t xml:space="preserve">the stored </w:t>
              </w:r>
            </w:ins>
            <w:r w:rsidRPr="00B06F7A">
              <w:t xml:space="preserve">PEI </w:t>
            </w:r>
            <w:del w:id="42" w:author="Anders Askerup" w:date="2022-08-09T19:19:00Z">
              <w:r w:rsidRPr="00B06F7A" w:rsidDel="00FC1567">
                <w:delText>in the AMF 3GPP Registration context</w:delText>
              </w:r>
            </w:del>
          </w:p>
        </w:tc>
      </w:tr>
      <w:tr w:rsidR="00FC1567" w:rsidRPr="00B06F7A" w14:paraId="6C7C06FC" w14:textId="77777777" w:rsidTr="002B7B4A">
        <w:trPr>
          <w:jc w:val="center"/>
        </w:trPr>
        <w:tc>
          <w:tcPr>
            <w:tcW w:w="1352" w:type="pct"/>
            <w:tcBorders>
              <w:top w:val="single" w:sz="4" w:space="0" w:color="auto"/>
              <w:left w:val="single" w:sz="4" w:space="0" w:color="auto"/>
              <w:bottom w:val="single" w:sz="4" w:space="0" w:color="auto"/>
              <w:right w:val="single" w:sz="4" w:space="0" w:color="auto"/>
            </w:tcBorders>
          </w:tcPr>
          <w:p w14:paraId="1ADF0E5B" w14:textId="77777777" w:rsidR="00FC1567" w:rsidRPr="00B06F7A" w:rsidRDefault="00FC1567" w:rsidP="002B7B4A">
            <w:pPr>
              <w:pStyle w:val="TAL"/>
            </w:pPr>
            <w:r>
              <w:t>roaming-</w:t>
            </w:r>
            <w:r>
              <w:rPr>
                <w:rFonts w:hint="eastAsia"/>
              </w:rPr>
              <w:t>info</w:t>
            </w:r>
            <w:r>
              <w:t>-update</w:t>
            </w:r>
          </w:p>
        </w:tc>
        <w:tc>
          <w:tcPr>
            <w:tcW w:w="1352" w:type="pct"/>
            <w:tcBorders>
              <w:top w:val="single" w:sz="4" w:space="0" w:color="auto"/>
              <w:left w:val="single" w:sz="4" w:space="0" w:color="auto"/>
              <w:bottom w:val="single" w:sz="4" w:space="0" w:color="auto"/>
              <w:right w:val="single" w:sz="4" w:space="0" w:color="auto"/>
            </w:tcBorders>
            <w:hideMark/>
          </w:tcPr>
          <w:p w14:paraId="7A36759A" w14:textId="77777777" w:rsidR="00FC1567" w:rsidRPr="00B06F7A" w:rsidRDefault="00FC1567" w:rsidP="002B7B4A">
            <w:pPr>
              <w:pStyle w:val="TAL"/>
            </w:pPr>
            <w:r w:rsidRPr="00B3056F">
              <w:t>/{</w:t>
            </w:r>
            <w:proofErr w:type="spellStart"/>
            <w:r w:rsidRPr="00B3056F">
              <w:t>ueId</w:t>
            </w:r>
            <w:proofErr w:type="spellEnd"/>
            <w:r w:rsidRPr="00B3056F">
              <w:t>}/r</w:t>
            </w:r>
            <w:r>
              <w:t>egistrations/</w:t>
            </w:r>
            <w:r w:rsidRPr="00B3056F">
              <w:t>amf-3gpp-access/</w:t>
            </w:r>
            <w:r w:rsidRPr="00676F91">
              <w:t>roaming-</w:t>
            </w:r>
            <w:r>
              <w:t>info-update</w:t>
            </w:r>
          </w:p>
        </w:tc>
        <w:tc>
          <w:tcPr>
            <w:tcW w:w="704" w:type="pct"/>
            <w:tcBorders>
              <w:top w:val="single" w:sz="4" w:space="0" w:color="auto"/>
              <w:left w:val="single" w:sz="4" w:space="0" w:color="auto"/>
              <w:bottom w:val="single" w:sz="4" w:space="0" w:color="auto"/>
              <w:right w:val="single" w:sz="4" w:space="0" w:color="auto"/>
            </w:tcBorders>
            <w:hideMark/>
          </w:tcPr>
          <w:p w14:paraId="164A7CCC" w14:textId="77777777" w:rsidR="00FC1567" w:rsidRPr="00B06F7A" w:rsidRDefault="00FC1567" w:rsidP="002B7B4A">
            <w:pPr>
              <w:pStyle w:val="TAL"/>
            </w:pPr>
            <w:r w:rsidRPr="005C4BC5">
              <w:t>POST</w:t>
            </w:r>
          </w:p>
        </w:tc>
        <w:tc>
          <w:tcPr>
            <w:tcW w:w="1592" w:type="pct"/>
            <w:tcBorders>
              <w:top w:val="single" w:sz="4" w:space="0" w:color="auto"/>
              <w:left w:val="single" w:sz="4" w:space="0" w:color="auto"/>
              <w:bottom w:val="single" w:sz="4" w:space="0" w:color="auto"/>
              <w:right w:val="single" w:sz="4" w:space="0" w:color="auto"/>
            </w:tcBorders>
            <w:hideMark/>
          </w:tcPr>
          <w:p w14:paraId="42A26EA8" w14:textId="77777777" w:rsidR="00FC1567" w:rsidRPr="00B06F7A" w:rsidRDefault="00FC1567" w:rsidP="002B7B4A">
            <w:pPr>
              <w:pStyle w:val="TAL"/>
            </w:pPr>
            <w:r w:rsidRPr="007B7805">
              <w:t xml:space="preserve">Updates the Roaming </w:t>
            </w:r>
            <w:r>
              <w:t>information</w:t>
            </w:r>
            <w:r w:rsidRPr="007B7805">
              <w:t xml:space="preserve"> in the AMF 3GPP Registration context</w:t>
            </w:r>
          </w:p>
        </w:tc>
      </w:tr>
    </w:tbl>
    <w:p w14:paraId="6D24D739" w14:textId="77777777" w:rsidR="00FC1567" w:rsidRPr="00B06F7A" w:rsidRDefault="00FC1567" w:rsidP="00FC1567"/>
    <w:p w14:paraId="7C9E0932" w14:textId="77777777" w:rsidR="00FC1567" w:rsidRPr="001D79F4" w:rsidRDefault="00FC1567" w:rsidP="00FC15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3" w:name="_Toc36457309"/>
      <w:bookmarkStart w:id="44" w:name="_Toc45028209"/>
      <w:bookmarkStart w:id="45" w:name="_Toc45029044"/>
      <w:bookmarkStart w:id="46" w:name="_Toc6768180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A3CE33" w14:textId="77777777" w:rsidR="00FC1567" w:rsidRPr="00B06F7A" w:rsidRDefault="00FC1567" w:rsidP="00FC1567">
      <w:pPr>
        <w:pStyle w:val="H6"/>
      </w:pPr>
      <w:r w:rsidRPr="00B06F7A">
        <w:t>6.2.3.2.4.3.1</w:t>
      </w:r>
      <w:r w:rsidRPr="00B06F7A">
        <w:tab/>
        <w:t>Description</w:t>
      </w:r>
      <w:bookmarkEnd w:id="43"/>
      <w:bookmarkEnd w:id="44"/>
      <w:bookmarkEnd w:id="45"/>
      <w:bookmarkEnd w:id="46"/>
    </w:p>
    <w:p w14:paraId="752A3B56" w14:textId="1A43170A" w:rsidR="00FC1567" w:rsidRPr="00B06F7A" w:rsidRDefault="00FC1567" w:rsidP="00FC1567">
      <w:r w:rsidRPr="00B06F7A">
        <w:t xml:space="preserve">The </w:t>
      </w:r>
      <w:proofErr w:type="spellStart"/>
      <w:r w:rsidRPr="00B06F7A">
        <w:t>pei</w:t>
      </w:r>
      <w:proofErr w:type="spellEnd"/>
      <w:r w:rsidRPr="00B06F7A">
        <w:t xml:space="preserve">-update custom operation is used by the NF service consumer (HSS) to trigger an update of the </w:t>
      </w:r>
      <w:ins w:id="47" w:author="Anders Askerup" w:date="2022-08-09T19:20:00Z">
        <w:r>
          <w:t xml:space="preserve">stored </w:t>
        </w:r>
      </w:ins>
      <w:r w:rsidRPr="00B06F7A">
        <w:t>PEI</w:t>
      </w:r>
      <w:ins w:id="48" w:author="Anders Askerup" w:date="2022-08-09T19:20:00Z">
        <w:r>
          <w:t>.</w:t>
        </w:r>
      </w:ins>
      <w:del w:id="49" w:author="Anders Askerup" w:date="2022-08-09T19:20:00Z">
        <w:r w:rsidRPr="00B06F7A" w:rsidDel="00FC1567">
          <w:delText xml:space="preserve"> stored in the AMF 3GPP Registration context.</w:delText>
        </w:r>
      </w:del>
      <w:r w:rsidRPr="00B06F7A">
        <w:t xml:space="preserve"> For details see 3GPP TS 23.632 [32].</w:t>
      </w:r>
    </w:p>
    <w:p w14:paraId="333D1E81" w14:textId="77777777" w:rsidR="00FC1567" w:rsidRPr="00B06F7A" w:rsidRDefault="00FC1567" w:rsidP="00E037FE"/>
    <w:p w14:paraId="3A7DE1B5" w14:textId="77777777" w:rsidR="00E037FE" w:rsidRPr="001D79F4" w:rsidRDefault="00E037FE" w:rsidP="00E037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38EA7D8" w14:textId="77777777" w:rsidR="00244847" w:rsidRPr="00B06F7A" w:rsidRDefault="00244847" w:rsidP="00244847">
      <w:pPr>
        <w:pStyle w:val="Heading5"/>
      </w:pPr>
      <w:r w:rsidRPr="00B06F7A">
        <w:lastRenderedPageBreak/>
        <w:t>6.2.6.2.2</w:t>
      </w:r>
      <w:r w:rsidRPr="00B06F7A">
        <w:tab/>
        <w:t>Type: Amf3GppAccessRegistration</w:t>
      </w:r>
      <w:bookmarkEnd w:id="29"/>
      <w:bookmarkEnd w:id="30"/>
      <w:bookmarkEnd w:id="31"/>
      <w:bookmarkEnd w:id="32"/>
      <w:bookmarkEnd w:id="33"/>
      <w:bookmarkEnd w:id="34"/>
      <w:bookmarkEnd w:id="35"/>
    </w:p>
    <w:p w14:paraId="12C9C856" w14:textId="77777777" w:rsidR="00244847" w:rsidRPr="00B06F7A" w:rsidRDefault="00244847" w:rsidP="00244847">
      <w:pPr>
        <w:pStyle w:val="TH"/>
      </w:pPr>
      <w:r w:rsidRPr="00B06F7A">
        <w:rPr>
          <w:noProof/>
        </w:rPr>
        <w:t>Table </w:t>
      </w:r>
      <w:r w:rsidRPr="00B06F7A">
        <w:t xml:space="preserve">6.2.6.2.2-1: </w:t>
      </w:r>
      <w:r w:rsidRPr="00B06F7A">
        <w:rPr>
          <w:noProof/>
        </w:rPr>
        <w:t>Definition of type Amf3GppAccessRegistration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4"/>
        <w:gridCol w:w="45"/>
        <w:gridCol w:w="1513"/>
        <w:gridCol w:w="425"/>
        <w:gridCol w:w="1277"/>
        <w:gridCol w:w="4252"/>
      </w:tblGrid>
      <w:tr w:rsidR="00244847" w:rsidRPr="00B06F7A" w14:paraId="0117335C"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shd w:val="clear" w:color="auto" w:fill="C0C0C0"/>
            <w:hideMark/>
          </w:tcPr>
          <w:p w14:paraId="62174DED" w14:textId="77777777" w:rsidR="00244847" w:rsidRPr="00B06F7A" w:rsidRDefault="00244847" w:rsidP="00244847">
            <w:pPr>
              <w:pStyle w:val="TAH"/>
            </w:pPr>
            <w:r w:rsidRPr="00B06F7A">
              <w:lastRenderedPageBreak/>
              <w:t>Attribute name</w:t>
            </w:r>
          </w:p>
        </w:tc>
        <w:tc>
          <w:tcPr>
            <w:tcW w:w="15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3157043" w14:textId="77777777" w:rsidR="00244847" w:rsidRPr="00B06F7A" w:rsidRDefault="00244847" w:rsidP="00244847">
            <w:pPr>
              <w:pStyle w:val="TAH"/>
            </w:pPr>
            <w:r w:rsidRPr="00B06F7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809B25" w14:textId="77777777" w:rsidR="00244847" w:rsidRPr="00B06F7A" w:rsidRDefault="00244847" w:rsidP="00244847">
            <w:pPr>
              <w:pStyle w:val="TAH"/>
            </w:pPr>
            <w:r w:rsidRPr="00B06F7A">
              <w:t>P</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58CCCE5B" w14:textId="77777777" w:rsidR="00244847" w:rsidRPr="00B06F7A" w:rsidRDefault="00244847" w:rsidP="00244847">
            <w:pPr>
              <w:pStyle w:val="TAH"/>
              <w:jc w:val="left"/>
            </w:pPr>
            <w:r w:rsidRPr="00B06F7A">
              <w:t>Cardinality</w:t>
            </w:r>
          </w:p>
        </w:tc>
        <w:tc>
          <w:tcPr>
            <w:tcW w:w="4252" w:type="dxa"/>
            <w:tcBorders>
              <w:top w:val="single" w:sz="4" w:space="0" w:color="auto"/>
              <w:left w:val="single" w:sz="4" w:space="0" w:color="auto"/>
              <w:bottom w:val="single" w:sz="4" w:space="0" w:color="auto"/>
              <w:right w:val="single" w:sz="4" w:space="0" w:color="auto"/>
            </w:tcBorders>
            <w:shd w:val="clear" w:color="auto" w:fill="C0C0C0"/>
            <w:hideMark/>
          </w:tcPr>
          <w:p w14:paraId="441552D3" w14:textId="77777777" w:rsidR="00244847" w:rsidRPr="00B06F7A" w:rsidRDefault="00244847" w:rsidP="00244847">
            <w:pPr>
              <w:pStyle w:val="TAH"/>
              <w:rPr>
                <w:rFonts w:cs="Arial"/>
                <w:szCs w:val="18"/>
              </w:rPr>
            </w:pPr>
            <w:r w:rsidRPr="00B06F7A">
              <w:rPr>
                <w:rFonts w:cs="Arial"/>
                <w:szCs w:val="18"/>
              </w:rPr>
              <w:t>Description</w:t>
            </w:r>
          </w:p>
        </w:tc>
      </w:tr>
      <w:tr w:rsidR="00244847" w:rsidRPr="00B06F7A" w14:paraId="6FB040AB"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721A0791" w14:textId="77777777" w:rsidR="00244847" w:rsidRPr="00B06F7A" w:rsidRDefault="00244847" w:rsidP="00244847">
            <w:pPr>
              <w:pStyle w:val="TAL"/>
            </w:pPr>
            <w:proofErr w:type="spellStart"/>
            <w:r w:rsidRPr="00B06F7A">
              <w:t>amfInstanceId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BA139E3" w14:textId="77777777" w:rsidR="00244847" w:rsidRPr="00B06F7A" w:rsidRDefault="00244847" w:rsidP="00244847">
            <w:pPr>
              <w:pStyle w:val="TAL"/>
            </w:pPr>
            <w:proofErr w:type="spellStart"/>
            <w:r w:rsidRPr="00B06F7A">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2336BAB8" w14:textId="77777777" w:rsidR="00244847" w:rsidRPr="00B06F7A" w:rsidRDefault="00244847" w:rsidP="00244847">
            <w:pPr>
              <w:pStyle w:val="TAC"/>
            </w:pPr>
            <w:r w:rsidRPr="00B06F7A">
              <w:t>M</w:t>
            </w:r>
          </w:p>
        </w:tc>
        <w:tc>
          <w:tcPr>
            <w:tcW w:w="1277" w:type="dxa"/>
            <w:tcBorders>
              <w:top w:val="single" w:sz="4" w:space="0" w:color="auto"/>
              <w:left w:val="single" w:sz="4" w:space="0" w:color="auto"/>
              <w:bottom w:val="single" w:sz="4" w:space="0" w:color="auto"/>
              <w:right w:val="single" w:sz="4" w:space="0" w:color="auto"/>
            </w:tcBorders>
          </w:tcPr>
          <w:p w14:paraId="05A5E510" w14:textId="77777777" w:rsidR="00244847" w:rsidRPr="00B06F7A" w:rsidRDefault="00244847" w:rsidP="00244847">
            <w:pPr>
              <w:pStyle w:val="TAL"/>
            </w:pPr>
            <w:r w:rsidRPr="00B06F7A">
              <w:t>1</w:t>
            </w:r>
          </w:p>
        </w:tc>
        <w:tc>
          <w:tcPr>
            <w:tcW w:w="4252" w:type="dxa"/>
            <w:tcBorders>
              <w:top w:val="single" w:sz="4" w:space="0" w:color="auto"/>
              <w:left w:val="single" w:sz="4" w:space="0" w:color="auto"/>
              <w:bottom w:val="single" w:sz="4" w:space="0" w:color="auto"/>
              <w:right w:val="single" w:sz="4" w:space="0" w:color="auto"/>
            </w:tcBorders>
          </w:tcPr>
          <w:p w14:paraId="48513D7A" w14:textId="77777777" w:rsidR="00244847" w:rsidRPr="00B06F7A" w:rsidRDefault="00244847" w:rsidP="00244847">
            <w:pPr>
              <w:pStyle w:val="TAL"/>
              <w:rPr>
                <w:rFonts w:cs="Arial"/>
                <w:szCs w:val="18"/>
              </w:rPr>
            </w:pPr>
            <w:r w:rsidRPr="00B06F7A">
              <w:rPr>
                <w:rFonts w:cs="Arial"/>
                <w:szCs w:val="18"/>
              </w:rPr>
              <w:t>The identity the AMF uses to register in the NRF.</w:t>
            </w:r>
          </w:p>
        </w:tc>
      </w:tr>
      <w:tr w:rsidR="00244847" w:rsidRPr="00B06F7A" w14:paraId="1451F35A"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57ADC7AC" w14:textId="77777777" w:rsidR="00244847" w:rsidRPr="00B06F7A" w:rsidRDefault="00244847" w:rsidP="00244847">
            <w:pPr>
              <w:pStyle w:val="TAL"/>
            </w:pPr>
            <w:proofErr w:type="spellStart"/>
            <w:r w:rsidRPr="00B06F7A">
              <w:t>deregCallbackUri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0D1EC86" w14:textId="77777777" w:rsidR="00244847" w:rsidRPr="00B06F7A" w:rsidRDefault="00244847" w:rsidP="00244847">
            <w:pPr>
              <w:pStyle w:val="TAL"/>
            </w:pPr>
            <w:r w:rsidRPr="00B06F7A">
              <w:t>Uri</w:t>
            </w:r>
          </w:p>
        </w:tc>
        <w:tc>
          <w:tcPr>
            <w:tcW w:w="425" w:type="dxa"/>
            <w:tcBorders>
              <w:top w:val="single" w:sz="4" w:space="0" w:color="auto"/>
              <w:left w:val="single" w:sz="4" w:space="0" w:color="auto"/>
              <w:bottom w:val="single" w:sz="4" w:space="0" w:color="auto"/>
              <w:right w:val="single" w:sz="4" w:space="0" w:color="auto"/>
            </w:tcBorders>
          </w:tcPr>
          <w:p w14:paraId="506B9EC1" w14:textId="77777777" w:rsidR="00244847" w:rsidRPr="00B06F7A" w:rsidRDefault="00244847" w:rsidP="00244847">
            <w:pPr>
              <w:pStyle w:val="TAC"/>
            </w:pPr>
            <w:r w:rsidRPr="00B06F7A">
              <w:t>M</w:t>
            </w:r>
          </w:p>
        </w:tc>
        <w:tc>
          <w:tcPr>
            <w:tcW w:w="1277" w:type="dxa"/>
            <w:tcBorders>
              <w:top w:val="single" w:sz="4" w:space="0" w:color="auto"/>
              <w:left w:val="single" w:sz="4" w:space="0" w:color="auto"/>
              <w:bottom w:val="single" w:sz="4" w:space="0" w:color="auto"/>
              <w:right w:val="single" w:sz="4" w:space="0" w:color="auto"/>
            </w:tcBorders>
          </w:tcPr>
          <w:p w14:paraId="4BB6364B" w14:textId="77777777" w:rsidR="00244847" w:rsidRPr="00B06F7A" w:rsidRDefault="00244847" w:rsidP="00244847">
            <w:pPr>
              <w:pStyle w:val="TAL"/>
            </w:pPr>
            <w:r w:rsidRPr="00B06F7A">
              <w:t>1</w:t>
            </w:r>
          </w:p>
        </w:tc>
        <w:tc>
          <w:tcPr>
            <w:tcW w:w="4252" w:type="dxa"/>
            <w:tcBorders>
              <w:top w:val="single" w:sz="4" w:space="0" w:color="auto"/>
              <w:left w:val="single" w:sz="4" w:space="0" w:color="auto"/>
              <w:bottom w:val="single" w:sz="4" w:space="0" w:color="auto"/>
              <w:right w:val="single" w:sz="4" w:space="0" w:color="auto"/>
            </w:tcBorders>
          </w:tcPr>
          <w:p w14:paraId="284DAF78" w14:textId="77777777" w:rsidR="00244847" w:rsidRPr="00B06F7A" w:rsidRDefault="00244847" w:rsidP="00244847">
            <w:pPr>
              <w:pStyle w:val="TAL"/>
              <w:rPr>
                <w:rFonts w:cs="Arial"/>
                <w:szCs w:val="18"/>
                <w:lang w:eastAsia="zh-CN"/>
              </w:rPr>
            </w:pPr>
            <w:r w:rsidRPr="00B06F7A">
              <w:rPr>
                <w:rFonts w:cs="Arial"/>
                <w:szCs w:val="18"/>
              </w:rPr>
              <w:t>A URI provided by the AMF to receive (implicitly subscribed) notifications on deregistration.</w:t>
            </w:r>
          </w:p>
          <w:p w14:paraId="4751485D" w14:textId="77777777" w:rsidR="00244847" w:rsidRPr="00B06F7A" w:rsidRDefault="00244847" w:rsidP="00244847">
            <w:pPr>
              <w:pStyle w:val="TAL"/>
              <w:rPr>
                <w:rFonts w:cs="Arial"/>
                <w:szCs w:val="18"/>
              </w:rPr>
            </w:pPr>
            <w:r w:rsidRPr="00B06F7A">
              <w:rPr>
                <w:rFonts w:cs="Arial" w:hint="eastAsia"/>
                <w:szCs w:val="18"/>
                <w:lang w:eastAsia="zh-CN"/>
              </w:rPr>
              <w:t xml:space="preserve">The deregistration </w:t>
            </w:r>
            <w:proofErr w:type="spellStart"/>
            <w:r w:rsidRPr="00B06F7A">
              <w:rPr>
                <w:rFonts w:cs="Arial" w:hint="eastAsia"/>
                <w:szCs w:val="18"/>
                <w:lang w:eastAsia="zh-CN"/>
              </w:rPr>
              <w:t>callback</w:t>
            </w:r>
            <w:proofErr w:type="spellEnd"/>
            <w:r w:rsidRPr="00B06F7A">
              <w:rPr>
                <w:rFonts w:cs="Arial" w:hint="eastAsia"/>
                <w:szCs w:val="18"/>
                <w:lang w:eastAsia="zh-CN"/>
              </w:rPr>
              <w:t xml:space="preserve"> URI shall have unique information within AMF set to identify the UE to be deregistered.</w:t>
            </w:r>
          </w:p>
        </w:tc>
      </w:tr>
      <w:tr w:rsidR="00244847" w:rsidRPr="00B06F7A" w14:paraId="5322E46C"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26F175D3" w14:textId="77777777" w:rsidR="00244847" w:rsidRPr="00B06F7A" w:rsidRDefault="00244847" w:rsidP="00244847">
            <w:pPr>
              <w:pStyle w:val="TAL"/>
            </w:pPr>
            <w:proofErr w:type="spellStart"/>
            <w:r w:rsidRPr="00B06F7A">
              <w:rPr>
                <w:lang w:eastAsia="zh-CN"/>
              </w:rPr>
              <w:t>guami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1841E6FD" w14:textId="77777777" w:rsidR="00244847" w:rsidRPr="00B06F7A" w:rsidRDefault="00244847" w:rsidP="00244847">
            <w:pPr>
              <w:pStyle w:val="TAL"/>
            </w:pPr>
            <w:proofErr w:type="spellStart"/>
            <w:r w:rsidRPr="00B06F7A">
              <w:rPr>
                <w:lang w:eastAsia="zh-CN"/>
              </w:rPr>
              <w:t>Guami</w:t>
            </w:r>
            <w:proofErr w:type="spellEnd"/>
          </w:p>
        </w:tc>
        <w:tc>
          <w:tcPr>
            <w:tcW w:w="425" w:type="dxa"/>
            <w:tcBorders>
              <w:top w:val="single" w:sz="4" w:space="0" w:color="auto"/>
              <w:left w:val="single" w:sz="4" w:space="0" w:color="auto"/>
              <w:bottom w:val="single" w:sz="4" w:space="0" w:color="auto"/>
              <w:right w:val="single" w:sz="4" w:space="0" w:color="auto"/>
            </w:tcBorders>
          </w:tcPr>
          <w:p w14:paraId="33472864" w14:textId="77777777" w:rsidR="00244847" w:rsidRPr="00B06F7A" w:rsidRDefault="00244847" w:rsidP="00244847">
            <w:pPr>
              <w:pStyle w:val="TAC"/>
            </w:pPr>
            <w:r w:rsidRPr="00B06F7A">
              <w:rPr>
                <w:lang w:eastAsia="zh-CN"/>
              </w:rPr>
              <w:t>M</w:t>
            </w:r>
          </w:p>
        </w:tc>
        <w:tc>
          <w:tcPr>
            <w:tcW w:w="1277" w:type="dxa"/>
            <w:tcBorders>
              <w:top w:val="single" w:sz="4" w:space="0" w:color="auto"/>
              <w:left w:val="single" w:sz="4" w:space="0" w:color="auto"/>
              <w:bottom w:val="single" w:sz="4" w:space="0" w:color="auto"/>
              <w:right w:val="single" w:sz="4" w:space="0" w:color="auto"/>
            </w:tcBorders>
          </w:tcPr>
          <w:p w14:paraId="4BE54BCF" w14:textId="77777777" w:rsidR="00244847" w:rsidRPr="00B06F7A" w:rsidRDefault="00244847" w:rsidP="00244847">
            <w:pPr>
              <w:pStyle w:val="TAL"/>
            </w:pPr>
            <w:r w:rsidRPr="00B06F7A">
              <w:rPr>
                <w:rFonts w:hint="eastAsia"/>
                <w:lang w:eastAsia="zh-CN"/>
              </w:rPr>
              <w:t>1</w:t>
            </w:r>
          </w:p>
        </w:tc>
        <w:tc>
          <w:tcPr>
            <w:tcW w:w="4252" w:type="dxa"/>
            <w:tcBorders>
              <w:top w:val="single" w:sz="4" w:space="0" w:color="auto"/>
              <w:left w:val="single" w:sz="4" w:space="0" w:color="auto"/>
              <w:bottom w:val="single" w:sz="4" w:space="0" w:color="auto"/>
              <w:right w:val="single" w:sz="4" w:space="0" w:color="auto"/>
            </w:tcBorders>
          </w:tcPr>
          <w:p w14:paraId="369A28FB" w14:textId="77777777" w:rsidR="00244847" w:rsidRPr="00B06F7A" w:rsidRDefault="00244847" w:rsidP="00244847">
            <w:pPr>
              <w:pStyle w:val="TAL"/>
              <w:rPr>
                <w:rFonts w:cs="Arial"/>
                <w:szCs w:val="18"/>
                <w:lang w:eastAsia="zh-CN"/>
              </w:rPr>
            </w:pPr>
            <w:r w:rsidRPr="00B06F7A">
              <w:rPr>
                <w:rFonts w:cs="Arial"/>
                <w:szCs w:val="18"/>
                <w:lang w:eastAsia="zh-CN"/>
              </w:rPr>
              <w:t>This IE shall contain the serving AMF's GUAMI.</w:t>
            </w:r>
          </w:p>
        </w:tc>
      </w:tr>
      <w:tr w:rsidR="00244847" w:rsidRPr="00B06F7A" w14:paraId="5862F967"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7CA1E8C2" w14:textId="77777777" w:rsidR="00244847" w:rsidRPr="00B06F7A" w:rsidRDefault="00244847" w:rsidP="00244847">
            <w:pPr>
              <w:pStyle w:val="TAL"/>
            </w:pPr>
            <w:proofErr w:type="spellStart"/>
            <w:r w:rsidRPr="00B06F7A">
              <w:t>ratType</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A6B5F66" w14:textId="77777777" w:rsidR="00244847" w:rsidRPr="00B06F7A" w:rsidRDefault="00244847" w:rsidP="00244847">
            <w:pPr>
              <w:pStyle w:val="TAL"/>
            </w:pPr>
            <w:proofErr w:type="spellStart"/>
            <w:r w:rsidRPr="00B06F7A">
              <w:t>RatType</w:t>
            </w:r>
            <w:proofErr w:type="spellEnd"/>
          </w:p>
        </w:tc>
        <w:tc>
          <w:tcPr>
            <w:tcW w:w="425" w:type="dxa"/>
            <w:tcBorders>
              <w:top w:val="single" w:sz="4" w:space="0" w:color="auto"/>
              <w:left w:val="single" w:sz="4" w:space="0" w:color="auto"/>
              <w:bottom w:val="single" w:sz="4" w:space="0" w:color="auto"/>
              <w:right w:val="single" w:sz="4" w:space="0" w:color="auto"/>
            </w:tcBorders>
          </w:tcPr>
          <w:p w14:paraId="3437AEE3" w14:textId="77777777" w:rsidR="00244847" w:rsidRPr="00B06F7A" w:rsidRDefault="00244847" w:rsidP="00244847">
            <w:pPr>
              <w:pStyle w:val="TAC"/>
            </w:pPr>
            <w:r w:rsidRPr="00B06F7A">
              <w:t>M</w:t>
            </w:r>
          </w:p>
        </w:tc>
        <w:tc>
          <w:tcPr>
            <w:tcW w:w="1277" w:type="dxa"/>
            <w:tcBorders>
              <w:top w:val="single" w:sz="4" w:space="0" w:color="auto"/>
              <w:left w:val="single" w:sz="4" w:space="0" w:color="auto"/>
              <w:bottom w:val="single" w:sz="4" w:space="0" w:color="auto"/>
              <w:right w:val="single" w:sz="4" w:space="0" w:color="auto"/>
            </w:tcBorders>
          </w:tcPr>
          <w:p w14:paraId="573D0458" w14:textId="77777777" w:rsidR="00244847" w:rsidRPr="00B06F7A" w:rsidRDefault="00244847" w:rsidP="00244847">
            <w:pPr>
              <w:pStyle w:val="TAL"/>
            </w:pPr>
            <w:r w:rsidRPr="00B06F7A">
              <w:t>1</w:t>
            </w:r>
          </w:p>
        </w:tc>
        <w:tc>
          <w:tcPr>
            <w:tcW w:w="4252" w:type="dxa"/>
            <w:tcBorders>
              <w:top w:val="single" w:sz="4" w:space="0" w:color="auto"/>
              <w:left w:val="single" w:sz="4" w:space="0" w:color="auto"/>
              <w:bottom w:val="single" w:sz="4" w:space="0" w:color="auto"/>
              <w:right w:val="single" w:sz="4" w:space="0" w:color="auto"/>
            </w:tcBorders>
          </w:tcPr>
          <w:p w14:paraId="5ADC818E" w14:textId="77777777" w:rsidR="00244847" w:rsidRPr="00B06F7A" w:rsidRDefault="00244847" w:rsidP="00244847">
            <w:pPr>
              <w:pStyle w:val="TAL"/>
              <w:rPr>
                <w:rFonts w:cs="Arial"/>
                <w:szCs w:val="18"/>
              </w:rPr>
            </w:pPr>
            <w:r w:rsidRPr="00B06F7A">
              <w:rPr>
                <w:rFonts w:cs="Arial"/>
                <w:szCs w:val="18"/>
              </w:rPr>
              <w:t>This IE shall indicate the current RAT type of the UE.</w:t>
            </w:r>
          </w:p>
        </w:tc>
      </w:tr>
      <w:tr w:rsidR="00244847" w:rsidRPr="00B06F7A" w14:paraId="1069268B"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806D5EF" w14:textId="77777777" w:rsidR="00244847" w:rsidRPr="00B06F7A" w:rsidRDefault="00244847" w:rsidP="00244847">
            <w:pPr>
              <w:pStyle w:val="TAL"/>
            </w:pPr>
            <w:proofErr w:type="spellStart"/>
            <w:r w:rsidRPr="00B06F7A">
              <w:t>supportedFeatures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94A12C7" w14:textId="77777777" w:rsidR="00244847" w:rsidRPr="00B06F7A" w:rsidRDefault="00244847" w:rsidP="00244847">
            <w:pPr>
              <w:pStyle w:val="TAL"/>
            </w:pPr>
            <w:proofErr w:type="spellStart"/>
            <w:r w:rsidRPr="00B06F7A">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59BF5E24" w14:textId="77777777" w:rsidR="00244847" w:rsidRPr="00B06F7A"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1D8B82F7"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0C2C0930" w14:textId="77777777" w:rsidR="00244847" w:rsidRPr="00B06F7A" w:rsidRDefault="00244847" w:rsidP="00244847">
            <w:pPr>
              <w:pStyle w:val="TAL"/>
              <w:rPr>
                <w:rFonts w:cs="Arial"/>
                <w:szCs w:val="18"/>
              </w:rPr>
            </w:pPr>
            <w:r w:rsidRPr="00B06F7A">
              <w:rPr>
                <w:rFonts w:cs="Arial"/>
                <w:szCs w:val="18"/>
              </w:rPr>
              <w:t xml:space="preserve">See clause 6.2.8 </w:t>
            </w:r>
            <w:r w:rsidRPr="00B06F7A">
              <w:rPr>
                <w:rFonts w:cs="Arial"/>
                <w:szCs w:val="18"/>
              </w:rPr>
              <w:br/>
              <w:t>These are the features supported by the AMF.</w:t>
            </w:r>
          </w:p>
        </w:tc>
      </w:tr>
      <w:tr w:rsidR="00244847" w:rsidRPr="00B06F7A" w14:paraId="54127925"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2CF86D80" w14:textId="77777777" w:rsidR="00244847" w:rsidRPr="00B06F7A" w:rsidRDefault="00244847" w:rsidP="00244847">
            <w:pPr>
              <w:pStyle w:val="TAL"/>
            </w:pPr>
            <w:proofErr w:type="spellStart"/>
            <w:r w:rsidRPr="00B06F7A">
              <w:t>purgeFlag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518D9A85" w14:textId="77777777" w:rsidR="00244847" w:rsidRPr="00B06F7A" w:rsidRDefault="00244847" w:rsidP="00244847">
            <w:pPr>
              <w:pStyle w:val="TAL"/>
            </w:pPr>
            <w:proofErr w:type="spellStart"/>
            <w:r w:rsidRPr="00B06F7A">
              <w:t>PurgeFlag</w:t>
            </w:r>
            <w:proofErr w:type="spellEnd"/>
          </w:p>
        </w:tc>
        <w:tc>
          <w:tcPr>
            <w:tcW w:w="425" w:type="dxa"/>
            <w:tcBorders>
              <w:top w:val="single" w:sz="4" w:space="0" w:color="auto"/>
              <w:left w:val="single" w:sz="4" w:space="0" w:color="auto"/>
              <w:bottom w:val="single" w:sz="4" w:space="0" w:color="auto"/>
              <w:right w:val="single" w:sz="4" w:space="0" w:color="auto"/>
            </w:tcBorders>
          </w:tcPr>
          <w:p w14:paraId="406DC40C" w14:textId="77777777" w:rsidR="00244847" w:rsidRPr="00B06F7A"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4E06D122"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7691D7D8" w14:textId="77777777" w:rsidR="00244847" w:rsidRPr="00B06F7A" w:rsidRDefault="00244847" w:rsidP="00244847">
            <w:pPr>
              <w:pStyle w:val="TAL"/>
              <w:rPr>
                <w:rFonts w:cs="Arial"/>
                <w:szCs w:val="18"/>
              </w:rPr>
            </w:pPr>
            <w:r w:rsidRPr="00B06F7A">
              <w:rPr>
                <w:rFonts w:cs="Arial"/>
                <w:szCs w:val="18"/>
              </w:rPr>
              <w:t>This flag indicates whether or not the AMF has deregistered. It shall not be included in the Registration service operation.</w:t>
            </w:r>
          </w:p>
        </w:tc>
      </w:tr>
      <w:tr w:rsidR="00244847" w:rsidRPr="00B06F7A" w14:paraId="4792820E"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3BE6E0F" w14:textId="77777777" w:rsidR="00244847" w:rsidRPr="00B06F7A" w:rsidRDefault="00244847" w:rsidP="00244847">
            <w:pPr>
              <w:pStyle w:val="TAL"/>
            </w:pPr>
            <w:proofErr w:type="spellStart"/>
            <w:r w:rsidRPr="00B06F7A">
              <w:t>pei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1B912BB0" w14:textId="77777777" w:rsidR="00244847" w:rsidRPr="00B06F7A" w:rsidRDefault="00244847" w:rsidP="00244847">
            <w:pPr>
              <w:pStyle w:val="TAL"/>
            </w:pPr>
            <w:r w:rsidRPr="00B06F7A">
              <w:t>Pei</w:t>
            </w:r>
          </w:p>
        </w:tc>
        <w:tc>
          <w:tcPr>
            <w:tcW w:w="425" w:type="dxa"/>
            <w:tcBorders>
              <w:top w:val="single" w:sz="4" w:space="0" w:color="auto"/>
              <w:left w:val="single" w:sz="4" w:space="0" w:color="auto"/>
              <w:bottom w:val="single" w:sz="4" w:space="0" w:color="auto"/>
              <w:right w:val="single" w:sz="4" w:space="0" w:color="auto"/>
            </w:tcBorders>
          </w:tcPr>
          <w:p w14:paraId="2B45CA8B" w14:textId="77777777" w:rsidR="00244847" w:rsidRPr="00B06F7A"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2F77F48A"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27ED14E5" w14:textId="77777777" w:rsidR="00244847" w:rsidRPr="00B06F7A" w:rsidRDefault="00244847" w:rsidP="00244847">
            <w:pPr>
              <w:pStyle w:val="TAL"/>
              <w:rPr>
                <w:rFonts w:cs="Arial"/>
                <w:szCs w:val="18"/>
              </w:rPr>
            </w:pPr>
            <w:r w:rsidRPr="00B06F7A">
              <w:rPr>
                <w:rFonts w:cs="Arial"/>
                <w:szCs w:val="18"/>
              </w:rPr>
              <w:t>Permanent Equipment Identifier.</w:t>
            </w:r>
          </w:p>
          <w:p w14:paraId="1B6E501D" w14:textId="77777777" w:rsidR="00244847" w:rsidRDefault="00244847" w:rsidP="00244847">
            <w:pPr>
              <w:pStyle w:val="TAL"/>
              <w:rPr>
                <w:ins w:id="50" w:author="Anders Askerup" w:date="2022-08-09T19:01:00Z"/>
                <w:rFonts w:cs="Arial"/>
                <w:szCs w:val="18"/>
              </w:rPr>
            </w:pPr>
            <w:r w:rsidRPr="00B06F7A">
              <w:rPr>
                <w:rFonts w:cs="Arial"/>
                <w:szCs w:val="18"/>
              </w:rPr>
              <w:t>Absence of PEI indicates that the PEI is not available at the AMF. In this case the UDM/UDR shall not delete the PEI value stored from a previous registration.</w:t>
            </w:r>
          </w:p>
          <w:p w14:paraId="4D4768F6" w14:textId="233F7343" w:rsidR="00E037FE" w:rsidRPr="00B06F7A" w:rsidRDefault="003F63BE" w:rsidP="003F63BE">
            <w:pPr>
              <w:pStyle w:val="TAL"/>
              <w:rPr>
                <w:rFonts w:cs="Arial"/>
                <w:szCs w:val="18"/>
              </w:rPr>
            </w:pPr>
            <w:ins w:id="51" w:author="Anders Askerup-rev" w:date="2022-08-23T12:54:00Z">
              <w:r>
                <w:rPr>
                  <w:rFonts w:cs="Arial"/>
                  <w:szCs w:val="18"/>
                </w:rPr>
                <w:t>I</w:t>
              </w:r>
            </w:ins>
            <w:ins w:id="52" w:author="Anders Askerup" w:date="2022-08-09T19:02:00Z">
              <w:r w:rsidR="00E037FE">
                <w:rPr>
                  <w:rFonts w:cs="Arial"/>
                  <w:szCs w:val="18"/>
                </w:rPr>
                <w:t xml:space="preserve">f the UDR supports the </w:t>
              </w:r>
            </w:ins>
            <w:proofErr w:type="spellStart"/>
            <w:ins w:id="53" w:author="Anders Askerup" w:date="2022-08-10T09:16:00Z">
              <w:r w:rsidR="002B7B4A">
                <w:rPr>
                  <w:rFonts w:cs="Arial"/>
                  <w:szCs w:val="18"/>
                </w:rPr>
                <w:t>PeiRes</w:t>
              </w:r>
              <w:r w:rsidR="00D66619">
                <w:rPr>
                  <w:rFonts w:cs="Arial"/>
                  <w:szCs w:val="18"/>
                </w:rPr>
                <w:t>ource</w:t>
              </w:r>
              <w:proofErr w:type="spellEnd"/>
              <w:r w:rsidR="00A53E6C">
                <w:rPr>
                  <w:rFonts w:cs="Arial"/>
                  <w:szCs w:val="18"/>
                </w:rPr>
                <w:t xml:space="preserve"> </w:t>
              </w:r>
            </w:ins>
            <w:ins w:id="54" w:author="Anders Askerup" w:date="2022-08-09T19:02:00Z">
              <w:r w:rsidR="00E037FE">
                <w:rPr>
                  <w:rFonts w:cs="Arial"/>
                  <w:szCs w:val="18"/>
                </w:rPr>
                <w:t>feature</w:t>
              </w:r>
            </w:ins>
            <w:r w:rsidR="00457BF4">
              <w:rPr>
                <w:rFonts w:cs="Arial"/>
                <w:szCs w:val="18"/>
              </w:rPr>
              <w:t xml:space="preserve"> </w:t>
            </w:r>
            <w:ins w:id="55" w:author="Anders Askerup-rev" w:date="2022-08-23T12:57:00Z">
              <w:r w:rsidR="00457BF4">
                <w:rPr>
                  <w:rFonts w:cs="Arial"/>
                  <w:szCs w:val="18"/>
                </w:rPr>
                <w:t xml:space="preserve">and the </w:t>
              </w:r>
            </w:ins>
            <w:ins w:id="56" w:author="Anders Askerup-rev" w:date="2022-08-23T13:14:00Z">
              <w:r w:rsidR="00457BF4">
                <w:rPr>
                  <w:rFonts w:cs="Arial"/>
                  <w:szCs w:val="18"/>
                </w:rPr>
                <w:t xml:space="preserve">received </w:t>
              </w:r>
            </w:ins>
            <w:ins w:id="57" w:author="Anders Askerup-rev" w:date="2022-08-23T12:57:00Z">
              <w:r w:rsidR="00457BF4">
                <w:rPr>
                  <w:rFonts w:cs="Arial"/>
                  <w:szCs w:val="18"/>
                </w:rPr>
                <w:t xml:space="preserve">PEI is of type </w:t>
              </w:r>
              <w:proofErr w:type="gramStart"/>
              <w:r w:rsidR="00457BF4">
                <w:rPr>
                  <w:rFonts w:cs="Arial"/>
                  <w:szCs w:val="18"/>
                </w:rPr>
                <w:t>IMEI</w:t>
              </w:r>
            </w:ins>
            <w:ins w:id="58" w:author="Anders Askerup-rev" w:date="2022-08-23T12:58:00Z">
              <w:r w:rsidR="00457BF4">
                <w:rPr>
                  <w:rFonts w:cs="Arial"/>
                  <w:szCs w:val="18"/>
                </w:rPr>
                <w:t>(</w:t>
              </w:r>
              <w:proofErr w:type="gramEnd"/>
              <w:r w:rsidR="00457BF4">
                <w:rPr>
                  <w:rFonts w:cs="Arial"/>
                  <w:szCs w:val="18"/>
                </w:rPr>
                <w:t>SV)</w:t>
              </w:r>
            </w:ins>
            <w:r w:rsidR="00457BF4">
              <w:rPr>
                <w:rFonts w:cs="Arial"/>
                <w:szCs w:val="18"/>
              </w:rPr>
              <w:t>,</w:t>
            </w:r>
            <w:ins w:id="59" w:author="Anders Askerup" w:date="2022-08-09T19:06:00Z">
              <w:r w:rsidR="00E037FE">
                <w:rPr>
                  <w:rFonts w:cs="Arial"/>
                  <w:szCs w:val="18"/>
                </w:rPr>
                <w:t xml:space="preserve"> the </w:t>
              </w:r>
            </w:ins>
            <w:ins w:id="60" w:author="Anders Askerup" w:date="2022-08-09T19:07:00Z">
              <w:r w:rsidR="00E037FE">
                <w:rPr>
                  <w:rFonts w:cs="Arial"/>
                  <w:szCs w:val="18"/>
                </w:rPr>
                <w:t xml:space="preserve">UDM shall </w:t>
              </w:r>
            </w:ins>
            <w:ins w:id="61" w:author="Anders Askerup-rev" w:date="2022-08-23T14:15:00Z">
              <w:r w:rsidR="00A9347A">
                <w:rPr>
                  <w:rFonts w:cs="Arial"/>
                  <w:szCs w:val="18"/>
                </w:rPr>
                <w:t xml:space="preserve">also </w:t>
              </w:r>
            </w:ins>
            <w:bookmarkStart w:id="62" w:name="_GoBack"/>
            <w:bookmarkEnd w:id="62"/>
            <w:ins w:id="63" w:author="Anders Askerup" w:date="2022-08-09T19:07:00Z">
              <w:r w:rsidR="00E037FE">
                <w:rPr>
                  <w:rFonts w:cs="Arial"/>
                  <w:szCs w:val="18"/>
                </w:rPr>
                <w:t xml:space="preserve">use the </w:t>
              </w:r>
            </w:ins>
            <w:proofErr w:type="spellStart"/>
            <w:ins w:id="64" w:author="Anders Askerup" w:date="2022-08-10T09:53:00Z">
              <w:r w:rsidR="00D66619">
                <w:rPr>
                  <w:rFonts w:cs="Arial"/>
                  <w:szCs w:val="18"/>
                </w:rPr>
                <w:t>PeiInfo</w:t>
              </w:r>
            </w:ins>
            <w:proofErr w:type="spellEnd"/>
            <w:ins w:id="65" w:author="Anders Askerup" w:date="2022-08-09T19:07:00Z">
              <w:r w:rsidR="00E037FE">
                <w:rPr>
                  <w:rFonts w:cs="Arial"/>
                  <w:szCs w:val="18"/>
                </w:rPr>
                <w:t xml:space="preserve"> resource </w:t>
              </w:r>
            </w:ins>
            <w:ins w:id="66" w:author="Anders Askerup" w:date="2022-08-10T09:53:00Z">
              <w:r w:rsidR="00D66619">
                <w:rPr>
                  <w:rFonts w:cs="Arial"/>
                  <w:szCs w:val="18"/>
                </w:rPr>
                <w:t xml:space="preserve">of the UDR </w:t>
              </w:r>
            </w:ins>
            <w:ins w:id="67" w:author="Anders Askerup" w:date="2022-08-09T19:07:00Z">
              <w:r w:rsidR="00E037FE">
                <w:rPr>
                  <w:rFonts w:cs="Arial"/>
                  <w:szCs w:val="18"/>
                </w:rPr>
                <w:t xml:space="preserve">to store the </w:t>
              </w:r>
            </w:ins>
            <w:ins w:id="68" w:author="Anders Askerup" w:date="2022-08-10T09:18:00Z">
              <w:r w:rsidR="00A53E6C">
                <w:rPr>
                  <w:rFonts w:cs="Arial"/>
                  <w:szCs w:val="18"/>
                </w:rPr>
                <w:t xml:space="preserve">received </w:t>
              </w:r>
            </w:ins>
            <w:ins w:id="69" w:author="Anders Askerup" w:date="2022-08-09T19:07:00Z">
              <w:r w:rsidR="00E037FE">
                <w:rPr>
                  <w:rFonts w:cs="Arial"/>
                  <w:szCs w:val="18"/>
                </w:rPr>
                <w:t>PEI</w:t>
              </w:r>
            </w:ins>
            <w:ins w:id="70" w:author="Anders Askerup" w:date="2022-08-09T19:12:00Z">
              <w:r w:rsidR="00FC1567">
                <w:rPr>
                  <w:rFonts w:cs="Arial"/>
                  <w:szCs w:val="18"/>
                </w:rPr>
                <w:t xml:space="preserve"> if it is different from the previously stored PEI</w:t>
              </w:r>
            </w:ins>
            <w:ins w:id="71" w:author="Anders Askerup" w:date="2022-08-10T09:17:00Z">
              <w:r w:rsidR="00A53E6C">
                <w:rPr>
                  <w:rFonts w:cs="Arial"/>
                  <w:szCs w:val="18"/>
                </w:rPr>
                <w:t xml:space="preserve"> or </w:t>
              </w:r>
            </w:ins>
            <w:ins w:id="72" w:author="Anders Askerup" w:date="2022-08-10T09:53:00Z">
              <w:r w:rsidR="00D66619">
                <w:rPr>
                  <w:rFonts w:cs="Arial"/>
                  <w:szCs w:val="18"/>
                </w:rPr>
                <w:t xml:space="preserve">if the </w:t>
              </w:r>
              <w:proofErr w:type="spellStart"/>
              <w:r w:rsidR="00D66619">
                <w:rPr>
                  <w:rFonts w:cs="Arial"/>
                  <w:szCs w:val="18"/>
                </w:rPr>
                <w:t>PeiInfo</w:t>
              </w:r>
              <w:proofErr w:type="spellEnd"/>
              <w:r w:rsidR="00D66619">
                <w:rPr>
                  <w:rFonts w:cs="Arial"/>
                  <w:szCs w:val="18"/>
                </w:rPr>
                <w:t xml:space="preserve"> resource </w:t>
              </w:r>
            </w:ins>
            <w:ins w:id="73" w:author="Anders Askerup" w:date="2022-08-10T09:17:00Z">
              <w:r w:rsidR="00A53E6C">
                <w:rPr>
                  <w:rFonts w:cs="Arial"/>
                  <w:szCs w:val="18"/>
                </w:rPr>
                <w:t>does not exist</w:t>
              </w:r>
            </w:ins>
            <w:ins w:id="74" w:author="Anders Askerup" w:date="2022-08-09T19:04:00Z">
              <w:r w:rsidR="00E037FE">
                <w:rPr>
                  <w:rFonts w:cs="Arial"/>
                  <w:szCs w:val="18"/>
                </w:rPr>
                <w:t>.</w:t>
              </w:r>
            </w:ins>
          </w:p>
        </w:tc>
      </w:tr>
      <w:tr w:rsidR="00244847" w:rsidRPr="00B06F7A" w14:paraId="24A6E99D"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5A942103" w14:textId="77777777" w:rsidR="00244847" w:rsidRPr="00B06F7A" w:rsidDel="00EB29F7" w:rsidRDefault="00244847" w:rsidP="00244847">
            <w:pPr>
              <w:pStyle w:val="TAL"/>
            </w:pPr>
            <w:proofErr w:type="spellStart"/>
            <w:r w:rsidRPr="00B06F7A">
              <w:t>imsVoPs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FC34654" w14:textId="77777777" w:rsidR="00244847" w:rsidRPr="00B06F7A" w:rsidDel="00EB29F7" w:rsidRDefault="00244847" w:rsidP="00244847">
            <w:pPr>
              <w:pStyle w:val="TAL"/>
            </w:pPr>
            <w:proofErr w:type="spellStart"/>
            <w:r w:rsidRPr="00B06F7A">
              <w:t>ImsVoPs</w:t>
            </w:r>
            <w:proofErr w:type="spellEnd"/>
          </w:p>
        </w:tc>
        <w:tc>
          <w:tcPr>
            <w:tcW w:w="425" w:type="dxa"/>
            <w:tcBorders>
              <w:top w:val="single" w:sz="4" w:space="0" w:color="auto"/>
              <w:left w:val="single" w:sz="4" w:space="0" w:color="auto"/>
              <w:bottom w:val="single" w:sz="4" w:space="0" w:color="auto"/>
              <w:right w:val="single" w:sz="4" w:space="0" w:color="auto"/>
            </w:tcBorders>
          </w:tcPr>
          <w:p w14:paraId="016E0758" w14:textId="77777777" w:rsidR="00244847" w:rsidRPr="00B06F7A" w:rsidDel="00EB29F7"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751C7423" w14:textId="77777777" w:rsidR="00244847" w:rsidRPr="00B06F7A" w:rsidDel="00EB29F7"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5FA05342" w14:textId="77777777" w:rsidR="00244847" w:rsidRPr="00B06F7A" w:rsidDel="00EB29F7" w:rsidRDefault="00244847" w:rsidP="00244847">
            <w:pPr>
              <w:pStyle w:val="TAL"/>
              <w:rPr>
                <w:rFonts w:cs="Arial"/>
                <w:szCs w:val="18"/>
              </w:rPr>
            </w:pPr>
            <w:r w:rsidRPr="00B06F7A">
              <w:rPr>
                <w:rFonts w:eastAsia="Malgun Gothic"/>
              </w:rPr>
              <w:t>Indicates per UE if "IMS Voice over PS Sessions" is homogeneously supported in all TAs in the serving AMF for the current PLMN and access type, or homogeneously not supported, or if support is non-homogeneous/unknown. Absence of this attribute shall be interpreted as "</w:t>
            </w:r>
            <w:proofErr w:type="spellStart"/>
            <w:r w:rsidRPr="00B06F7A">
              <w:rPr>
                <w:rFonts w:eastAsia="Malgun Gothic"/>
              </w:rPr>
              <w:t>non homogenous</w:t>
            </w:r>
            <w:proofErr w:type="spellEnd"/>
            <w:r w:rsidRPr="00B06F7A">
              <w:rPr>
                <w:rFonts w:eastAsia="Malgun Gothic"/>
              </w:rPr>
              <w:t xml:space="preserve"> or unknown" support.</w:t>
            </w:r>
          </w:p>
        </w:tc>
      </w:tr>
      <w:tr w:rsidR="00244847" w:rsidRPr="00B06F7A" w14:paraId="0BCE3AB2"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325CEF52" w14:textId="77777777" w:rsidR="00244847" w:rsidRPr="00B06F7A" w:rsidRDefault="00244847" w:rsidP="00244847">
            <w:pPr>
              <w:pStyle w:val="TAL"/>
            </w:pPr>
            <w:proofErr w:type="spellStart"/>
            <w:r w:rsidRPr="00B06F7A">
              <w:t>amfServiceNameDereg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3255FAFA" w14:textId="77777777" w:rsidR="00244847" w:rsidRPr="00B06F7A" w:rsidRDefault="00244847" w:rsidP="00244847">
            <w:pPr>
              <w:pStyle w:val="TAL"/>
            </w:pPr>
            <w:proofErr w:type="spellStart"/>
            <w:r w:rsidRPr="00B06F7A">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278A08A9" w14:textId="77777777" w:rsidR="00244847" w:rsidRPr="00B06F7A"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757B0BF1"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0C860082" w14:textId="77777777" w:rsidR="00244847" w:rsidRPr="00B06F7A" w:rsidRDefault="00244847" w:rsidP="00244847">
            <w:pPr>
              <w:pStyle w:val="TAL"/>
              <w:rPr>
                <w:rFonts w:cs="Arial"/>
                <w:szCs w:val="18"/>
              </w:rPr>
            </w:pPr>
            <w:r w:rsidRPr="00B06F7A">
              <w:rPr>
                <w:rFonts w:cs="Arial"/>
                <w:szCs w:val="18"/>
              </w:rPr>
              <w:t xml:space="preserve">When present, this IE shall contain the name of the AMF service to which the Deregistration Notification is to be sent (see </w:t>
            </w:r>
            <w:r w:rsidRPr="00B06F7A">
              <w:t>clause 6.5.2.2 of 3GPP TS 29.500 [4]</w:t>
            </w:r>
            <w:r w:rsidRPr="00B06F7A">
              <w:rPr>
                <w:rFonts w:cs="Arial"/>
                <w:szCs w:val="18"/>
              </w:rPr>
              <w:t>).</w:t>
            </w:r>
          </w:p>
        </w:tc>
      </w:tr>
      <w:tr w:rsidR="00244847" w:rsidRPr="00B06F7A" w14:paraId="37D4ED0C"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01AE6C60" w14:textId="77777777" w:rsidR="00244847" w:rsidRPr="00B06F7A" w:rsidRDefault="00244847" w:rsidP="00244847">
            <w:pPr>
              <w:pStyle w:val="TAL"/>
            </w:pPr>
            <w:proofErr w:type="spellStart"/>
            <w:r w:rsidRPr="00B06F7A">
              <w:t>pcscfRestorationCallbackUri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1B804AB6" w14:textId="77777777" w:rsidR="00244847" w:rsidRPr="00B06F7A" w:rsidRDefault="00244847" w:rsidP="00244847">
            <w:pPr>
              <w:pStyle w:val="TAL"/>
            </w:pPr>
            <w:r w:rsidRPr="00B06F7A">
              <w:t>Uri</w:t>
            </w:r>
          </w:p>
        </w:tc>
        <w:tc>
          <w:tcPr>
            <w:tcW w:w="425" w:type="dxa"/>
            <w:tcBorders>
              <w:top w:val="single" w:sz="4" w:space="0" w:color="auto"/>
              <w:left w:val="single" w:sz="4" w:space="0" w:color="auto"/>
              <w:bottom w:val="single" w:sz="4" w:space="0" w:color="auto"/>
              <w:right w:val="single" w:sz="4" w:space="0" w:color="auto"/>
            </w:tcBorders>
          </w:tcPr>
          <w:p w14:paraId="23BEE590" w14:textId="77777777" w:rsidR="00244847" w:rsidRPr="00B06F7A"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6D798DB1"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6B3DAAF8" w14:textId="77777777" w:rsidR="00244847" w:rsidRPr="00B06F7A" w:rsidRDefault="00244847" w:rsidP="00244847">
            <w:pPr>
              <w:pStyle w:val="TAL"/>
              <w:rPr>
                <w:rFonts w:cs="Arial"/>
                <w:szCs w:val="18"/>
              </w:rPr>
            </w:pPr>
            <w:r w:rsidRPr="00B06F7A">
              <w:rPr>
                <w:rFonts w:cs="Arial"/>
                <w:szCs w:val="18"/>
              </w:rPr>
              <w:t>A URI provided by the AMF to receive (implicitly subscribed) notifications on the need for P-CSCF Restoration.</w:t>
            </w:r>
          </w:p>
        </w:tc>
      </w:tr>
      <w:tr w:rsidR="00244847" w:rsidRPr="00B06F7A" w14:paraId="78940A28"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7E96B00F" w14:textId="77777777" w:rsidR="00244847" w:rsidRPr="00B06F7A" w:rsidRDefault="00244847" w:rsidP="00244847">
            <w:pPr>
              <w:pStyle w:val="TAL"/>
            </w:pPr>
            <w:proofErr w:type="spellStart"/>
            <w:r w:rsidRPr="00B06F7A">
              <w:t>amfServiceNamePcscfRest</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5ED3352" w14:textId="77777777" w:rsidR="00244847" w:rsidRPr="00B06F7A" w:rsidRDefault="00244847" w:rsidP="00244847">
            <w:pPr>
              <w:pStyle w:val="TAL"/>
            </w:pPr>
            <w:proofErr w:type="spellStart"/>
            <w:r w:rsidRPr="00B06F7A">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27D6C501" w14:textId="77777777" w:rsidR="00244847" w:rsidRPr="00B06F7A"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755086B6"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2D4CDBAB" w14:textId="77777777" w:rsidR="00244847" w:rsidRPr="00B06F7A" w:rsidRDefault="00244847" w:rsidP="00244847">
            <w:pPr>
              <w:pStyle w:val="TAL"/>
              <w:rPr>
                <w:rFonts w:cs="Arial"/>
                <w:szCs w:val="18"/>
              </w:rPr>
            </w:pPr>
            <w:r w:rsidRPr="00B06F7A">
              <w:rPr>
                <w:rFonts w:cs="Arial"/>
                <w:szCs w:val="18"/>
              </w:rPr>
              <w:t xml:space="preserve">When present, this IE shall contain the name of the AMF service to which P-CSCF Restoration Notifications are to be sent (see </w:t>
            </w:r>
            <w:r w:rsidRPr="00B06F7A">
              <w:t>clause 6.5.2.2 of 3GPP TS 29.500 [4]</w:t>
            </w:r>
            <w:r w:rsidRPr="00B06F7A">
              <w:rPr>
                <w:rFonts w:cs="Arial"/>
                <w:szCs w:val="18"/>
              </w:rPr>
              <w:t xml:space="preserve">). This IE may be included if </w:t>
            </w:r>
            <w:proofErr w:type="spellStart"/>
            <w:r w:rsidRPr="00B06F7A">
              <w:rPr>
                <w:rFonts w:cs="Arial"/>
                <w:szCs w:val="18"/>
              </w:rPr>
              <w:t>pcscfRestorationCallbackUri</w:t>
            </w:r>
            <w:proofErr w:type="spellEnd"/>
            <w:r w:rsidRPr="00B06F7A">
              <w:rPr>
                <w:rFonts w:cs="Arial"/>
                <w:szCs w:val="18"/>
              </w:rPr>
              <w:t xml:space="preserve"> is present.</w:t>
            </w:r>
          </w:p>
        </w:tc>
      </w:tr>
      <w:tr w:rsidR="00244847" w:rsidRPr="00B06F7A" w14:paraId="117E246A"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25694F8" w14:textId="77777777" w:rsidR="00244847" w:rsidRPr="00B06F7A" w:rsidRDefault="00244847" w:rsidP="00244847">
            <w:pPr>
              <w:pStyle w:val="TAL"/>
            </w:pPr>
            <w:proofErr w:type="spellStart"/>
            <w:r w:rsidRPr="00B06F7A">
              <w:t>initialRegistrationInd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E9DD26D" w14:textId="77777777" w:rsidR="00244847" w:rsidRPr="00B06F7A" w:rsidRDefault="00244847" w:rsidP="00244847">
            <w:pPr>
              <w:pStyle w:val="TAL"/>
            </w:pPr>
            <w:proofErr w:type="spellStart"/>
            <w:r w:rsidRPr="00B06F7A">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79E5B63" w14:textId="77777777" w:rsidR="00244847" w:rsidRPr="00B06F7A" w:rsidRDefault="00244847" w:rsidP="00244847">
            <w:pPr>
              <w:pStyle w:val="TAC"/>
            </w:pPr>
            <w:r w:rsidRPr="00B06F7A">
              <w:t>C</w:t>
            </w:r>
          </w:p>
        </w:tc>
        <w:tc>
          <w:tcPr>
            <w:tcW w:w="1277" w:type="dxa"/>
            <w:tcBorders>
              <w:top w:val="single" w:sz="4" w:space="0" w:color="auto"/>
              <w:left w:val="single" w:sz="4" w:space="0" w:color="auto"/>
              <w:bottom w:val="single" w:sz="4" w:space="0" w:color="auto"/>
              <w:right w:val="single" w:sz="4" w:space="0" w:color="auto"/>
            </w:tcBorders>
          </w:tcPr>
          <w:p w14:paraId="1124E339"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4F2DB7BB" w14:textId="77777777" w:rsidR="00244847" w:rsidRPr="00B06F7A" w:rsidRDefault="00244847" w:rsidP="00244847">
            <w:pPr>
              <w:pStyle w:val="TAL"/>
            </w:pPr>
            <w:r w:rsidRPr="00B06F7A">
              <w:t xml:space="preserve">This IE shall be included by the AMF and set to true if the UE performs an Initial Registration. If the UE does not perform initial registration it shall be absent or set to false. </w:t>
            </w:r>
            <w:r w:rsidRPr="00B06F7A">
              <w:rPr>
                <w:rFonts w:cs="Arial"/>
                <w:szCs w:val="18"/>
              </w:rPr>
              <w:t>When present and true, the UDM+HSS is requested to cancel previous registration in SGSN, if any.</w:t>
            </w:r>
          </w:p>
          <w:p w14:paraId="27EE595A" w14:textId="77777777" w:rsidR="00244847" w:rsidRPr="00B06F7A" w:rsidRDefault="00244847" w:rsidP="00244847">
            <w:pPr>
              <w:pStyle w:val="TAL"/>
            </w:pPr>
            <w:r w:rsidRPr="00B06F7A">
              <w:t xml:space="preserve">Not applicable for </w:t>
            </w:r>
            <w:proofErr w:type="spellStart"/>
            <w:r w:rsidRPr="00B06F7A">
              <w:t>Nudr</w:t>
            </w:r>
            <w:proofErr w:type="spellEnd"/>
            <w:r w:rsidRPr="00B06F7A">
              <w:t xml:space="preserve"> and </w:t>
            </w:r>
            <w:proofErr w:type="spellStart"/>
            <w:r w:rsidRPr="00B06F7A">
              <w:t>Nudm_UECM</w:t>
            </w:r>
            <w:proofErr w:type="spellEnd"/>
            <w:r w:rsidRPr="00B06F7A">
              <w:t xml:space="preserve"> GET operation.</w:t>
            </w:r>
          </w:p>
          <w:p w14:paraId="7DE6920E" w14:textId="77777777" w:rsidR="00244847" w:rsidRPr="00B06F7A" w:rsidRDefault="00244847" w:rsidP="00244847">
            <w:pPr>
              <w:pStyle w:val="TAL"/>
              <w:rPr>
                <w:rFonts w:cs="Arial"/>
                <w:szCs w:val="18"/>
              </w:rPr>
            </w:pPr>
            <w:r w:rsidRPr="00B06F7A">
              <w:t>(NOTE 2)</w:t>
            </w:r>
          </w:p>
        </w:tc>
      </w:tr>
      <w:tr w:rsidR="00244847" w:rsidRPr="00B06F7A" w14:paraId="148DDAD6"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2F47BDC4" w14:textId="77777777" w:rsidR="00244847" w:rsidRPr="00B06F7A" w:rsidRDefault="00244847" w:rsidP="00244847">
            <w:pPr>
              <w:pStyle w:val="TAL"/>
            </w:pPr>
            <w:proofErr w:type="spellStart"/>
            <w:r>
              <w:t>emergency</w:t>
            </w:r>
            <w:r w:rsidRPr="00B06F7A">
              <w:t>RegistrationInd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E47D813" w14:textId="77777777" w:rsidR="00244847" w:rsidRPr="00B06F7A" w:rsidRDefault="00244847" w:rsidP="00244847">
            <w:pPr>
              <w:pStyle w:val="TAL"/>
            </w:pPr>
            <w:proofErr w:type="spellStart"/>
            <w:r w:rsidRPr="00B06F7A">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53942DE" w14:textId="77777777" w:rsidR="00244847" w:rsidRPr="00B06F7A" w:rsidRDefault="00244847" w:rsidP="00244847">
            <w:pPr>
              <w:pStyle w:val="TAC"/>
            </w:pPr>
            <w:r w:rsidRPr="00B06F7A">
              <w:t>C</w:t>
            </w:r>
          </w:p>
        </w:tc>
        <w:tc>
          <w:tcPr>
            <w:tcW w:w="1277" w:type="dxa"/>
            <w:tcBorders>
              <w:top w:val="single" w:sz="4" w:space="0" w:color="auto"/>
              <w:left w:val="single" w:sz="4" w:space="0" w:color="auto"/>
              <w:bottom w:val="single" w:sz="4" w:space="0" w:color="auto"/>
              <w:right w:val="single" w:sz="4" w:space="0" w:color="auto"/>
            </w:tcBorders>
          </w:tcPr>
          <w:p w14:paraId="10C72321"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429B72B8" w14:textId="77777777" w:rsidR="00244847" w:rsidRDefault="00244847" w:rsidP="00244847">
            <w:pPr>
              <w:pStyle w:val="TAL"/>
            </w:pPr>
            <w:r w:rsidRPr="00B06F7A">
              <w:t xml:space="preserve">This IE shall be included by the AMF and set to true if the UE performs an </w:t>
            </w:r>
            <w:r>
              <w:t>emergency</w:t>
            </w:r>
            <w:r w:rsidRPr="00B06F7A">
              <w:t xml:space="preserve"> Registration.</w:t>
            </w:r>
          </w:p>
          <w:p w14:paraId="608CCC7E" w14:textId="77777777" w:rsidR="00244847" w:rsidRPr="00B06F7A" w:rsidRDefault="00244847" w:rsidP="00244847">
            <w:pPr>
              <w:pStyle w:val="TAL"/>
            </w:pPr>
            <w:r w:rsidRPr="00B06F7A">
              <w:t xml:space="preserve">Not applicable for </w:t>
            </w:r>
            <w:proofErr w:type="spellStart"/>
            <w:r w:rsidRPr="00B06F7A">
              <w:t>Nudr</w:t>
            </w:r>
            <w:proofErr w:type="spellEnd"/>
            <w:r w:rsidRPr="00B06F7A">
              <w:t xml:space="preserve"> and </w:t>
            </w:r>
            <w:proofErr w:type="spellStart"/>
            <w:r w:rsidRPr="00B06F7A">
              <w:t>Nudm_UECM</w:t>
            </w:r>
            <w:proofErr w:type="spellEnd"/>
            <w:r>
              <w:t xml:space="preserve"> </w:t>
            </w:r>
            <w:r w:rsidRPr="00B06F7A">
              <w:t>GET operation.</w:t>
            </w:r>
          </w:p>
        </w:tc>
      </w:tr>
      <w:tr w:rsidR="00244847" w:rsidRPr="00B06F7A" w14:paraId="5E3E5BFA"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21110E26" w14:textId="77777777" w:rsidR="00244847" w:rsidRPr="00B06F7A" w:rsidRDefault="00244847" w:rsidP="00244847">
            <w:pPr>
              <w:pStyle w:val="TAL"/>
            </w:pPr>
            <w:proofErr w:type="spellStart"/>
            <w:r w:rsidRPr="00B06F7A">
              <w:t>backupAmfInfo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6588972" w14:textId="77777777" w:rsidR="00244847" w:rsidRPr="00B06F7A" w:rsidRDefault="00244847" w:rsidP="00244847">
            <w:pPr>
              <w:pStyle w:val="TAL"/>
            </w:pPr>
            <w:r w:rsidRPr="00B06F7A">
              <w:t>array(</w:t>
            </w:r>
            <w:proofErr w:type="spellStart"/>
            <w:r w:rsidRPr="00B06F7A">
              <w:t>BackupAmfInfo</w:t>
            </w:r>
            <w:proofErr w:type="spellEnd"/>
            <w:r w:rsidRPr="00B06F7A">
              <w:t>)</w:t>
            </w:r>
          </w:p>
        </w:tc>
        <w:tc>
          <w:tcPr>
            <w:tcW w:w="425" w:type="dxa"/>
            <w:tcBorders>
              <w:top w:val="single" w:sz="4" w:space="0" w:color="auto"/>
              <w:left w:val="single" w:sz="4" w:space="0" w:color="auto"/>
              <w:bottom w:val="single" w:sz="4" w:space="0" w:color="auto"/>
              <w:right w:val="single" w:sz="4" w:space="0" w:color="auto"/>
            </w:tcBorders>
          </w:tcPr>
          <w:p w14:paraId="2D9D9263" w14:textId="77777777" w:rsidR="00244847" w:rsidRPr="00B06F7A" w:rsidRDefault="00244847" w:rsidP="00244847">
            <w:pPr>
              <w:pStyle w:val="TAC"/>
            </w:pPr>
            <w:r w:rsidRPr="00B06F7A">
              <w:t>C</w:t>
            </w:r>
          </w:p>
        </w:tc>
        <w:tc>
          <w:tcPr>
            <w:tcW w:w="1277" w:type="dxa"/>
            <w:tcBorders>
              <w:top w:val="single" w:sz="4" w:space="0" w:color="auto"/>
              <w:left w:val="single" w:sz="4" w:space="0" w:color="auto"/>
              <w:bottom w:val="single" w:sz="4" w:space="0" w:color="auto"/>
              <w:right w:val="single" w:sz="4" w:space="0" w:color="auto"/>
            </w:tcBorders>
          </w:tcPr>
          <w:p w14:paraId="1105ADBE" w14:textId="77777777" w:rsidR="00244847" w:rsidRPr="00B06F7A" w:rsidRDefault="00244847" w:rsidP="00244847">
            <w:pPr>
              <w:pStyle w:val="TAL"/>
            </w:pPr>
            <w:r w:rsidRPr="00B06F7A">
              <w:t>1..N</w:t>
            </w:r>
          </w:p>
        </w:tc>
        <w:tc>
          <w:tcPr>
            <w:tcW w:w="4252" w:type="dxa"/>
            <w:tcBorders>
              <w:top w:val="single" w:sz="4" w:space="0" w:color="auto"/>
              <w:left w:val="single" w:sz="4" w:space="0" w:color="auto"/>
              <w:bottom w:val="single" w:sz="4" w:space="0" w:color="auto"/>
              <w:right w:val="single" w:sz="4" w:space="0" w:color="auto"/>
            </w:tcBorders>
          </w:tcPr>
          <w:p w14:paraId="21E71A55" w14:textId="77777777" w:rsidR="00244847" w:rsidRPr="00B06F7A" w:rsidRDefault="00244847" w:rsidP="00244847">
            <w:pPr>
              <w:pStyle w:val="TAL"/>
            </w:pPr>
            <w:r w:rsidRPr="00B06F7A">
              <w:rPr>
                <w:szCs w:val="18"/>
              </w:rPr>
              <w:t>This IE shall be included if the NF service consumer is an AMF and the AMF supports the AMF management without UDSF</w:t>
            </w:r>
            <w:r w:rsidRPr="00B06F7A">
              <w:t>.</w:t>
            </w:r>
          </w:p>
          <w:p w14:paraId="39E9ED38" w14:textId="77777777" w:rsidR="00244847" w:rsidRPr="00B06F7A" w:rsidRDefault="00244847" w:rsidP="00244847">
            <w:pPr>
              <w:pStyle w:val="TAL"/>
              <w:rPr>
                <w:rFonts w:cs="Arial"/>
                <w:szCs w:val="18"/>
              </w:rPr>
            </w:pPr>
            <w:r w:rsidRPr="00B06F7A">
              <w:rPr>
                <w:rFonts w:eastAsia="SimSun"/>
                <w:szCs w:val="18"/>
              </w:rPr>
              <w:t xml:space="preserve">The UDM uses this attribute to do an NRF query in order to </w:t>
            </w:r>
            <w:r w:rsidRPr="00B06F7A">
              <w:rPr>
                <w:szCs w:val="18"/>
              </w:rPr>
              <w:t>invoke</w:t>
            </w:r>
            <w:r w:rsidRPr="00B06F7A">
              <w:rPr>
                <w:rFonts w:eastAsia="SimSun"/>
                <w:szCs w:val="18"/>
              </w:rPr>
              <w:t xml:space="preserve"> later services in a backup AMF, e.g. </w:t>
            </w:r>
            <w:proofErr w:type="spellStart"/>
            <w:r w:rsidRPr="00B06F7A">
              <w:rPr>
                <w:rFonts w:eastAsia="SimSun"/>
                <w:szCs w:val="18"/>
              </w:rPr>
              <w:t>Namf_EventExposure</w:t>
            </w:r>
            <w:proofErr w:type="spellEnd"/>
            <w:r w:rsidRPr="00B06F7A">
              <w:rPr>
                <w:rFonts w:eastAsia="SimSun"/>
                <w:szCs w:val="18"/>
              </w:rPr>
              <w:t>.</w:t>
            </w:r>
          </w:p>
        </w:tc>
      </w:tr>
      <w:tr w:rsidR="00244847" w:rsidRPr="00B06F7A" w14:paraId="34601057"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195B6F79" w14:textId="77777777" w:rsidR="00244847" w:rsidRPr="00B06F7A" w:rsidRDefault="00244847" w:rsidP="00244847">
            <w:pPr>
              <w:pStyle w:val="TAL"/>
            </w:pPr>
            <w:proofErr w:type="spellStart"/>
            <w:r w:rsidRPr="00B06F7A">
              <w:lastRenderedPageBreak/>
              <w:t>drFlag</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63D02CC7" w14:textId="77777777" w:rsidR="00244847" w:rsidRPr="00B06F7A" w:rsidRDefault="00244847" w:rsidP="00244847">
            <w:pPr>
              <w:pStyle w:val="TAL"/>
            </w:pPr>
            <w:proofErr w:type="spellStart"/>
            <w:r w:rsidRPr="00B06F7A">
              <w:t>DualRegistrationFlag</w:t>
            </w:r>
            <w:proofErr w:type="spellEnd"/>
          </w:p>
        </w:tc>
        <w:tc>
          <w:tcPr>
            <w:tcW w:w="425" w:type="dxa"/>
            <w:tcBorders>
              <w:top w:val="single" w:sz="4" w:space="0" w:color="auto"/>
              <w:left w:val="single" w:sz="4" w:space="0" w:color="auto"/>
              <w:bottom w:val="single" w:sz="4" w:space="0" w:color="auto"/>
              <w:right w:val="single" w:sz="4" w:space="0" w:color="auto"/>
            </w:tcBorders>
          </w:tcPr>
          <w:p w14:paraId="4452B47F" w14:textId="77777777" w:rsidR="00244847" w:rsidRPr="00B06F7A"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33E33CB0"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2F9BE988" w14:textId="77777777" w:rsidR="00244847" w:rsidRPr="00B06F7A" w:rsidRDefault="00244847" w:rsidP="00244847">
            <w:pPr>
              <w:pStyle w:val="TAL"/>
              <w:rPr>
                <w:rFonts w:cs="Arial"/>
                <w:szCs w:val="18"/>
              </w:rPr>
            </w:pPr>
            <w:r w:rsidRPr="00B06F7A">
              <w:rPr>
                <w:rFonts w:cs="Arial"/>
                <w:szCs w:val="18"/>
              </w:rPr>
              <w:t>Dual Registration flag. When present and true, this flag indicates that the UDM+HSS is requested not to send S6a-CLR to the registered MME/SGSN (if any). Otherwise, the registered MME (if any) shall be cancelled.</w:t>
            </w:r>
          </w:p>
          <w:p w14:paraId="0B5AC5B9" w14:textId="77777777" w:rsidR="00244847" w:rsidRPr="00B06F7A" w:rsidRDefault="00244847" w:rsidP="00244847">
            <w:pPr>
              <w:pStyle w:val="TAL"/>
              <w:rPr>
                <w:rFonts w:cs="Arial"/>
                <w:szCs w:val="18"/>
              </w:rPr>
            </w:pPr>
            <w:r w:rsidRPr="00B06F7A">
              <w:t xml:space="preserve">Not applicable for </w:t>
            </w:r>
            <w:proofErr w:type="spellStart"/>
            <w:r w:rsidRPr="00B06F7A">
              <w:t>Nudr</w:t>
            </w:r>
            <w:proofErr w:type="spellEnd"/>
            <w:r w:rsidRPr="00B06F7A">
              <w:t xml:space="preserve"> and </w:t>
            </w:r>
            <w:proofErr w:type="spellStart"/>
            <w:r w:rsidRPr="00B06F7A">
              <w:t>Nudm_UECM</w:t>
            </w:r>
            <w:proofErr w:type="spellEnd"/>
            <w:r w:rsidRPr="00B06F7A">
              <w:t xml:space="preserve"> GET operation.</w:t>
            </w:r>
          </w:p>
        </w:tc>
      </w:tr>
      <w:tr w:rsidR="00244847" w:rsidRPr="00B06F7A" w14:paraId="412BFD81"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45FB40B" w14:textId="77777777" w:rsidR="00244847" w:rsidRPr="00B06F7A" w:rsidRDefault="00244847" w:rsidP="00244847">
            <w:pPr>
              <w:pStyle w:val="TAL"/>
            </w:pPr>
            <w:proofErr w:type="spellStart"/>
            <w:r w:rsidRPr="00B06F7A">
              <w:t>urrpIndicator</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68AED0D" w14:textId="77777777" w:rsidR="00244847" w:rsidRPr="00B06F7A" w:rsidRDefault="00244847" w:rsidP="00244847">
            <w:pPr>
              <w:pStyle w:val="TAL"/>
            </w:pPr>
            <w:proofErr w:type="spellStart"/>
            <w:r w:rsidRPr="00B06F7A">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AB4EA81" w14:textId="77777777" w:rsidR="00244847" w:rsidRPr="00B06F7A" w:rsidRDefault="00244847" w:rsidP="00244847">
            <w:pPr>
              <w:pStyle w:val="TAC"/>
            </w:pPr>
            <w:r w:rsidRPr="00B06F7A">
              <w:t>O</w:t>
            </w:r>
          </w:p>
        </w:tc>
        <w:tc>
          <w:tcPr>
            <w:tcW w:w="1277" w:type="dxa"/>
            <w:tcBorders>
              <w:top w:val="single" w:sz="4" w:space="0" w:color="auto"/>
              <w:left w:val="single" w:sz="4" w:space="0" w:color="auto"/>
              <w:bottom w:val="single" w:sz="4" w:space="0" w:color="auto"/>
              <w:right w:val="single" w:sz="4" w:space="0" w:color="auto"/>
            </w:tcBorders>
          </w:tcPr>
          <w:p w14:paraId="69954E72"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1FEF67B9" w14:textId="77777777" w:rsidR="00244847" w:rsidRPr="00B06F7A" w:rsidRDefault="00244847" w:rsidP="00244847">
            <w:pPr>
              <w:pStyle w:val="TAL"/>
              <w:rPr>
                <w:rFonts w:cs="Arial"/>
                <w:szCs w:val="18"/>
              </w:rPr>
            </w:pPr>
            <w:r w:rsidRPr="00B06F7A">
              <w:rPr>
                <w:rFonts w:cs="Arial"/>
                <w:szCs w:val="18"/>
              </w:rPr>
              <w:t xml:space="preserve">This IE indicates whether "UE_REACHABILITY_FOR_SMS" event or "UE_REACHABILITY_FOR_DATA" event for One-Time UE Activity notification (i.e. Max Number Of reports =1) with </w:t>
            </w:r>
            <w:r w:rsidRPr="00B06F7A">
              <w:t xml:space="preserve">configuration "INDIRECT_REPORT" </w:t>
            </w:r>
            <w:r w:rsidRPr="00B06F7A">
              <w:rPr>
                <w:rFonts w:cs="Arial"/>
                <w:szCs w:val="18"/>
              </w:rPr>
              <w:t>for this user has been subscribed or not:</w:t>
            </w:r>
          </w:p>
          <w:p w14:paraId="3E6AE4CC" w14:textId="77777777" w:rsidR="00244847" w:rsidRPr="00B06F7A" w:rsidRDefault="00244847" w:rsidP="00244847">
            <w:pPr>
              <w:pStyle w:val="TAL"/>
              <w:rPr>
                <w:rFonts w:cs="Arial"/>
                <w:szCs w:val="18"/>
              </w:rPr>
            </w:pPr>
            <w:r w:rsidRPr="00B06F7A">
              <w:rPr>
                <w:rFonts w:cs="Arial"/>
                <w:szCs w:val="18"/>
              </w:rPr>
              <w:t>- true: the event has been subscribed</w:t>
            </w:r>
          </w:p>
          <w:p w14:paraId="25D82F9E" w14:textId="77777777" w:rsidR="00244847" w:rsidRPr="00B06F7A" w:rsidRDefault="00244847" w:rsidP="00244847">
            <w:pPr>
              <w:pStyle w:val="TAL"/>
              <w:rPr>
                <w:rFonts w:cs="Arial"/>
                <w:szCs w:val="18"/>
              </w:rPr>
            </w:pPr>
            <w:r w:rsidRPr="00B06F7A">
              <w:rPr>
                <w:rFonts w:cs="Arial"/>
                <w:szCs w:val="18"/>
              </w:rPr>
              <w:t>- false, or absence of this attribute: the event for this user is currently not subscribed</w:t>
            </w:r>
          </w:p>
          <w:p w14:paraId="71A77B24" w14:textId="77777777" w:rsidR="00244847" w:rsidRPr="00B06F7A" w:rsidRDefault="00244847" w:rsidP="00244847">
            <w:pPr>
              <w:pStyle w:val="TAL"/>
              <w:rPr>
                <w:rFonts w:cs="Arial"/>
                <w:szCs w:val="18"/>
              </w:rPr>
            </w:pPr>
            <w:r w:rsidRPr="00B06F7A">
              <w:rPr>
                <w:rFonts w:cs="Arial"/>
                <w:szCs w:val="18"/>
              </w:rPr>
              <w:t>(NOTE 1)</w:t>
            </w:r>
          </w:p>
        </w:tc>
      </w:tr>
      <w:tr w:rsidR="00244847" w:rsidRPr="00B06F7A" w14:paraId="62C5973A"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4FA90738" w14:textId="77777777" w:rsidR="00244847" w:rsidRPr="00B06F7A" w:rsidRDefault="00244847" w:rsidP="00244847">
            <w:pPr>
              <w:pStyle w:val="TAL"/>
            </w:pPr>
            <w:proofErr w:type="spellStart"/>
            <w:r w:rsidRPr="00B06F7A">
              <w:t>amfEeSubscriptionId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286C284" w14:textId="77777777" w:rsidR="00244847" w:rsidRPr="00B06F7A" w:rsidRDefault="00244847" w:rsidP="00244847">
            <w:pPr>
              <w:pStyle w:val="TAL"/>
            </w:pPr>
            <w:r w:rsidRPr="00B06F7A">
              <w:t>Uri</w:t>
            </w:r>
          </w:p>
        </w:tc>
        <w:tc>
          <w:tcPr>
            <w:tcW w:w="425" w:type="dxa"/>
            <w:tcBorders>
              <w:top w:val="single" w:sz="4" w:space="0" w:color="auto"/>
              <w:left w:val="single" w:sz="4" w:space="0" w:color="auto"/>
              <w:bottom w:val="single" w:sz="4" w:space="0" w:color="auto"/>
              <w:right w:val="single" w:sz="4" w:space="0" w:color="auto"/>
            </w:tcBorders>
          </w:tcPr>
          <w:p w14:paraId="26E10D42" w14:textId="77777777" w:rsidR="00244847" w:rsidRPr="00B06F7A" w:rsidRDefault="00244847" w:rsidP="00244847">
            <w:pPr>
              <w:pStyle w:val="TAC"/>
            </w:pPr>
            <w:r w:rsidRPr="00B06F7A">
              <w:t>C</w:t>
            </w:r>
          </w:p>
        </w:tc>
        <w:tc>
          <w:tcPr>
            <w:tcW w:w="1277" w:type="dxa"/>
            <w:tcBorders>
              <w:top w:val="single" w:sz="4" w:space="0" w:color="auto"/>
              <w:left w:val="single" w:sz="4" w:space="0" w:color="auto"/>
              <w:bottom w:val="single" w:sz="4" w:space="0" w:color="auto"/>
              <w:right w:val="single" w:sz="4" w:space="0" w:color="auto"/>
            </w:tcBorders>
          </w:tcPr>
          <w:p w14:paraId="22C66582" w14:textId="77777777" w:rsidR="00244847" w:rsidRPr="00B06F7A" w:rsidRDefault="00244847" w:rsidP="00244847">
            <w:pPr>
              <w:pStyle w:val="TAL"/>
            </w:pPr>
            <w:r w:rsidRPr="00B06F7A">
              <w:t>0..1</w:t>
            </w:r>
          </w:p>
        </w:tc>
        <w:tc>
          <w:tcPr>
            <w:tcW w:w="4252" w:type="dxa"/>
            <w:tcBorders>
              <w:top w:val="single" w:sz="4" w:space="0" w:color="auto"/>
              <w:left w:val="single" w:sz="4" w:space="0" w:color="auto"/>
              <w:bottom w:val="single" w:sz="4" w:space="0" w:color="auto"/>
              <w:right w:val="single" w:sz="4" w:space="0" w:color="auto"/>
            </w:tcBorders>
          </w:tcPr>
          <w:p w14:paraId="3030FF79" w14:textId="77777777" w:rsidR="00244847" w:rsidRPr="00B06F7A" w:rsidRDefault="00244847" w:rsidP="00244847">
            <w:pPr>
              <w:pStyle w:val="TAL"/>
              <w:rPr>
                <w:rFonts w:cs="Arial"/>
                <w:szCs w:val="18"/>
              </w:rPr>
            </w:pPr>
            <w:r w:rsidRPr="00B06F7A">
              <w:rPr>
                <w:rFonts w:cs="Arial"/>
                <w:szCs w:val="18"/>
              </w:rPr>
              <w:t xml:space="preserve">Shall be present if </w:t>
            </w:r>
            <w:proofErr w:type="spellStart"/>
            <w:r w:rsidRPr="00B06F7A">
              <w:rPr>
                <w:rFonts w:cs="Arial"/>
                <w:szCs w:val="18"/>
              </w:rPr>
              <w:t>urrpIndicator</w:t>
            </w:r>
            <w:proofErr w:type="spellEnd"/>
            <w:r w:rsidRPr="00B06F7A">
              <w:rPr>
                <w:rFonts w:cs="Arial"/>
                <w:szCs w:val="18"/>
              </w:rPr>
              <w:t xml:space="preserve"> is true and the UDM has subscribed (e.g. on behalf of NEF) to </w:t>
            </w:r>
            <w:proofErr w:type="spellStart"/>
            <w:r w:rsidRPr="00B06F7A">
              <w:rPr>
                <w:rFonts w:cs="Arial"/>
                <w:szCs w:val="18"/>
              </w:rPr>
              <w:t>ReachabilityReport</w:t>
            </w:r>
            <w:proofErr w:type="spellEnd"/>
            <w:r w:rsidRPr="00B06F7A">
              <w:rPr>
                <w:rFonts w:cs="Arial"/>
                <w:szCs w:val="18"/>
              </w:rPr>
              <w:t xml:space="preserve"> event for "UE Reachability for DL Traffic" at the AMF to receive One-Time UE Activity notification. It contains the subscription Id URI allocated by the AMF as received by the UDM in the HTTP "Location" header of the </w:t>
            </w:r>
            <w:proofErr w:type="spellStart"/>
            <w:r w:rsidRPr="00B06F7A">
              <w:rPr>
                <w:rFonts w:cs="Arial"/>
                <w:szCs w:val="18"/>
              </w:rPr>
              <w:t>Namf_EventExposure_Subscribe</w:t>
            </w:r>
            <w:proofErr w:type="spellEnd"/>
            <w:r w:rsidRPr="00B06F7A">
              <w:rPr>
                <w:rFonts w:cs="Arial"/>
                <w:szCs w:val="18"/>
              </w:rPr>
              <w:t xml:space="preserve"> response.</w:t>
            </w:r>
            <w:r w:rsidRPr="00B06F7A">
              <w:rPr>
                <w:rFonts w:cs="Arial"/>
                <w:szCs w:val="18"/>
              </w:rPr>
              <w:br/>
              <w:t xml:space="preserve">The UDM shall make use of the </w:t>
            </w:r>
            <w:proofErr w:type="spellStart"/>
            <w:r w:rsidRPr="00B06F7A">
              <w:rPr>
                <w:rFonts w:cs="Arial"/>
                <w:szCs w:val="18"/>
              </w:rPr>
              <w:t>Nudr_DataRepository</w:t>
            </w:r>
            <w:proofErr w:type="spellEnd"/>
            <w:r w:rsidRPr="00B06F7A">
              <w:rPr>
                <w:rFonts w:cs="Arial"/>
                <w:szCs w:val="18"/>
              </w:rPr>
              <w:t xml:space="preserve"> Update service operation (see </w:t>
            </w:r>
            <w:r w:rsidRPr="00B06F7A">
              <w:t>3GPP TS 29.50</w:t>
            </w:r>
            <w:r w:rsidRPr="00B06F7A">
              <w:rPr>
                <w:rFonts w:hint="eastAsia"/>
                <w:lang w:eastAsia="zh-CN"/>
              </w:rPr>
              <w:t>4</w:t>
            </w:r>
            <w:r w:rsidRPr="00B06F7A">
              <w:rPr>
                <w:lang w:eastAsia="zh-CN"/>
              </w:rPr>
              <w:t xml:space="preserve"> [9]) to store the </w:t>
            </w:r>
            <w:proofErr w:type="spellStart"/>
            <w:r w:rsidRPr="00B06F7A">
              <w:rPr>
                <w:lang w:eastAsia="zh-CN"/>
              </w:rPr>
              <w:t>amfEeSubscription</w:t>
            </w:r>
            <w:proofErr w:type="spellEnd"/>
            <w:r w:rsidRPr="00B06F7A">
              <w:rPr>
                <w:lang w:eastAsia="zh-CN"/>
              </w:rPr>
              <w:t xml:space="preserve"> Id in the UDR.</w:t>
            </w:r>
          </w:p>
        </w:tc>
      </w:tr>
      <w:tr w:rsidR="00244847" w:rsidRPr="00B06F7A" w14:paraId="62F17A91"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514776D8" w14:textId="77777777" w:rsidR="00244847" w:rsidRPr="00B06F7A" w:rsidRDefault="00244847" w:rsidP="00244847">
            <w:pPr>
              <w:pStyle w:val="TAL"/>
            </w:pPr>
            <w:proofErr w:type="spellStart"/>
            <w:r w:rsidRPr="00B06F7A">
              <w:rPr>
                <w:rFonts w:hint="eastAsia"/>
                <w:lang w:eastAsia="zh-CN"/>
              </w:rPr>
              <w:t>epsInterworkingInfo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3DA71017" w14:textId="77777777" w:rsidR="00244847" w:rsidRPr="00B06F7A" w:rsidRDefault="00244847" w:rsidP="00244847">
            <w:pPr>
              <w:pStyle w:val="TAL"/>
            </w:pPr>
            <w:proofErr w:type="spellStart"/>
            <w:r w:rsidRPr="00B06F7A">
              <w:rPr>
                <w:lang w:eastAsia="zh-CN"/>
              </w:rPr>
              <w:t>EpsInterworkingInfo</w:t>
            </w:r>
            <w:proofErr w:type="spellEnd"/>
          </w:p>
        </w:tc>
        <w:tc>
          <w:tcPr>
            <w:tcW w:w="425" w:type="dxa"/>
            <w:tcBorders>
              <w:top w:val="single" w:sz="4" w:space="0" w:color="auto"/>
              <w:left w:val="single" w:sz="4" w:space="0" w:color="auto"/>
              <w:bottom w:val="single" w:sz="4" w:space="0" w:color="auto"/>
              <w:right w:val="single" w:sz="4" w:space="0" w:color="auto"/>
            </w:tcBorders>
          </w:tcPr>
          <w:p w14:paraId="4D21111B" w14:textId="77777777" w:rsidR="00244847" w:rsidRPr="00B06F7A" w:rsidRDefault="00244847" w:rsidP="00244847">
            <w:pPr>
              <w:pStyle w:val="TAC"/>
            </w:pPr>
            <w:r w:rsidRPr="00B06F7A">
              <w:rPr>
                <w:rFonts w:hint="eastAsia"/>
                <w:lang w:eastAsia="zh-CN"/>
              </w:rPr>
              <w:t>C</w:t>
            </w:r>
          </w:p>
        </w:tc>
        <w:tc>
          <w:tcPr>
            <w:tcW w:w="1277" w:type="dxa"/>
            <w:tcBorders>
              <w:top w:val="single" w:sz="4" w:space="0" w:color="auto"/>
              <w:left w:val="single" w:sz="4" w:space="0" w:color="auto"/>
              <w:bottom w:val="single" w:sz="4" w:space="0" w:color="auto"/>
              <w:right w:val="single" w:sz="4" w:space="0" w:color="auto"/>
            </w:tcBorders>
          </w:tcPr>
          <w:p w14:paraId="089A0EFB" w14:textId="77777777" w:rsidR="00244847" w:rsidRPr="00B06F7A" w:rsidRDefault="00244847" w:rsidP="00244847">
            <w:pPr>
              <w:pStyle w:val="TAL"/>
            </w:pPr>
            <w:r w:rsidRPr="00B06F7A">
              <w:rPr>
                <w:lang w:eastAsia="zh-CN"/>
              </w:rPr>
              <w:t>0..</w:t>
            </w:r>
            <w:r w:rsidRPr="00B06F7A">
              <w:rPr>
                <w:rFonts w:hint="eastAsia"/>
                <w:lang w:eastAsia="zh-CN"/>
              </w:rPr>
              <w:t>1</w:t>
            </w:r>
          </w:p>
        </w:tc>
        <w:tc>
          <w:tcPr>
            <w:tcW w:w="4252" w:type="dxa"/>
            <w:tcBorders>
              <w:top w:val="single" w:sz="4" w:space="0" w:color="auto"/>
              <w:left w:val="single" w:sz="4" w:space="0" w:color="auto"/>
              <w:bottom w:val="single" w:sz="4" w:space="0" w:color="auto"/>
              <w:right w:val="single" w:sz="4" w:space="0" w:color="auto"/>
            </w:tcBorders>
          </w:tcPr>
          <w:p w14:paraId="193D6251" w14:textId="77777777" w:rsidR="00244847" w:rsidRPr="00B06F7A" w:rsidRDefault="00244847" w:rsidP="00244847">
            <w:pPr>
              <w:pStyle w:val="TAL"/>
              <w:rPr>
                <w:rFonts w:cs="Arial"/>
                <w:szCs w:val="18"/>
              </w:rPr>
            </w:pPr>
            <w:r w:rsidRPr="00B06F7A">
              <w:rPr>
                <w:rFonts w:cs="Arial" w:hint="eastAsia"/>
                <w:szCs w:val="18"/>
                <w:lang w:eastAsia="zh-CN"/>
              </w:rPr>
              <w:t>This IE shall be included if the AMF has determined per APN/DNN which PGW-C+SMF is selected for EPS interworking</w:t>
            </w:r>
            <w:r w:rsidRPr="00B06F7A">
              <w:rPr>
                <w:rFonts w:cs="Arial"/>
                <w:szCs w:val="18"/>
                <w:lang w:eastAsia="zh-CN"/>
              </w:rPr>
              <w:t xml:space="preserve"> with N26 and the </w:t>
            </w:r>
            <w:r w:rsidRPr="00B06F7A">
              <w:rPr>
                <w:lang w:eastAsia="zh-CN"/>
              </w:rPr>
              <w:t>AMF supports EPS interworking of non-3GPP access</w:t>
            </w:r>
            <w:r w:rsidRPr="00B06F7A">
              <w:rPr>
                <w:rFonts w:cs="Arial" w:hint="eastAsia"/>
                <w:szCs w:val="18"/>
                <w:lang w:eastAsia="zh-CN"/>
              </w:rPr>
              <w:t>. For each APN/DNN, only one PGW-C+SMF shall be selected by the AMF for EPS interworking.</w:t>
            </w:r>
          </w:p>
        </w:tc>
      </w:tr>
      <w:tr w:rsidR="00244847" w:rsidRPr="00B06F7A" w14:paraId="5F44799F"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4F7EEE8" w14:textId="77777777" w:rsidR="00244847" w:rsidRPr="00B06F7A" w:rsidRDefault="00244847" w:rsidP="00244847">
            <w:pPr>
              <w:pStyle w:val="TAL"/>
              <w:rPr>
                <w:lang w:eastAsia="zh-CN"/>
              </w:rPr>
            </w:pPr>
            <w:proofErr w:type="spellStart"/>
            <w:r w:rsidRPr="00B06F7A">
              <w:rPr>
                <w:rFonts w:hint="eastAsia"/>
                <w:lang w:val="en-US" w:eastAsia="zh-CN"/>
              </w:rPr>
              <w:t>ueSrvccCapability</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16951925" w14:textId="77777777" w:rsidR="00244847" w:rsidRPr="00B06F7A" w:rsidRDefault="00244847" w:rsidP="00244847">
            <w:pPr>
              <w:pStyle w:val="TAL"/>
              <w:rPr>
                <w:lang w:eastAsia="zh-CN"/>
              </w:rPr>
            </w:pPr>
            <w:proofErr w:type="spellStart"/>
            <w:r w:rsidRPr="00B06F7A">
              <w:rPr>
                <w:rFonts w:hint="eastAsia"/>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0F25244" w14:textId="77777777" w:rsidR="00244847" w:rsidRPr="00B06F7A" w:rsidRDefault="00244847" w:rsidP="00244847">
            <w:pPr>
              <w:pStyle w:val="TAC"/>
              <w:rPr>
                <w:lang w:eastAsia="zh-CN"/>
              </w:rPr>
            </w:pPr>
            <w:r w:rsidRPr="00B06F7A">
              <w:rPr>
                <w:rFonts w:hint="eastAsia"/>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1B4AF2E4" w14:textId="77777777" w:rsidR="00244847" w:rsidRPr="00B06F7A" w:rsidRDefault="00244847" w:rsidP="00244847">
            <w:pPr>
              <w:pStyle w:val="TAL"/>
              <w:rPr>
                <w:lang w:eastAsia="zh-CN"/>
              </w:rPr>
            </w:pPr>
            <w:r w:rsidRPr="00B06F7A">
              <w:rPr>
                <w:rFonts w:hint="eastAsia"/>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2554D5CB" w14:textId="77777777" w:rsidR="00244847" w:rsidRPr="00B06F7A" w:rsidRDefault="00244847" w:rsidP="00244847">
            <w:pPr>
              <w:pStyle w:val="TAL"/>
              <w:rPr>
                <w:rFonts w:cs="Arial"/>
                <w:szCs w:val="18"/>
              </w:rPr>
            </w:pPr>
            <w:r w:rsidRPr="00B06F7A">
              <w:rPr>
                <w:rFonts w:cs="Arial"/>
                <w:szCs w:val="18"/>
              </w:rPr>
              <w:t xml:space="preserve">This IE indicates whether </w:t>
            </w:r>
            <w:r w:rsidRPr="00B06F7A">
              <w:rPr>
                <w:rFonts w:eastAsia="SimSun" w:cs="Arial" w:hint="eastAsia"/>
                <w:szCs w:val="18"/>
                <w:lang w:val="en-US" w:eastAsia="zh-CN"/>
              </w:rPr>
              <w:t>the UE supports 5G SRVCC</w:t>
            </w:r>
            <w:r w:rsidRPr="00B06F7A">
              <w:rPr>
                <w:rFonts w:cs="Arial"/>
                <w:szCs w:val="18"/>
              </w:rPr>
              <w:t>:</w:t>
            </w:r>
          </w:p>
          <w:p w14:paraId="429A92BB" w14:textId="77777777" w:rsidR="00244847" w:rsidRPr="00B06F7A" w:rsidRDefault="00244847" w:rsidP="00244847">
            <w:pPr>
              <w:pStyle w:val="TAL"/>
              <w:rPr>
                <w:rFonts w:eastAsia="SimSun" w:cs="Arial"/>
                <w:szCs w:val="18"/>
                <w:lang w:val="en-US" w:eastAsia="zh-CN"/>
              </w:rPr>
            </w:pPr>
            <w:r w:rsidRPr="00B06F7A">
              <w:rPr>
                <w:rFonts w:cs="Arial"/>
                <w:szCs w:val="18"/>
              </w:rPr>
              <w:t xml:space="preserve">- true: </w:t>
            </w:r>
            <w:r w:rsidRPr="00B06F7A">
              <w:rPr>
                <w:rFonts w:eastAsia="SimSun" w:cs="Arial" w:hint="eastAsia"/>
                <w:szCs w:val="18"/>
                <w:lang w:val="en-US" w:eastAsia="zh-CN"/>
              </w:rPr>
              <w:t>5G SRVCC is supported by the UE and AMF;</w:t>
            </w:r>
          </w:p>
          <w:p w14:paraId="3EFBDC70" w14:textId="77777777" w:rsidR="00244847" w:rsidRPr="00B06F7A" w:rsidRDefault="00244847" w:rsidP="00244847">
            <w:pPr>
              <w:pStyle w:val="TAL"/>
              <w:rPr>
                <w:rFonts w:cs="Arial"/>
                <w:szCs w:val="18"/>
                <w:lang w:eastAsia="zh-CN"/>
              </w:rPr>
            </w:pPr>
            <w:r w:rsidRPr="00B06F7A">
              <w:rPr>
                <w:rFonts w:cs="Arial"/>
                <w:szCs w:val="18"/>
              </w:rPr>
              <w:t xml:space="preserve">- </w:t>
            </w:r>
            <w:proofErr w:type="gramStart"/>
            <w:r w:rsidRPr="00B06F7A">
              <w:rPr>
                <w:rFonts w:cs="Arial"/>
                <w:szCs w:val="18"/>
              </w:rPr>
              <w:t>false</w:t>
            </w:r>
            <w:proofErr w:type="gramEnd"/>
            <w:r w:rsidRPr="00B06F7A">
              <w:rPr>
                <w:rFonts w:cs="Arial"/>
                <w:szCs w:val="18"/>
              </w:rPr>
              <w:t xml:space="preserve">, or absence of this attribute: </w:t>
            </w:r>
            <w:r w:rsidRPr="00B06F7A">
              <w:rPr>
                <w:rFonts w:eastAsia="SimSun" w:cs="Arial" w:hint="eastAsia"/>
                <w:szCs w:val="18"/>
                <w:lang w:val="en-US" w:eastAsia="zh-CN"/>
              </w:rPr>
              <w:t>5G SRVCC is not supported.</w:t>
            </w:r>
          </w:p>
        </w:tc>
      </w:tr>
      <w:tr w:rsidR="00244847" w:rsidRPr="00B06F7A" w14:paraId="7761479F"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0FAA6CC" w14:textId="77777777" w:rsidR="00244847" w:rsidRPr="00B06F7A" w:rsidRDefault="00244847" w:rsidP="00244847">
            <w:pPr>
              <w:pStyle w:val="TAL"/>
              <w:rPr>
                <w:lang w:eastAsia="zh-CN"/>
              </w:rPr>
            </w:pPr>
            <w:proofErr w:type="spellStart"/>
            <w:r w:rsidRPr="00B06F7A">
              <w:rPr>
                <w:lang w:val="en-US" w:eastAsia="zh-CN"/>
              </w:rPr>
              <w:t>registrationTime</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0ADDB861" w14:textId="77777777" w:rsidR="00244847" w:rsidRPr="00B06F7A" w:rsidRDefault="00244847" w:rsidP="00244847">
            <w:pPr>
              <w:pStyle w:val="TAL"/>
              <w:rPr>
                <w:lang w:eastAsia="zh-CN"/>
              </w:rPr>
            </w:pPr>
            <w:proofErr w:type="spellStart"/>
            <w:r w:rsidRPr="00B06F7A">
              <w:rPr>
                <w:lang w:val="en-US"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76F713A9" w14:textId="77777777" w:rsidR="00244847" w:rsidRPr="00B06F7A" w:rsidRDefault="00244847" w:rsidP="00244847">
            <w:pPr>
              <w:pStyle w:val="TAC"/>
              <w:rPr>
                <w:lang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7FBA43F6" w14:textId="77777777" w:rsidR="00244847" w:rsidRPr="00B06F7A" w:rsidRDefault="00244847" w:rsidP="00244847">
            <w:pPr>
              <w:pStyle w:val="TAL"/>
              <w:rPr>
                <w:lang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27CE2117" w14:textId="77777777" w:rsidR="00244847" w:rsidRDefault="00244847" w:rsidP="00244847">
            <w:pPr>
              <w:pStyle w:val="TAL"/>
              <w:rPr>
                <w:rFonts w:cs="Arial"/>
                <w:szCs w:val="18"/>
              </w:rPr>
            </w:pPr>
            <w:r w:rsidRPr="00B06F7A">
              <w:rPr>
                <w:rFonts w:cs="Arial"/>
                <w:szCs w:val="18"/>
              </w:rPr>
              <w:t xml:space="preserve">Time of Amf3GppAccessRegistration. </w:t>
            </w:r>
          </w:p>
          <w:p w14:paraId="29D8386A" w14:textId="77777777" w:rsidR="00244847" w:rsidRPr="00FE214F" w:rsidRDefault="00244847" w:rsidP="00244847">
            <w:pPr>
              <w:pStyle w:val="TAL"/>
              <w:rPr>
                <w:rFonts w:cs="Arial"/>
                <w:szCs w:val="18"/>
              </w:rPr>
            </w:pPr>
            <w:r w:rsidRPr="00B06F7A">
              <w:rPr>
                <w:rFonts w:cs="Arial"/>
                <w:szCs w:val="18"/>
              </w:rPr>
              <w:t xml:space="preserve">Shall be present when used on </w:t>
            </w:r>
            <w:proofErr w:type="spellStart"/>
            <w:r w:rsidRPr="00B06F7A">
              <w:rPr>
                <w:rFonts w:cs="Arial"/>
                <w:szCs w:val="18"/>
              </w:rPr>
              <w:t>Nudr</w:t>
            </w:r>
            <w:proofErr w:type="spellEnd"/>
            <w:r w:rsidRPr="00B06F7A">
              <w:rPr>
                <w:rFonts w:cs="Arial"/>
                <w:szCs w:val="18"/>
              </w:rPr>
              <w:t>.</w:t>
            </w:r>
          </w:p>
          <w:p w14:paraId="66F8F1CE" w14:textId="77777777" w:rsidR="00244847" w:rsidRPr="00B06F7A" w:rsidRDefault="00244847" w:rsidP="00244847">
            <w:pPr>
              <w:pStyle w:val="TAL"/>
              <w:rPr>
                <w:rFonts w:cs="Arial"/>
                <w:szCs w:val="18"/>
                <w:lang w:eastAsia="zh-CN"/>
              </w:rPr>
            </w:pPr>
          </w:p>
        </w:tc>
      </w:tr>
      <w:tr w:rsidR="00244847" w:rsidRPr="00B06F7A" w14:paraId="4878BDF0"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A058C28" w14:textId="77777777" w:rsidR="00244847" w:rsidRPr="00B06F7A" w:rsidRDefault="00244847" w:rsidP="00244847">
            <w:pPr>
              <w:pStyle w:val="TAL"/>
              <w:rPr>
                <w:lang w:eastAsia="zh-CN"/>
              </w:rPr>
            </w:pPr>
            <w:proofErr w:type="spellStart"/>
            <w:r w:rsidRPr="00B06F7A">
              <w:rPr>
                <w:lang w:val="en-US" w:eastAsia="zh-CN"/>
              </w:rPr>
              <w:t>vgmlcAddress</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1DEBBDC" w14:textId="77777777" w:rsidR="00244847" w:rsidRPr="00B06F7A" w:rsidRDefault="00244847" w:rsidP="00244847">
            <w:pPr>
              <w:pStyle w:val="TAL"/>
              <w:rPr>
                <w:lang w:eastAsia="zh-CN"/>
              </w:rPr>
            </w:pPr>
            <w:proofErr w:type="spellStart"/>
            <w:r w:rsidRPr="00B06F7A">
              <w:t>VgmlcAddress</w:t>
            </w:r>
            <w:proofErr w:type="spellEnd"/>
          </w:p>
        </w:tc>
        <w:tc>
          <w:tcPr>
            <w:tcW w:w="425" w:type="dxa"/>
            <w:tcBorders>
              <w:top w:val="single" w:sz="4" w:space="0" w:color="auto"/>
              <w:left w:val="single" w:sz="4" w:space="0" w:color="auto"/>
              <w:bottom w:val="single" w:sz="4" w:space="0" w:color="auto"/>
              <w:right w:val="single" w:sz="4" w:space="0" w:color="auto"/>
            </w:tcBorders>
          </w:tcPr>
          <w:p w14:paraId="08D9E541" w14:textId="77777777" w:rsidR="00244847" w:rsidRPr="00B06F7A" w:rsidRDefault="00244847" w:rsidP="00244847">
            <w:pPr>
              <w:pStyle w:val="TAC"/>
              <w:rPr>
                <w:lang w:eastAsia="zh-CN"/>
              </w:rPr>
            </w:pPr>
            <w:r w:rsidRPr="00B06F7A">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2A3CABAE" w14:textId="77777777" w:rsidR="00244847" w:rsidRPr="00B06F7A" w:rsidRDefault="00244847" w:rsidP="00244847">
            <w:pPr>
              <w:pStyle w:val="TAL"/>
              <w:rPr>
                <w:lang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74930D79" w14:textId="77777777" w:rsidR="00244847" w:rsidRPr="00B06F7A" w:rsidRDefault="00244847" w:rsidP="00244847">
            <w:pPr>
              <w:pStyle w:val="TAL"/>
              <w:rPr>
                <w:rFonts w:cs="Arial"/>
                <w:szCs w:val="18"/>
                <w:lang w:eastAsia="zh-CN"/>
              </w:rPr>
            </w:pPr>
            <w:r w:rsidRPr="00B06F7A">
              <w:rPr>
                <w:rFonts w:cs="Arial"/>
                <w:szCs w:val="18"/>
                <w:lang w:eastAsia="zh-CN"/>
              </w:rPr>
              <w:t>Address of the VGMLC</w:t>
            </w:r>
          </w:p>
        </w:tc>
      </w:tr>
      <w:tr w:rsidR="00244847" w:rsidRPr="00B06F7A" w14:paraId="5E2F1EE9"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5B1B7814" w14:textId="77777777" w:rsidR="00244847" w:rsidRPr="00B06F7A" w:rsidRDefault="00244847" w:rsidP="00244847">
            <w:pPr>
              <w:pStyle w:val="TAL"/>
              <w:rPr>
                <w:lang w:eastAsia="zh-CN"/>
              </w:rPr>
            </w:pPr>
            <w:proofErr w:type="spellStart"/>
            <w:r w:rsidRPr="00B06F7A">
              <w:t>contextInfo</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47DA7394" w14:textId="77777777" w:rsidR="00244847" w:rsidRPr="00B06F7A" w:rsidRDefault="00244847" w:rsidP="00244847">
            <w:pPr>
              <w:pStyle w:val="TAL"/>
              <w:rPr>
                <w:lang w:eastAsia="zh-CN"/>
              </w:rPr>
            </w:pPr>
            <w:proofErr w:type="spellStart"/>
            <w:r w:rsidRPr="00B06F7A">
              <w:t>ContextInfo</w:t>
            </w:r>
            <w:proofErr w:type="spellEnd"/>
          </w:p>
        </w:tc>
        <w:tc>
          <w:tcPr>
            <w:tcW w:w="425" w:type="dxa"/>
            <w:tcBorders>
              <w:top w:val="single" w:sz="4" w:space="0" w:color="auto"/>
              <w:left w:val="single" w:sz="4" w:space="0" w:color="auto"/>
              <w:bottom w:val="single" w:sz="4" w:space="0" w:color="auto"/>
              <w:right w:val="single" w:sz="4" w:space="0" w:color="auto"/>
            </w:tcBorders>
          </w:tcPr>
          <w:p w14:paraId="2290C637" w14:textId="77777777" w:rsidR="00244847" w:rsidRPr="00B06F7A" w:rsidRDefault="00244847" w:rsidP="00244847">
            <w:pPr>
              <w:pStyle w:val="TAC"/>
              <w:rPr>
                <w:lang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2710F077" w14:textId="77777777" w:rsidR="00244847" w:rsidRPr="00B06F7A" w:rsidRDefault="00244847" w:rsidP="00244847">
            <w:pPr>
              <w:pStyle w:val="TAL"/>
              <w:rPr>
                <w:lang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4FE5DFD1" w14:textId="77777777" w:rsidR="00244847" w:rsidRPr="00B06F7A" w:rsidRDefault="00244847" w:rsidP="00244847">
            <w:pPr>
              <w:pStyle w:val="TAL"/>
              <w:rPr>
                <w:rFonts w:cs="Arial"/>
                <w:szCs w:val="18"/>
              </w:rPr>
            </w:pPr>
            <w:r w:rsidRPr="00B06F7A">
              <w:rPr>
                <w:rFonts w:cs="Arial"/>
                <w:szCs w:val="18"/>
              </w:rPr>
              <w:t xml:space="preserve">This IE if present may contain e.g. the headers received by the UDM along with the </w:t>
            </w:r>
            <w:r>
              <w:rPr>
                <w:rFonts w:cs="Arial"/>
                <w:szCs w:val="18"/>
              </w:rPr>
              <w:t>Amf</w:t>
            </w:r>
            <w:r w:rsidRPr="00B06F7A">
              <w:rPr>
                <w:rFonts w:cs="Arial"/>
                <w:szCs w:val="18"/>
              </w:rPr>
              <w:t>3GppAccessRegistration.</w:t>
            </w:r>
          </w:p>
          <w:p w14:paraId="40C845EB" w14:textId="77777777" w:rsidR="00244847" w:rsidRPr="00B06F7A" w:rsidRDefault="00244847" w:rsidP="00244847">
            <w:pPr>
              <w:pStyle w:val="TAL"/>
              <w:rPr>
                <w:rFonts w:cs="Arial"/>
                <w:szCs w:val="18"/>
                <w:lang w:eastAsia="zh-CN"/>
              </w:rPr>
            </w:pPr>
            <w:r w:rsidRPr="00B06F7A">
              <w:rPr>
                <w:rFonts w:cs="Arial"/>
                <w:szCs w:val="18"/>
              </w:rPr>
              <w:t xml:space="preserve">Shall be absent on </w:t>
            </w:r>
            <w:proofErr w:type="spellStart"/>
            <w:r w:rsidRPr="00B06F7A">
              <w:rPr>
                <w:rFonts w:cs="Arial"/>
                <w:szCs w:val="18"/>
              </w:rPr>
              <w:t>Nudm</w:t>
            </w:r>
            <w:proofErr w:type="spellEnd"/>
            <w:r w:rsidRPr="00B06F7A">
              <w:rPr>
                <w:rFonts w:cs="Arial"/>
                <w:szCs w:val="18"/>
              </w:rPr>
              <w:t xml:space="preserve"> and may be present on </w:t>
            </w:r>
            <w:proofErr w:type="spellStart"/>
            <w:r w:rsidRPr="00B06F7A">
              <w:rPr>
                <w:rFonts w:cs="Arial"/>
                <w:szCs w:val="18"/>
              </w:rPr>
              <w:t>Nudr</w:t>
            </w:r>
            <w:proofErr w:type="spellEnd"/>
          </w:p>
        </w:tc>
      </w:tr>
      <w:tr w:rsidR="00244847" w:rsidRPr="00B06F7A" w:rsidDel="00D87684" w14:paraId="68B12895"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50C1C8FB" w14:textId="77777777" w:rsidR="00244847" w:rsidRPr="00B06F7A" w:rsidDel="00D87684" w:rsidRDefault="00244847" w:rsidP="00244847">
            <w:pPr>
              <w:pStyle w:val="TAL"/>
            </w:pPr>
            <w:proofErr w:type="spellStart"/>
            <w:r w:rsidRPr="00B06F7A">
              <w:t>noEeSubscriptionInd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35481416" w14:textId="77777777" w:rsidR="00244847" w:rsidRPr="00B06F7A" w:rsidDel="00D87684" w:rsidRDefault="00244847" w:rsidP="00244847">
            <w:pPr>
              <w:pStyle w:val="TAL"/>
            </w:pPr>
            <w:proofErr w:type="spellStart"/>
            <w:r w:rsidRPr="00B06F7A">
              <w:rPr>
                <w:rFonts w:hint="eastAsia"/>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9374DBC" w14:textId="77777777" w:rsidR="00244847" w:rsidRPr="00B06F7A" w:rsidDel="00D87684" w:rsidRDefault="00244847" w:rsidP="00244847">
            <w:pPr>
              <w:pStyle w:val="TAC"/>
              <w:rPr>
                <w:lang w:val="en-US" w:eastAsia="zh-CN"/>
              </w:rPr>
            </w:pPr>
            <w:r w:rsidRPr="00B06F7A">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49ADF28C" w14:textId="77777777" w:rsidR="00244847" w:rsidRPr="00B06F7A" w:rsidDel="00D87684" w:rsidRDefault="00244847" w:rsidP="00244847">
            <w:pPr>
              <w:pStyle w:val="TAL"/>
              <w:rPr>
                <w:lang w:val="en-US" w:eastAsia="zh-CN"/>
              </w:rPr>
            </w:pPr>
            <w:r w:rsidRPr="00B06F7A">
              <w:rPr>
                <w:rFonts w:hint="eastAsia"/>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313EC91D" w14:textId="77777777" w:rsidR="00244847" w:rsidRPr="00B06F7A" w:rsidRDefault="00244847" w:rsidP="00244847">
            <w:pPr>
              <w:pStyle w:val="TAL"/>
              <w:rPr>
                <w:rFonts w:cs="Arial"/>
                <w:szCs w:val="18"/>
              </w:rPr>
            </w:pPr>
            <w:r w:rsidRPr="00B06F7A">
              <w:rPr>
                <w:rFonts w:cs="Arial"/>
                <w:szCs w:val="18"/>
              </w:rPr>
              <w:t xml:space="preserve">This IE shall be absent on </w:t>
            </w:r>
            <w:proofErr w:type="spellStart"/>
            <w:r w:rsidRPr="00B06F7A">
              <w:rPr>
                <w:rFonts w:cs="Arial"/>
                <w:szCs w:val="18"/>
              </w:rPr>
              <w:t>Nudr</w:t>
            </w:r>
            <w:proofErr w:type="spellEnd"/>
            <w:r w:rsidRPr="00B06F7A">
              <w:rPr>
                <w:rFonts w:cs="Arial"/>
                <w:szCs w:val="18"/>
              </w:rPr>
              <w:t xml:space="preserve"> and may be present on </w:t>
            </w:r>
            <w:proofErr w:type="spellStart"/>
            <w:r w:rsidRPr="00B06F7A">
              <w:rPr>
                <w:rFonts w:cs="Arial"/>
                <w:szCs w:val="18"/>
              </w:rPr>
              <w:t>Nudm</w:t>
            </w:r>
            <w:proofErr w:type="spellEnd"/>
            <w:r w:rsidRPr="00B06F7A">
              <w:rPr>
                <w:rFonts w:cs="Arial"/>
                <w:szCs w:val="18"/>
              </w:rPr>
              <w:t>. This indication is used by UDM to restore any possible ongoing subscription lost, as specified in clause 5.3.2.2.2.</w:t>
            </w:r>
          </w:p>
          <w:p w14:paraId="50B638B9" w14:textId="77777777" w:rsidR="00244847" w:rsidRPr="00B06F7A" w:rsidRDefault="00244847" w:rsidP="00244847">
            <w:pPr>
              <w:pStyle w:val="TAL"/>
              <w:rPr>
                <w:rFonts w:cs="Arial"/>
                <w:szCs w:val="18"/>
              </w:rPr>
            </w:pPr>
          </w:p>
          <w:p w14:paraId="79AAED37" w14:textId="77777777" w:rsidR="00244847" w:rsidRPr="00B06F7A" w:rsidRDefault="00244847" w:rsidP="00244847">
            <w:pPr>
              <w:pStyle w:val="TAL"/>
              <w:rPr>
                <w:rFonts w:cs="Arial"/>
                <w:szCs w:val="18"/>
              </w:rPr>
            </w:pPr>
            <w:r w:rsidRPr="00B06F7A">
              <w:rPr>
                <w:rFonts w:cs="Arial"/>
                <w:szCs w:val="18"/>
              </w:rPr>
              <w:t>When present, this IE shall indicate whether AMF does not have event exposure subscriptions in UE Context:</w:t>
            </w:r>
          </w:p>
          <w:p w14:paraId="2D5B5948" w14:textId="77777777" w:rsidR="00244847" w:rsidRPr="00B06F7A" w:rsidRDefault="00244847" w:rsidP="00244847">
            <w:pPr>
              <w:pStyle w:val="TAL"/>
              <w:rPr>
                <w:rFonts w:cs="Arial"/>
                <w:szCs w:val="18"/>
              </w:rPr>
            </w:pPr>
            <w:r w:rsidRPr="00B06F7A">
              <w:rPr>
                <w:rFonts w:cs="Arial"/>
                <w:szCs w:val="18"/>
              </w:rPr>
              <w:t xml:space="preserve">- </w:t>
            </w:r>
            <w:proofErr w:type="gramStart"/>
            <w:r w:rsidRPr="00B06F7A">
              <w:rPr>
                <w:rFonts w:cs="Arial"/>
                <w:szCs w:val="18"/>
              </w:rPr>
              <w:t>true</w:t>
            </w:r>
            <w:proofErr w:type="gramEnd"/>
            <w:r w:rsidRPr="00B06F7A">
              <w:rPr>
                <w:rFonts w:cs="Arial"/>
                <w:szCs w:val="18"/>
              </w:rPr>
              <w:t>: No Event Exposure subscription existing in UE Context in AMF.</w:t>
            </w:r>
          </w:p>
          <w:p w14:paraId="247CF434" w14:textId="77777777" w:rsidR="00244847" w:rsidRPr="00B06F7A" w:rsidDel="00D87684" w:rsidRDefault="00244847" w:rsidP="00244847">
            <w:pPr>
              <w:pStyle w:val="TAL"/>
              <w:rPr>
                <w:rFonts w:cs="Arial"/>
                <w:szCs w:val="18"/>
              </w:rPr>
            </w:pPr>
            <w:r w:rsidRPr="00B06F7A">
              <w:rPr>
                <w:rFonts w:cs="Arial"/>
                <w:szCs w:val="18"/>
              </w:rPr>
              <w:t xml:space="preserve">- </w:t>
            </w:r>
            <w:proofErr w:type="gramStart"/>
            <w:r w:rsidRPr="00B06F7A">
              <w:rPr>
                <w:rFonts w:cs="Arial"/>
                <w:szCs w:val="18"/>
              </w:rPr>
              <w:t>false</w:t>
            </w:r>
            <w:proofErr w:type="gramEnd"/>
            <w:r w:rsidRPr="00B06F7A">
              <w:rPr>
                <w:rFonts w:cs="Arial"/>
                <w:szCs w:val="18"/>
              </w:rPr>
              <w:t>: Event Exposure subscription(s) exist in UE Context in AMF.</w:t>
            </w:r>
          </w:p>
        </w:tc>
      </w:tr>
      <w:tr w:rsidR="00244847" w:rsidRPr="00B06F7A" w:rsidDel="00D87684" w14:paraId="7B9C103E"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F6ED715" w14:textId="77777777" w:rsidR="00244847" w:rsidRPr="00B06F7A" w:rsidRDefault="00244847" w:rsidP="00244847">
            <w:pPr>
              <w:pStyle w:val="TAL"/>
            </w:pPr>
            <w:proofErr w:type="spellStart"/>
            <w:r w:rsidRPr="00B06F7A">
              <w:t>supi</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0A3E439B" w14:textId="77777777" w:rsidR="00244847" w:rsidRPr="00B06F7A" w:rsidRDefault="00244847" w:rsidP="00244847">
            <w:pPr>
              <w:pStyle w:val="TAL"/>
              <w:rPr>
                <w:lang w:val="en-US" w:eastAsia="zh-CN"/>
              </w:rPr>
            </w:pPr>
            <w:proofErr w:type="spellStart"/>
            <w:r w:rsidRPr="00B06F7A">
              <w:rPr>
                <w:lang w:val="en-US" w:eastAsia="zh-CN"/>
              </w:rPr>
              <w:t>Supi</w:t>
            </w:r>
            <w:proofErr w:type="spellEnd"/>
          </w:p>
        </w:tc>
        <w:tc>
          <w:tcPr>
            <w:tcW w:w="425" w:type="dxa"/>
            <w:tcBorders>
              <w:top w:val="single" w:sz="4" w:space="0" w:color="auto"/>
              <w:left w:val="single" w:sz="4" w:space="0" w:color="auto"/>
              <w:bottom w:val="single" w:sz="4" w:space="0" w:color="auto"/>
              <w:right w:val="single" w:sz="4" w:space="0" w:color="auto"/>
            </w:tcBorders>
          </w:tcPr>
          <w:p w14:paraId="11B45845" w14:textId="77777777" w:rsidR="00244847" w:rsidRPr="00B06F7A" w:rsidRDefault="00244847" w:rsidP="00244847">
            <w:pPr>
              <w:pStyle w:val="TAC"/>
              <w:rPr>
                <w:lang w:val="en-US"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4EAB0311" w14:textId="77777777" w:rsidR="00244847" w:rsidRPr="00B06F7A" w:rsidRDefault="00244847" w:rsidP="00244847">
            <w:pPr>
              <w:pStyle w:val="TAL"/>
              <w:rPr>
                <w:lang w:val="en-US"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11A17F44" w14:textId="77777777" w:rsidR="00244847" w:rsidRPr="00B06F7A" w:rsidRDefault="00244847" w:rsidP="00244847">
            <w:pPr>
              <w:pStyle w:val="TAL"/>
              <w:rPr>
                <w:rFonts w:cs="Arial"/>
                <w:szCs w:val="18"/>
              </w:rPr>
            </w:pPr>
            <w:r w:rsidRPr="00B06F7A">
              <w:rPr>
                <w:rFonts w:cs="Arial"/>
                <w:szCs w:val="18"/>
              </w:rPr>
              <w:t>This IE may be included by the AMF in registration requests and should be included by UDM in GET responses when the corresponding GET request provided a GPSI UE identity.</w:t>
            </w:r>
          </w:p>
        </w:tc>
      </w:tr>
      <w:tr w:rsidR="00244847" w:rsidRPr="00B06F7A" w:rsidDel="00D87684" w14:paraId="658E5EB4"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2D2811BC" w14:textId="77777777" w:rsidR="00244847" w:rsidRPr="00B06F7A" w:rsidRDefault="00244847" w:rsidP="00244847">
            <w:pPr>
              <w:pStyle w:val="TAL"/>
            </w:pPr>
            <w:proofErr w:type="spellStart"/>
            <w:r w:rsidRPr="00B06F7A">
              <w:lastRenderedPageBreak/>
              <w:t>ueReachableInd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753D32D5" w14:textId="77777777" w:rsidR="00244847" w:rsidRPr="00B06F7A" w:rsidRDefault="00244847" w:rsidP="00244847">
            <w:pPr>
              <w:pStyle w:val="TAL"/>
              <w:rPr>
                <w:lang w:val="en-US" w:eastAsia="zh-CN"/>
              </w:rPr>
            </w:pPr>
            <w:proofErr w:type="spellStart"/>
            <w:r w:rsidRPr="00B06F7A">
              <w:t>UeReachableInd</w:t>
            </w:r>
            <w:proofErr w:type="spellEnd"/>
          </w:p>
        </w:tc>
        <w:tc>
          <w:tcPr>
            <w:tcW w:w="425" w:type="dxa"/>
            <w:tcBorders>
              <w:top w:val="single" w:sz="4" w:space="0" w:color="auto"/>
              <w:left w:val="single" w:sz="4" w:space="0" w:color="auto"/>
              <w:bottom w:val="single" w:sz="4" w:space="0" w:color="auto"/>
              <w:right w:val="single" w:sz="4" w:space="0" w:color="auto"/>
            </w:tcBorders>
          </w:tcPr>
          <w:p w14:paraId="47D417E7" w14:textId="77777777" w:rsidR="00244847" w:rsidRPr="00B06F7A" w:rsidRDefault="00244847" w:rsidP="00244847">
            <w:pPr>
              <w:pStyle w:val="TAC"/>
              <w:rPr>
                <w:lang w:val="en-US"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2EA5E2F1" w14:textId="77777777" w:rsidR="00244847" w:rsidRPr="00B06F7A" w:rsidRDefault="00244847" w:rsidP="00244847">
            <w:pPr>
              <w:pStyle w:val="TAL"/>
              <w:rPr>
                <w:lang w:val="en-US"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2D001237" w14:textId="77777777" w:rsidR="00244847" w:rsidRPr="00B06F7A" w:rsidRDefault="00244847" w:rsidP="00244847">
            <w:pPr>
              <w:pStyle w:val="TAL"/>
              <w:rPr>
                <w:rFonts w:cs="Arial"/>
                <w:szCs w:val="18"/>
              </w:rPr>
            </w:pPr>
            <w:r w:rsidRPr="00B06F7A">
              <w:rPr>
                <w:rFonts w:cs="Arial"/>
                <w:szCs w:val="18"/>
              </w:rPr>
              <w:t>This IE shall be present if the UE is currently not reachable (e.g. in not allowed areas) or the UE reachability is unknown (e.g. service restriction area of the UE is not received at the AMF during initial registration).</w:t>
            </w:r>
          </w:p>
          <w:p w14:paraId="76C79993" w14:textId="77777777" w:rsidR="00244847" w:rsidRPr="00B06F7A" w:rsidRDefault="00244847" w:rsidP="00244847">
            <w:pPr>
              <w:pStyle w:val="TAL"/>
              <w:rPr>
                <w:rFonts w:cs="Arial"/>
                <w:szCs w:val="18"/>
              </w:rPr>
            </w:pPr>
          </w:p>
          <w:p w14:paraId="625B952F" w14:textId="77777777" w:rsidR="00244847" w:rsidRPr="00B06F7A" w:rsidRDefault="00244847" w:rsidP="00244847">
            <w:pPr>
              <w:pStyle w:val="TAL"/>
              <w:rPr>
                <w:rFonts w:cs="Arial"/>
                <w:szCs w:val="18"/>
              </w:rPr>
            </w:pPr>
            <w:r w:rsidRPr="00B06F7A">
              <w:rPr>
                <w:rFonts w:cs="Arial"/>
                <w:szCs w:val="18"/>
              </w:rPr>
              <w:t xml:space="preserve">When the UE is not reachable (and based on operator policy when the UE reachability is unknown), the UDM shall keep the </w:t>
            </w:r>
            <w:proofErr w:type="spellStart"/>
            <w:r w:rsidRPr="00B06F7A">
              <w:rPr>
                <w:rFonts w:cs="Arial"/>
                <w:szCs w:val="18"/>
              </w:rPr>
              <w:t>urrpIndicator</w:t>
            </w:r>
            <w:proofErr w:type="spellEnd"/>
            <w:r w:rsidRPr="00B06F7A">
              <w:rPr>
                <w:rFonts w:cs="Arial"/>
                <w:szCs w:val="18"/>
              </w:rPr>
              <w:t xml:space="preserve"> and </w:t>
            </w:r>
            <w:proofErr w:type="spellStart"/>
            <w:r w:rsidRPr="00B06F7A">
              <w:rPr>
                <w:rFonts w:cs="Arial"/>
                <w:szCs w:val="18"/>
              </w:rPr>
              <w:t>amfEeSubscriptionId</w:t>
            </w:r>
            <w:proofErr w:type="spellEnd"/>
            <w:r w:rsidRPr="00B06F7A">
              <w:rPr>
                <w:rFonts w:cs="Arial"/>
                <w:szCs w:val="18"/>
              </w:rPr>
              <w:t xml:space="preserve"> attributes and not generate Reachability Report for the UE.</w:t>
            </w:r>
          </w:p>
          <w:p w14:paraId="6E7724C8" w14:textId="77777777" w:rsidR="00244847" w:rsidRPr="00B06F7A" w:rsidRDefault="00244847" w:rsidP="00244847">
            <w:pPr>
              <w:pStyle w:val="TAL"/>
              <w:rPr>
                <w:rFonts w:cs="Arial"/>
                <w:szCs w:val="18"/>
              </w:rPr>
            </w:pPr>
          </w:p>
          <w:p w14:paraId="6BCAFE65" w14:textId="77777777" w:rsidR="00244847" w:rsidRPr="00B06F7A" w:rsidRDefault="00244847" w:rsidP="00244847">
            <w:pPr>
              <w:pStyle w:val="TAL"/>
              <w:rPr>
                <w:rFonts w:cs="Arial"/>
                <w:szCs w:val="18"/>
              </w:rPr>
            </w:pPr>
            <w:r w:rsidRPr="00B06F7A">
              <w:rPr>
                <w:rFonts w:cs="Arial"/>
                <w:szCs w:val="18"/>
              </w:rPr>
              <w:t>Absence of this IE shall be interpreted as "REACHABLE".</w:t>
            </w:r>
          </w:p>
        </w:tc>
      </w:tr>
      <w:tr w:rsidR="00244847" w:rsidRPr="00B06F7A" w:rsidDel="00D87684" w14:paraId="4C215EBE"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21D3FC87" w14:textId="77777777" w:rsidR="00244847" w:rsidRPr="00B06F7A" w:rsidRDefault="00244847" w:rsidP="00244847">
            <w:pPr>
              <w:pStyle w:val="TAL"/>
            </w:pPr>
            <w:r w:rsidRPr="00B06F7A">
              <w:rPr>
                <w:noProof/>
              </w:rPr>
              <w:t>reRegistrationRequired</w:t>
            </w:r>
          </w:p>
        </w:tc>
        <w:tc>
          <w:tcPr>
            <w:tcW w:w="1558" w:type="dxa"/>
            <w:gridSpan w:val="2"/>
            <w:tcBorders>
              <w:top w:val="single" w:sz="4" w:space="0" w:color="auto"/>
              <w:left w:val="single" w:sz="4" w:space="0" w:color="auto"/>
              <w:bottom w:val="single" w:sz="4" w:space="0" w:color="auto"/>
              <w:right w:val="single" w:sz="4" w:space="0" w:color="auto"/>
            </w:tcBorders>
          </w:tcPr>
          <w:p w14:paraId="5C8B986A" w14:textId="77777777" w:rsidR="00244847" w:rsidRPr="00B06F7A" w:rsidRDefault="00244847" w:rsidP="00244847">
            <w:pPr>
              <w:pStyle w:val="TAL"/>
            </w:pPr>
            <w:r w:rsidRPr="00B06F7A">
              <w:rPr>
                <w:noProof/>
              </w:rPr>
              <w:t>boolean</w:t>
            </w:r>
          </w:p>
        </w:tc>
        <w:tc>
          <w:tcPr>
            <w:tcW w:w="425" w:type="dxa"/>
            <w:tcBorders>
              <w:top w:val="single" w:sz="4" w:space="0" w:color="auto"/>
              <w:left w:val="single" w:sz="4" w:space="0" w:color="auto"/>
              <w:bottom w:val="single" w:sz="4" w:space="0" w:color="auto"/>
              <w:right w:val="single" w:sz="4" w:space="0" w:color="auto"/>
            </w:tcBorders>
          </w:tcPr>
          <w:p w14:paraId="7262FE62" w14:textId="77777777" w:rsidR="00244847" w:rsidRPr="00B06F7A" w:rsidRDefault="00244847" w:rsidP="00244847">
            <w:pPr>
              <w:pStyle w:val="TAC"/>
              <w:rPr>
                <w:lang w:val="en-US" w:eastAsia="zh-CN"/>
              </w:rPr>
            </w:pPr>
            <w:r w:rsidRPr="00B06F7A">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5AC5FAAC" w14:textId="77777777" w:rsidR="00244847" w:rsidRPr="00B06F7A" w:rsidRDefault="00244847" w:rsidP="00244847">
            <w:pPr>
              <w:pStyle w:val="TAL"/>
              <w:rPr>
                <w:lang w:val="en-US"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782E8919" w14:textId="77777777" w:rsidR="00244847" w:rsidRPr="00B06F7A" w:rsidRDefault="00244847" w:rsidP="00244847">
            <w:pPr>
              <w:pStyle w:val="TAL"/>
              <w:rPr>
                <w:lang w:eastAsia="fr-FR"/>
              </w:rPr>
            </w:pPr>
            <w:r w:rsidRPr="00B06F7A">
              <w:rPr>
                <w:lang w:eastAsia="fr-FR"/>
              </w:rPr>
              <w:t xml:space="preserve">This IE is only applicable to </w:t>
            </w:r>
            <w:proofErr w:type="spellStart"/>
            <w:r w:rsidRPr="00B06F7A">
              <w:rPr>
                <w:lang w:eastAsia="fr-FR"/>
              </w:rPr>
              <w:t>Nudr</w:t>
            </w:r>
            <w:proofErr w:type="spellEnd"/>
            <w:r w:rsidRPr="00B06F7A">
              <w:rPr>
                <w:lang w:eastAsia="fr-FR"/>
              </w:rPr>
              <w:t xml:space="preserve"> interface </w:t>
            </w:r>
            <w:r w:rsidRPr="00B06F7A">
              <w:rPr>
                <w:rFonts w:cs="Arial"/>
                <w:szCs w:val="18"/>
              </w:rPr>
              <w:t xml:space="preserve">and shall not be included over the </w:t>
            </w:r>
            <w:proofErr w:type="spellStart"/>
            <w:r w:rsidRPr="00B06F7A">
              <w:rPr>
                <w:rFonts w:cs="Arial"/>
                <w:szCs w:val="18"/>
              </w:rPr>
              <w:t>Nudm</w:t>
            </w:r>
            <w:proofErr w:type="spellEnd"/>
            <w:r w:rsidRPr="00B06F7A">
              <w:rPr>
                <w:rFonts w:cs="Arial"/>
                <w:szCs w:val="18"/>
              </w:rPr>
              <w:t xml:space="preserve"> interface.</w:t>
            </w:r>
          </w:p>
          <w:p w14:paraId="2C4E8483" w14:textId="77777777" w:rsidR="00244847" w:rsidRPr="00B06F7A" w:rsidRDefault="00244847" w:rsidP="00244847">
            <w:pPr>
              <w:pStyle w:val="TAL"/>
              <w:rPr>
                <w:rFonts w:cs="Arial"/>
                <w:szCs w:val="18"/>
              </w:rPr>
            </w:pPr>
          </w:p>
          <w:p w14:paraId="5B3E55F4" w14:textId="77777777" w:rsidR="00244847" w:rsidRPr="00B06F7A" w:rsidRDefault="00244847" w:rsidP="00244847">
            <w:pPr>
              <w:pStyle w:val="TAL"/>
            </w:pPr>
            <w:r w:rsidRPr="00B06F7A">
              <w:t xml:space="preserve">This attribute </w:t>
            </w:r>
            <w:r>
              <w:t>may</w:t>
            </w:r>
            <w:r w:rsidRPr="00B06F7A">
              <w:t xml:space="preserve"> be </w:t>
            </w:r>
            <w:r>
              <w:t>included</w:t>
            </w:r>
            <w:r w:rsidRPr="00B06F7A">
              <w:t xml:space="preserve"> in notifications sent by </w:t>
            </w:r>
            <w:r>
              <w:t xml:space="preserve">the </w:t>
            </w:r>
            <w:r w:rsidRPr="00B06F7A">
              <w:t xml:space="preserve">UDR to </w:t>
            </w:r>
            <w:r>
              <w:t xml:space="preserve">the </w:t>
            </w:r>
            <w:r w:rsidRPr="00B06F7A">
              <w:t xml:space="preserve">UDM if </w:t>
            </w:r>
            <w:proofErr w:type="spellStart"/>
            <w:r w:rsidRPr="00B06F7A">
              <w:t>purgeFlag</w:t>
            </w:r>
            <w:proofErr w:type="spellEnd"/>
            <w:r w:rsidRPr="00B06F7A">
              <w:t xml:space="preserve"> is also set to true in the same notification.</w:t>
            </w:r>
          </w:p>
          <w:p w14:paraId="01744C9C" w14:textId="77777777" w:rsidR="00244847" w:rsidRPr="00B06F7A" w:rsidRDefault="00244847" w:rsidP="00244847">
            <w:pPr>
              <w:pStyle w:val="TAL"/>
              <w:rPr>
                <w:rFonts w:cs="Arial"/>
                <w:szCs w:val="18"/>
              </w:rPr>
            </w:pPr>
          </w:p>
          <w:p w14:paraId="65AB9D6A" w14:textId="77777777" w:rsidR="00244847" w:rsidRPr="00B06F7A" w:rsidRDefault="00244847" w:rsidP="00244847">
            <w:pPr>
              <w:pStyle w:val="TAL"/>
            </w:pPr>
            <w:r w:rsidRPr="00B06F7A">
              <w:t xml:space="preserve">When </w:t>
            </w:r>
            <w:proofErr w:type="spellStart"/>
            <w:r w:rsidRPr="00B06F7A">
              <w:t>Nudr</w:t>
            </w:r>
            <w:proofErr w:type="spellEnd"/>
            <w:r w:rsidRPr="00B06F7A">
              <w:t xml:space="preserve"> Data Change Notification is </w:t>
            </w:r>
            <w:r>
              <w:t>received</w:t>
            </w:r>
            <w:r w:rsidRPr="00B06F7A">
              <w:t xml:space="preserve"> including this attribute and </w:t>
            </w:r>
            <w:r>
              <w:t xml:space="preserve">the </w:t>
            </w:r>
            <w:proofErr w:type="spellStart"/>
            <w:r w:rsidRPr="00B06F7A">
              <w:t>purgeFlag</w:t>
            </w:r>
            <w:proofErr w:type="spellEnd"/>
            <w:r w:rsidRPr="00B06F7A">
              <w:t>, both set to</w:t>
            </w:r>
            <w:r w:rsidRPr="00B06F7A">
              <w:rPr>
                <w:rFonts w:cs="Arial"/>
                <w:szCs w:val="18"/>
              </w:rPr>
              <w:t xml:space="preserve"> </w:t>
            </w:r>
            <w:r w:rsidRPr="00B06F7A">
              <w:t xml:space="preserve">true, </w:t>
            </w:r>
            <w:r w:rsidRPr="00B06F7A">
              <w:rPr>
                <w:rFonts w:cs="Arial"/>
                <w:szCs w:val="18"/>
              </w:rPr>
              <w:t xml:space="preserve">the UDM </w:t>
            </w:r>
            <w:r w:rsidRPr="00B06F7A">
              <w:rPr>
                <w:noProof/>
              </w:rPr>
              <w:t xml:space="preserve">uses </w:t>
            </w:r>
            <w:r w:rsidRPr="00B06F7A">
              <w:t xml:space="preserve">"REREGISTRATION_REQUIRED" as </w:t>
            </w:r>
            <w:proofErr w:type="spellStart"/>
            <w:r w:rsidRPr="00B06F7A">
              <w:t>DeregistrationReason</w:t>
            </w:r>
            <w:proofErr w:type="spellEnd"/>
            <w:r w:rsidRPr="00B06F7A">
              <w:t xml:space="preserve"> towards AMF.</w:t>
            </w:r>
          </w:p>
          <w:p w14:paraId="03C2D3D0" w14:textId="77777777" w:rsidR="00244847" w:rsidRPr="00B06F7A" w:rsidRDefault="00244847" w:rsidP="00244847">
            <w:pPr>
              <w:pStyle w:val="TAL"/>
            </w:pPr>
          </w:p>
          <w:p w14:paraId="64448B82" w14:textId="77777777" w:rsidR="00244847" w:rsidRDefault="00244847" w:rsidP="00244847">
            <w:pPr>
              <w:pStyle w:val="TAL"/>
            </w:pPr>
            <w:r w:rsidRPr="00B06F7A">
              <w:br/>
            </w:r>
            <w:r>
              <w:t xml:space="preserve">This attribute shall not be included and set to true if the </w:t>
            </w:r>
            <w:proofErr w:type="spellStart"/>
            <w:r w:rsidRPr="00092280">
              <w:t>adminDeregSubWithdrawn</w:t>
            </w:r>
            <w:proofErr w:type="spellEnd"/>
            <w:r w:rsidRPr="00092280">
              <w:t xml:space="preserve"> </w:t>
            </w:r>
            <w:r>
              <w:t>attribute is present and set to true.</w:t>
            </w:r>
          </w:p>
          <w:p w14:paraId="34A8D5DD" w14:textId="77777777" w:rsidR="00244847" w:rsidRPr="00B06F7A" w:rsidRDefault="00244847" w:rsidP="00244847">
            <w:pPr>
              <w:pStyle w:val="TAL"/>
              <w:rPr>
                <w:rFonts w:cs="Arial"/>
                <w:szCs w:val="18"/>
              </w:rPr>
            </w:pPr>
            <w:r w:rsidRPr="00B06F7A">
              <w:t>Absence of this IE shall be interpreted as false.</w:t>
            </w:r>
          </w:p>
        </w:tc>
      </w:tr>
      <w:tr w:rsidR="00244847" w:rsidRPr="00B06F7A" w:rsidDel="00D87684" w14:paraId="29FDBBD8"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373C8899" w14:textId="77777777" w:rsidR="00244847" w:rsidRPr="00B06F7A" w:rsidRDefault="00244847" w:rsidP="00244847">
            <w:pPr>
              <w:pStyle w:val="TAL"/>
              <w:rPr>
                <w:noProof/>
              </w:rPr>
            </w:pPr>
            <w:r w:rsidRPr="00092280">
              <w:rPr>
                <w:noProof/>
              </w:rPr>
              <w:t>adminDeregSubWithdrawn</w:t>
            </w:r>
          </w:p>
        </w:tc>
        <w:tc>
          <w:tcPr>
            <w:tcW w:w="1558" w:type="dxa"/>
            <w:gridSpan w:val="2"/>
            <w:tcBorders>
              <w:top w:val="single" w:sz="4" w:space="0" w:color="auto"/>
              <w:left w:val="single" w:sz="4" w:space="0" w:color="auto"/>
              <w:bottom w:val="single" w:sz="4" w:space="0" w:color="auto"/>
              <w:right w:val="single" w:sz="4" w:space="0" w:color="auto"/>
            </w:tcBorders>
          </w:tcPr>
          <w:p w14:paraId="28512CCD" w14:textId="77777777" w:rsidR="00244847" w:rsidRPr="00B06F7A" w:rsidRDefault="00244847" w:rsidP="00244847">
            <w:pPr>
              <w:pStyle w:val="TAL"/>
              <w:rPr>
                <w:noProof/>
              </w:rPr>
            </w:pPr>
            <w:r w:rsidRPr="00B06F7A">
              <w:rPr>
                <w:noProof/>
              </w:rPr>
              <w:t>boolean</w:t>
            </w:r>
          </w:p>
        </w:tc>
        <w:tc>
          <w:tcPr>
            <w:tcW w:w="425" w:type="dxa"/>
            <w:tcBorders>
              <w:top w:val="single" w:sz="4" w:space="0" w:color="auto"/>
              <w:left w:val="single" w:sz="4" w:space="0" w:color="auto"/>
              <w:bottom w:val="single" w:sz="4" w:space="0" w:color="auto"/>
              <w:right w:val="single" w:sz="4" w:space="0" w:color="auto"/>
            </w:tcBorders>
          </w:tcPr>
          <w:p w14:paraId="4D30786F" w14:textId="77777777" w:rsidR="00244847" w:rsidRPr="00B06F7A" w:rsidRDefault="00244847" w:rsidP="00244847">
            <w:pPr>
              <w:pStyle w:val="TAC"/>
              <w:rPr>
                <w:lang w:val="en-US"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57890A7F" w14:textId="77777777" w:rsidR="00244847" w:rsidRPr="00B06F7A" w:rsidRDefault="00244847" w:rsidP="00244847">
            <w:pPr>
              <w:pStyle w:val="TAL"/>
              <w:rPr>
                <w:lang w:val="en-US" w:eastAsia="zh-CN"/>
              </w:rPr>
            </w:pPr>
            <w:r w:rsidRPr="00B06F7A">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3F64919D" w14:textId="77777777" w:rsidR="00244847" w:rsidRPr="00B06F7A" w:rsidRDefault="00244847" w:rsidP="00244847">
            <w:pPr>
              <w:pStyle w:val="TAL"/>
              <w:rPr>
                <w:lang w:eastAsia="fr-FR"/>
              </w:rPr>
            </w:pPr>
            <w:r w:rsidRPr="00B06F7A">
              <w:rPr>
                <w:lang w:eastAsia="fr-FR"/>
              </w:rPr>
              <w:t xml:space="preserve">This IE is only applicable to </w:t>
            </w:r>
            <w:proofErr w:type="spellStart"/>
            <w:r w:rsidRPr="00B06F7A">
              <w:rPr>
                <w:lang w:eastAsia="fr-FR"/>
              </w:rPr>
              <w:t>Nudr</w:t>
            </w:r>
            <w:proofErr w:type="spellEnd"/>
            <w:r w:rsidRPr="00B06F7A">
              <w:rPr>
                <w:lang w:eastAsia="fr-FR"/>
              </w:rPr>
              <w:t xml:space="preserve"> interface </w:t>
            </w:r>
            <w:r w:rsidRPr="00B06F7A">
              <w:rPr>
                <w:rFonts w:cs="Arial"/>
                <w:szCs w:val="18"/>
              </w:rPr>
              <w:t xml:space="preserve">and shall not be included over the </w:t>
            </w:r>
            <w:proofErr w:type="spellStart"/>
            <w:r w:rsidRPr="00B06F7A">
              <w:rPr>
                <w:rFonts w:cs="Arial"/>
                <w:szCs w:val="18"/>
              </w:rPr>
              <w:t>Nudm</w:t>
            </w:r>
            <w:proofErr w:type="spellEnd"/>
            <w:r w:rsidRPr="00B06F7A">
              <w:rPr>
                <w:rFonts w:cs="Arial"/>
                <w:szCs w:val="18"/>
              </w:rPr>
              <w:t xml:space="preserve"> interface.</w:t>
            </w:r>
          </w:p>
          <w:p w14:paraId="103307F5" w14:textId="77777777" w:rsidR="00244847" w:rsidRPr="00B06F7A" w:rsidRDefault="00244847" w:rsidP="00244847">
            <w:pPr>
              <w:pStyle w:val="TAL"/>
              <w:rPr>
                <w:rFonts w:cs="Arial"/>
                <w:szCs w:val="18"/>
              </w:rPr>
            </w:pPr>
          </w:p>
          <w:p w14:paraId="10C50644" w14:textId="77777777" w:rsidR="00244847" w:rsidRPr="00B06F7A" w:rsidRDefault="00244847" w:rsidP="00244847">
            <w:pPr>
              <w:pStyle w:val="TAL"/>
            </w:pPr>
            <w:r w:rsidRPr="00B06F7A">
              <w:t xml:space="preserve">This attribute </w:t>
            </w:r>
            <w:r>
              <w:t>may</w:t>
            </w:r>
            <w:r w:rsidRPr="00B06F7A">
              <w:t xml:space="preserve"> be </w:t>
            </w:r>
            <w:r>
              <w:t xml:space="preserve">included </w:t>
            </w:r>
            <w:r w:rsidRPr="00B06F7A">
              <w:t xml:space="preserve">in notifications sent by </w:t>
            </w:r>
            <w:r>
              <w:t xml:space="preserve">the </w:t>
            </w:r>
            <w:r w:rsidRPr="00B06F7A">
              <w:t xml:space="preserve">UDR to </w:t>
            </w:r>
            <w:r>
              <w:t xml:space="preserve">the </w:t>
            </w:r>
            <w:r w:rsidRPr="00B06F7A">
              <w:t xml:space="preserve">UDM if </w:t>
            </w:r>
            <w:r>
              <w:t xml:space="preserve">the </w:t>
            </w:r>
            <w:proofErr w:type="spellStart"/>
            <w:r w:rsidRPr="00B06F7A">
              <w:t>purgeFlag</w:t>
            </w:r>
            <w:proofErr w:type="spellEnd"/>
            <w:r w:rsidRPr="00B06F7A">
              <w:t xml:space="preserve"> is also set to true in the same notification.</w:t>
            </w:r>
          </w:p>
          <w:p w14:paraId="718E2462" w14:textId="77777777" w:rsidR="00244847" w:rsidRPr="00B06F7A" w:rsidRDefault="00244847" w:rsidP="00244847">
            <w:pPr>
              <w:pStyle w:val="TAL"/>
              <w:rPr>
                <w:rFonts w:cs="Arial"/>
                <w:szCs w:val="18"/>
              </w:rPr>
            </w:pPr>
          </w:p>
          <w:p w14:paraId="7516C0F4" w14:textId="77777777" w:rsidR="00244847" w:rsidRPr="00B06F7A" w:rsidRDefault="00244847" w:rsidP="00244847">
            <w:pPr>
              <w:pStyle w:val="TAL"/>
            </w:pPr>
            <w:r w:rsidRPr="00B06F7A">
              <w:t xml:space="preserve">When </w:t>
            </w:r>
            <w:proofErr w:type="spellStart"/>
            <w:r w:rsidRPr="00B06F7A">
              <w:t>Nudr</w:t>
            </w:r>
            <w:proofErr w:type="spellEnd"/>
            <w:r w:rsidRPr="00B06F7A">
              <w:t xml:space="preserve"> Data Change Notification is </w:t>
            </w:r>
            <w:proofErr w:type="spellStart"/>
            <w:r>
              <w:t>recevied</w:t>
            </w:r>
            <w:proofErr w:type="spellEnd"/>
            <w:r w:rsidRPr="00B06F7A">
              <w:t xml:space="preserve"> including this attribute and </w:t>
            </w:r>
            <w:r>
              <w:t xml:space="preserve">the </w:t>
            </w:r>
            <w:proofErr w:type="spellStart"/>
            <w:r w:rsidRPr="00B06F7A">
              <w:t>purgeFlag</w:t>
            </w:r>
            <w:proofErr w:type="spellEnd"/>
            <w:r w:rsidRPr="00B06F7A">
              <w:t>, both set to</w:t>
            </w:r>
            <w:r w:rsidRPr="00B06F7A">
              <w:rPr>
                <w:rFonts w:cs="Arial"/>
                <w:szCs w:val="18"/>
              </w:rPr>
              <w:t xml:space="preserve"> </w:t>
            </w:r>
            <w:r w:rsidRPr="00B06F7A">
              <w:t xml:space="preserve">true, </w:t>
            </w:r>
            <w:r w:rsidRPr="00B06F7A">
              <w:rPr>
                <w:rFonts w:cs="Arial"/>
                <w:szCs w:val="18"/>
              </w:rPr>
              <w:t xml:space="preserve">the UDM </w:t>
            </w:r>
            <w:r w:rsidRPr="00B06F7A">
              <w:rPr>
                <w:noProof/>
              </w:rPr>
              <w:t xml:space="preserve">uses </w:t>
            </w:r>
            <w:r w:rsidRPr="00B06F7A">
              <w:t>"</w:t>
            </w:r>
            <w:r>
              <w:t>SUBSCRIPTION_WITHDRAWN</w:t>
            </w:r>
            <w:r w:rsidRPr="00B06F7A">
              <w:t xml:space="preserve">" as </w:t>
            </w:r>
            <w:proofErr w:type="spellStart"/>
            <w:r w:rsidRPr="00B06F7A">
              <w:t>DeregistrationReason</w:t>
            </w:r>
            <w:proofErr w:type="spellEnd"/>
            <w:r w:rsidRPr="00B06F7A">
              <w:t xml:space="preserve"> towards AMF.</w:t>
            </w:r>
          </w:p>
          <w:p w14:paraId="04F54C80" w14:textId="77777777" w:rsidR="00244847" w:rsidRDefault="00244847" w:rsidP="00244847">
            <w:pPr>
              <w:pStyle w:val="TAL"/>
              <w:rPr>
                <w:lang w:eastAsia="fr-FR"/>
              </w:rPr>
            </w:pPr>
          </w:p>
          <w:p w14:paraId="518487B7" w14:textId="77777777" w:rsidR="00244847" w:rsidRDefault="00244847" w:rsidP="00244847">
            <w:pPr>
              <w:pStyle w:val="TAL"/>
              <w:rPr>
                <w:noProof/>
              </w:rPr>
            </w:pPr>
            <w:r>
              <w:rPr>
                <w:lang w:eastAsia="fr-FR"/>
              </w:rPr>
              <w:t xml:space="preserve">This attribute shall not be included and set to true if the </w:t>
            </w:r>
            <w:r w:rsidRPr="00B06F7A">
              <w:rPr>
                <w:noProof/>
              </w:rPr>
              <w:t>reRegistrationRequired</w:t>
            </w:r>
            <w:r>
              <w:rPr>
                <w:noProof/>
              </w:rPr>
              <w:t xml:space="preserve"> attribute is present and set to true.</w:t>
            </w:r>
          </w:p>
          <w:p w14:paraId="645760AE" w14:textId="77777777" w:rsidR="00244847" w:rsidRDefault="00244847" w:rsidP="00244847">
            <w:pPr>
              <w:pStyle w:val="TAL"/>
              <w:rPr>
                <w:noProof/>
              </w:rPr>
            </w:pPr>
          </w:p>
          <w:p w14:paraId="0724CDF4" w14:textId="77777777" w:rsidR="00244847" w:rsidRPr="00B06F7A" w:rsidRDefault="00244847" w:rsidP="00244847">
            <w:pPr>
              <w:pStyle w:val="TAL"/>
              <w:rPr>
                <w:lang w:eastAsia="fr-FR"/>
              </w:rPr>
            </w:pPr>
            <w:r w:rsidRPr="00B06F7A">
              <w:t>Absence of this IE shall be interpreted as false.</w:t>
            </w:r>
          </w:p>
        </w:tc>
      </w:tr>
      <w:tr w:rsidR="00244847" w:rsidRPr="00B06F7A" w:rsidDel="00D87684" w14:paraId="59C1674F" w14:textId="77777777" w:rsidTr="00244847">
        <w:trPr>
          <w:jc w:val="center"/>
        </w:trPr>
        <w:tc>
          <w:tcPr>
            <w:tcW w:w="2109" w:type="dxa"/>
            <w:gridSpan w:val="2"/>
            <w:tcBorders>
              <w:top w:val="single" w:sz="4" w:space="0" w:color="auto"/>
              <w:left w:val="single" w:sz="4" w:space="0" w:color="auto"/>
              <w:bottom w:val="single" w:sz="4" w:space="0" w:color="auto"/>
              <w:right w:val="single" w:sz="4" w:space="0" w:color="auto"/>
            </w:tcBorders>
          </w:tcPr>
          <w:p w14:paraId="061C1BC6" w14:textId="77777777" w:rsidR="00244847" w:rsidRPr="00092280" w:rsidRDefault="00244847" w:rsidP="00244847">
            <w:pPr>
              <w:pStyle w:val="TAL"/>
              <w:rPr>
                <w:noProof/>
              </w:rPr>
            </w:pPr>
            <w:proofErr w:type="spellStart"/>
            <w:r>
              <w:t>dataRestorationCallbackUri</w:t>
            </w:r>
            <w:proofErr w:type="spellEnd"/>
          </w:p>
        </w:tc>
        <w:tc>
          <w:tcPr>
            <w:tcW w:w="1513" w:type="dxa"/>
            <w:tcBorders>
              <w:top w:val="single" w:sz="4" w:space="0" w:color="auto"/>
              <w:left w:val="single" w:sz="4" w:space="0" w:color="auto"/>
              <w:bottom w:val="single" w:sz="4" w:space="0" w:color="auto"/>
              <w:right w:val="single" w:sz="4" w:space="0" w:color="auto"/>
            </w:tcBorders>
          </w:tcPr>
          <w:p w14:paraId="7F622749" w14:textId="77777777" w:rsidR="00244847" w:rsidRPr="00B06F7A" w:rsidRDefault="00244847" w:rsidP="00244847">
            <w:pPr>
              <w:pStyle w:val="TAL"/>
              <w:rPr>
                <w:noProof/>
              </w:rPr>
            </w:pPr>
            <w:r>
              <w:t>Uri</w:t>
            </w:r>
          </w:p>
        </w:tc>
        <w:tc>
          <w:tcPr>
            <w:tcW w:w="425" w:type="dxa"/>
            <w:tcBorders>
              <w:top w:val="single" w:sz="4" w:space="0" w:color="auto"/>
              <w:left w:val="single" w:sz="4" w:space="0" w:color="auto"/>
              <w:bottom w:val="single" w:sz="4" w:space="0" w:color="auto"/>
              <w:right w:val="single" w:sz="4" w:space="0" w:color="auto"/>
            </w:tcBorders>
          </w:tcPr>
          <w:p w14:paraId="738A09BC" w14:textId="77777777" w:rsidR="00244847" w:rsidRDefault="00244847" w:rsidP="00244847">
            <w:pPr>
              <w:pStyle w:val="TAC"/>
              <w:rPr>
                <w:lang w:val="en-US" w:eastAsia="zh-CN"/>
              </w:rPr>
            </w:pPr>
            <w:r>
              <w:t>O</w:t>
            </w:r>
          </w:p>
        </w:tc>
        <w:tc>
          <w:tcPr>
            <w:tcW w:w="1277" w:type="dxa"/>
            <w:tcBorders>
              <w:top w:val="single" w:sz="4" w:space="0" w:color="auto"/>
              <w:left w:val="single" w:sz="4" w:space="0" w:color="auto"/>
              <w:bottom w:val="single" w:sz="4" w:space="0" w:color="auto"/>
              <w:right w:val="single" w:sz="4" w:space="0" w:color="auto"/>
            </w:tcBorders>
          </w:tcPr>
          <w:p w14:paraId="11A478FF" w14:textId="77777777" w:rsidR="00244847" w:rsidRPr="00B06F7A" w:rsidRDefault="00244847" w:rsidP="00244847">
            <w:pPr>
              <w:pStyle w:val="TAL"/>
              <w:rPr>
                <w:lang w:val="en-US" w:eastAsia="zh-CN"/>
              </w:rPr>
            </w:pPr>
            <w:r>
              <w:t>0..1</w:t>
            </w:r>
          </w:p>
        </w:tc>
        <w:tc>
          <w:tcPr>
            <w:tcW w:w="4252" w:type="dxa"/>
            <w:tcBorders>
              <w:top w:val="single" w:sz="4" w:space="0" w:color="auto"/>
              <w:left w:val="single" w:sz="4" w:space="0" w:color="auto"/>
              <w:bottom w:val="single" w:sz="4" w:space="0" w:color="auto"/>
              <w:right w:val="single" w:sz="4" w:space="0" w:color="auto"/>
            </w:tcBorders>
          </w:tcPr>
          <w:p w14:paraId="6DC28050" w14:textId="77777777" w:rsidR="00244847" w:rsidRPr="00B06F7A" w:rsidRDefault="00244847" w:rsidP="00244847">
            <w:pPr>
              <w:pStyle w:val="TAL"/>
              <w:rPr>
                <w:lang w:eastAsia="fr-FR"/>
              </w:rPr>
            </w:pPr>
            <w:r>
              <w:rPr>
                <w:rFonts w:cs="Arial"/>
                <w:szCs w:val="18"/>
              </w:rPr>
              <w:t>If present, it contains the URI where notifications about UDR-initiated data restoration shall be sent by UDM.</w:t>
            </w:r>
          </w:p>
        </w:tc>
      </w:tr>
      <w:tr w:rsidR="00244847" w:rsidRPr="00B06F7A" w:rsidDel="00D87684" w14:paraId="2278BCDA"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BA5316A" w14:textId="77777777" w:rsidR="00244847" w:rsidRPr="00092280" w:rsidRDefault="00244847" w:rsidP="00244847">
            <w:pPr>
              <w:pStyle w:val="TAL"/>
              <w:rPr>
                <w:noProof/>
              </w:rPr>
            </w:pPr>
            <w:r>
              <w:rPr>
                <w:noProof/>
              </w:rPr>
              <w:t>resetIds</w:t>
            </w:r>
          </w:p>
        </w:tc>
        <w:tc>
          <w:tcPr>
            <w:tcW w:w="1558" w:type="dxa"/>
            <w:gridSpan w:val="2"/>
            <w:tcBorders>
              <w:top w:val="single" w:sz="4" w:space="0" w:color="auto"/>
              <w:left w:val="single" w:sz="4" w:space="0" w:color="auto"/>
              <w:bottom w:val="single" w:sz="4" w:space="0" w:color="auto"/>
              <w:right w:val="single" w:sz="4" w:space="0" w:color="auto"/>
            </w:tcBorders>
          </w:tcPr>
          <w:p w14:paraId="3B65A90B" w14:textId="77777777" w:rsidR="00244847" w:rsidRPr="00B06F7A" w:rsidRDefault="00244847" w:rsidP="00244847">
            <w:pPr>
              <w:pStyle w:val="TAL"/>
              <w:rPr>
                <w:noProof/>
              </w:rPr>
            </w:pPr>
            <w:r>
              <w:rPr>
                <w:noProof/>
              </w:rPr>
              <w:t>array(string)</w:t>
            </w:r>
          </w:p>
        </w:tc>
        <w:tc>
          <w:tcPr>
            <w:tcW w:w="425" w:type="dxa"/>
            <w:tcBorders>
              <w:top w:val="single" w:sz="4" w:space="0" w:color="auto"/>
              <w:left w:val="single" w:sz="4" w:space="0" w:color="auto"/>
              <w:bottom w:val="single" w:sz="4" w:space="0" w:color="auto"/>
              <w:right w:val="single" w:sz="4" w:space="0" w:color="auto"/>
            </w:tcBorders>
          </w:tcPr>
          <w:p w14:paraId="4612D673" w14:textId="77777777" w:rsidR="00244847" w:rsidRDefault="00244847" w:rsidP="00244847">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5BB9D03E" w14:textId="77777777" w:rsidR="00244847" w:rsidRPr="00B06F7A" w:rsidRDefault="00244847" w:rsidP="00244847">
            <w:pPr>
              <w:pStyle w:val="TAL"/>
              <w:rPr>
                <w:lang w:val="en-US" w:eastAsia="zh-CN"/>
              </w:rPr>
            </w:pPr>
            <w:r>
              <w:rPr>
                <w:lang w:val="en-US" w:eastAsia="zh-CN"/>
              </w:rPr>
              <w:t>1..N</w:t>
            </w:r>
          </w:p>
        </w:tc>
        <w:tc>
          <w:tcPr>
            <w:tcW w:w="4252" w:type="dxa"/>
            <w:tcBorders>
              <w:top w:val="single" w:sz="4" w:space="0" w:color="auto"/>
              <w:left w:val="single" w:sz="4" w:space="0" w:color="auto"/>
              <w:bottom w:val="single" w:sz="4" w:space="0" w:color="auto"/>
              <w:right w:val="single" w:sz="4" w:space="0" w:color="auto"/>
            </w:tcBorders>
          </w:tcPr>
          <w:p w14:paraId="0276CBE5" w14:textId="77777777" w:rsidR="00244847" w:rsidRPr="00B06F7A" w:rsidRDefault="00244847" w:rsidP="00244847">
            <w:pPr>
              <w:pStyle w:val="TAL"/>
              <w:rPr>
                <w:lang w:eastAsia="fr-FR"/>
              </w:rPr>
            </w:pPr>
            <w:r>
              <w:rPr>
                <w:lang w:eastAsia="fr-FR"/>
              </w:rPr>
              <w:t>May be present in registration response messages.</w:t>
            </w:r>
            <w:r>
              <w:rPr>
                <w:lang w:eastAsia="fr-FR"/>
              </w:rPr>
              <w:br/>
              <w:t xml:space="preserve">The AMF may decide to re-register at the UDM when receiving a data restoration notification containing a matching </w:t>
            </w:r>
            <w:proofErr w:type="spellStart"/>
            <w:r>
              <w:rPr>
                <w:lang w:eastAsia="fr-FR"/>
              </w:rPr>
              <w:t>resetId</w:t>
            </w:r>
            <w:proofErr w:type="spellEnd"/>
            <w:r>
              <w:rPr>
                <w:lang w:eastAsia="fr-FR"/>
              </w:rPr>
              <w:t>.</w:t>
            </w:r>
          </w:p>
        </w:tc>
      </w:tr>
      <w:tr w:rsidR="00244847" w:rsidRPr="00B06F7A" w:rsidDel="00D87684" w14:paraId="3E27EEAC"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0CF1B491" w14:textId="77777777" w:rsidR="00244847" w:rsidRDefault="00244847" w:rsidP="00244847">
            <w:pPr>
              <w:pStyle w:val="TAL"/>
              <w:rPr>
                <w:noProof/>
              </w:rPr>
            </w:pPr>
            <w:proofErr w:type="spellStart"/>
            <w:r>
              <w:t>disasterRoamingInd</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2FA8E017" w14:textId="77777777" w:rsidR="00244847" w:rsidRDefault="00244847" w:rsidP="00244847">
            <w:pPr>
              <w:pStyle w:val="TAL"/>
              <w:rPr>
                <w:noProof/>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CA99BC8" w14:textId="77777777" w:rsidR="00244847" w:rsidRDefault="00244847" w:rsidP="00244847">
            <w:pPr>
              <w:pStyle w:val="TAC"/>
              <w:rPr>
                <w:lang w:val="en-US" w:eastAsia="zh-CN"/>
              </w:rPr>
            </w:pPr>
            <w:r>
              <w:t>O</w:t>
            </w:r>
          </w:p>
        </w:tc>
        <w:tc>
          <w:tcPr>
            <w:tcW w:w="1277" w:type="dxa"/>
            <w:tcBorders>
              <w:top w:val="single" w:sz="4" w:space="0" w:color="auto"/>
              <w:left w:val="single" w:sz="4" w:space="0" w:color="auto"/>
              <w:bottom w:val="single" w:sz="4" w:space="0" w:color="auto"/>
              <w:right w:val="single" w:sz="4" w:space="0" w:color="auto"/>
            </w:tcBorders>
          </w:tcPr>
          <w:p w14:paraId="11CA4829" w14:textId="77777777" w:rsidR="00244847" w:rsidRDefault="00244847" w:rsidP="00244847">
            <w:pPr>
              <w:pStyle w:val="TAL"/>
              <w:rPr>
                <w:lang w:val="en-US" w:eastAsia="zh-CN"/>
              </w:rPr>
            </w:pPr>
            <w:r>
              <w:t>0..1</w:t>
            </w:r>
          </w:p>
        </w:tc>
        <w:tc>
          <w:tcPr>
            <w:tcW w:w="4252" w:type="dxa"/>
            <w:tcBorders>
              <w:top w:val="single" w:sz="4" w:space="0" w:color="auto"/>
              <w:left w:val="single" w:sz="4" w:space="0" w:color="auto"/>
              <w:bottom w:val="single" w:sz="4" w:space="0" w:color="auto"/>
              <w:right w:val="single" w:sz="4" w:space="0" w:color="auto"/>
            </w:tcBorders>
          </w:tcPr>
          <w:p w14:paraId="183F1427" w14:textId="77777777" w:rsidR="00244847" w:rsidRDefault="00244847" w:rsidP="00244847">
            <w:pPr>
              <w:pStyle w:val="TAL"/>
              <w:rPr>
                <w:rFonts w:cs="Arial"/>
                <w:szCs w:val="18"/>
              </w:rPr>
            </w:pPr>
            <w:r>
              <w:rPr>
                <w:rFonts w:cs="Arial"/>
                <w:szCs w:val="18"/>
              </w:rPr>
              <w:t>Disaster Roaming Indicator (see 3GPP TS 23.502 [3]).</w:t>
            </w:r>
          </w:p>
          <w:p w14:paraId="46F4EC0B" w14:textId="77777777" w:rsidR="00244847" w:rsidRPr="003B2883" w:rsidRDefault="00244847" w:rsidP="00244847">
            <w:pPr>
              <w:pStyle w:val="TAL"/>
              <w:rPr>
                <w:rFonts w:cs="Arial"/>
                <w:szCs w:val="18"/>
              </w:rPr>
            </w:pPr>
            <w:r w:rsidRPr="003B2883">
              <w:rPr>
                <w:rFonts w:cs="Arial"/>
                <w:szCs w:val="18"/>
              </w:rPr>
              <w:t>When present, this IE shall be set as follows:</w:t>
            </w:r>
          </w:p>
          <w:p w14:paraId="3D102D99" w14:textId="77777777" w:rsidR="00244847" w:rsidRPr="003B2883" w:rsidRDefault="00244847" w:rsidP="00244847">
            <w:pPr>
              <w:pStyle w:val="TAL"/>
              <w:ind w:left="284"/>
            </w:pPr>
            <w:r w:rsidRPr="003B2883">
              <w:rPr>
                <w:lang w:eastAsia="zh-CN"/>
              </w:rPr>
              <w:t>-</w:t>
            </w:r>
            <w:r w:rsidRPr="003B2883">
              <w:tab/>
            </w:r>
            <w:r w:rsidRPr="003B2883">
              <w:rPr>
                <w:lang w:eastAsia="zh-CN"/>
              </w:rPr>
              <w:t xml:space="preserve">true: </w:t>
            </w:r>
            <w:r>
              <w:t>Disaster Roaming service is applied</w:t>
            </w:r>
            <w:r w:rsidRPr="003B2883">
              <w:rPr>
                <w:lang w:eastAsia="zh-CN"/>
              </w:rPr>
              <w:t>;</w:t>
            </w:r>
          </w:p>
          <w:p w14:paraId="30B22AFD" w14:textId="77777777" w:rsidR="00244847" w:rsidRDefault="00244847" w:rsidP="00244847">
            <w:pPr>
              <w:pStyle w:val="TAL"/>
              <w:ind w:left="284"/>
              <w:rPr>
                <w:lang w:eastAsia="fr-FR"/>
              </w:rPr>
            </w:pPr>
            <w:r w:rsidRPr="003B2883">
              <w:rPr>
                <w:lang w:eastAsia="zh-CN"/>
              </w:rPr>
              <w:t>-</w:t>
            </w:r>
            <w:r w:rsidRPr="003B2883">
              <w:rPr>
                <w:lang w:eastAsia="zh-CN"/>
              </w:rPr>
              <w:tab/>
            </w:r>
            <w:proofErr w:type="gramStart"/>
            <w:r w:rsidRPr="003B2883">
              <w:rPr>
                <w:lang w:eastAsia="zh-CN"/>
              </w:rPr>
              <w:t>false</w:t>
            </w:r>
            <w:proofErr w:type="gramEnd"/>
            <w:r>
              <w:rPr>
                <w:lang w:eastAsia="zh-CN"/>
              </w:rPr>
              <w:t xml:space="preserve"> </w:t>
            </w:r>
            <w:r w:rsidRPr="003B2883">
              <w:rPr>
                <w:lang w:eastAsia="zh-CN"/>
              </w:rPr>
              <w:t xml:space="preserve">(default): </w:t>
            </w:r>
            <w:r>
              <w:rPr>
                <w:lang w:eastAsia="zh-CN"/>
              </w:rPr>
              <w:t>Disaster Roaming service is not applied</w:t>
            </w:r>
            <w:r w:rsidRPr="003B2883">
              <w:rPr>
                <w:lang w:eastAsia="zh-CN"/>
              </w:rPr>
              <w:t>.</w:t>
            </w:r>
          </w:p>
        </w:tc>
      </w:tr>
      <w:tr w:rsidR="00244847" w:rsidRPr="00B06F7A" w:rsidDel="00D87684" w14:paraId="3A0BE872"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1CFC1042" w14:textId="77777777" w:rsidR="00244847" w:rsidRDefault="00244847" w:rsidP="00244847">
            <w:pPr>
              <w:pStyle w:val="TAL"/>
            </w:pPr>
            <w:proofErr w:type="spellStart"/>
            <w:r w:rsidRPr="00B06F7A">
              <w:rPr>
                <w:rFonts w:hint="eastAsia"/>
                <w:lang w:val="en-US" w:eastAsia="zh-CN"/>
              </w:rPr>
              <w:t>ue</w:t>
            </w:r>
            <w:r>
              <w:rPr>
                <w:lang w:val="en-US" w:eastAsia="zh-CN"/>
              </w:rPr>
              <w:t>MINT</w:t>
            </w:r>
            <w:r w:rsidRPr="00B06F7A">
              <w:rPr>
                <w:rFonts w:hint="eastAsia"/>
                <w:lang w:val="en-US" w:eastAsia="zh-CN"/>
              </w:rPr>
              <w:t>Capability</w:t>
            </w:r>
            <w:proofErr w:type="spellEnd"/>
          </w:p>
        </w:tc>
        <w:tc>
          <w:tcPr>
            <w:tcW w:w="1558" w:type="dxa"/>
            <w:gridSpan w:val="2"/>
            <w:tcBorders>
              <w:top w:val="single" w:sz="4" w:space="0" w:color="auto"/>
              <w:left w:val="single" w:sz="4" w:space="0" w:color="auto"/>
              <w:bottom w:val="single" w:sz="4" w:space="0" w:color="auto"/>
              <w:right w:val="single" w:sz="4" w:space="0" w:color="auto"/>
            </w:tcBorders>
          </w:tcPr>
          <w:p w14:paraId="0D086A4E" w14:textId="77777777" w:rsidR="00244847" w:rsidRDefault="00244847" w:rsidP="00244847">
            <w:pPr>
              <w:pStyle w:val="TAL"/>
              <w:rPr>
                <w:lang w:eastAsia="zh-CN"/>
              </w:rPr>
            </w:pPr>
            <w:proofErr w:type="spellStart"/>
            <w:r w:rsidRPr="00B06F7A">
              <w:rPr>
                <w:rFonts w:hint="eastAsia"/>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16E2D9E7" w14:textId="77777777" w:rsidR="00244847" w:rsidRDefault="00244847" w:rsidP="00244847">
            <w:pPr>
              <w:pStyle w:val="TAC"/>
            </w:pPr>
            <w:r w:rsidRPr="00B06F7A">
              <w:rPr>
                <w:rFonts w:hint="eastAsia"/>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17CE22CD" w14:textId="77777777" w:rsidR="00244847" w:rsidRDefault="00244847" w:rsidP="00244847">
            <w:pPr>
              <w:pStyle w:val="TAL"/>
            </w:pPr>
            <w:r w:rsidRPr="00B06F7A">
              <w:rPr>
                <w:rFonts w:hint="eastAsia"/>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5A19C892" w14:textId="77777777" w:rsidR="00244847" w:rsidRPr="00AA451B" w:rsidRDefault="00244847" w:rsidP="00244847">
            <w:pPr>
              <w:pStyle w:val="TAL"/>
              <w:rPr>
                <w:rFonts w:eastAsia="SimSun" w:cs="Arial"/>
                <w:szCs w:val="18"/>
                <w:lang w:val="en-US" w:eastAsia="zh-CN"/>
              </w:rPr>
            </w:pPr>
            <w:r w:rsidRPr="00B06F7A">
              <w:rPr>
                <w:rFonts w:cs="Arial"/>
                <w:szCs w:val="18"/>
              </w:rPr>
              <w:t xml:space="preserve">This IE indicates whether </w:t>
            </w:r>
            <w:r w:rsidRPr="00B06F7A">
              <w:rPr>
                <w:rFonts w:eastAsia="SimSun" w:cs="Arial" w:hint="eastAsia"/>
                <w:szCs w:val="18"/>
                <w:lang w:val="en-US" w:eastAsia="zh-CN"/>
              </w:rPr>
              <w:t xml:space="preserve">the UE supports </w:t>
            </w:r>
            <w:r>
              <w:rPr>
                <w:rFonts w:eastAsia="SimSun" w:cs="Arial"/>
                <w:szCs w:val="18"/>
                <w:lang w:val="en-US" w:eastAsia="zh-CN"/>
              </w:rPr>
              <w:t>M</w:t>
            </w:r>
            <w:r w:rsidRPr="00AA451B">
              <w:rPr>
                <w:rFonts w:eastAsia="SimSun" w:cs="Arial" w:hint="eastAsia"/>
                <w:szCs w:val="18"/>
                <w:lang w:val="en-US" w:eastAsia="zh-CN"/>
              </w:rPr>
              <w:t>I</w:t>
            </w:r>
            <w:r>
              <w:rPr>
                <w:rFonts w:eastAsia="SimSun" w:cs="Arial"/>
                <w:szCs w:val="18"/>
                <w:lang w:val="en-US" w:eastAsia="zh-CN"/>
              </w:rPr>
              <w:t>NT</w:t>
            </w:r>
            <w:r w:rsidRPr="00AA451B">
              <w:rPr>
                <w:rFonts w:eastAsia="SimSun" w:cs="Arial"/>
                <w:szCs w:val="18"/>
                <w:lang w:val="en-US" w:eastAsia="zh-CN"/>
              </w:rPr>
              <w:t>:</w:t>
            </w:r>
          </w:p>
          <w:p w14:paraId="2A30686D" w14:textId="77777777" w:rsidR="00244847" w:rsidRPr="00B06F7A" w:rsidRDefault="00244847" w:rsidP="00244847">
            <w:pPr>
              <w:pStyle w:val="TAL"/>
              <w:rPr>
                <w:rFonts w:eastAsia="SimSun" w:cs="Arial"/>
                <w:szCs w:val="18"/>
                <w:lang w:val="en-US" w:eastAsia="zh-CN"/>
              </w:rPr>
            </w:pPr>
            <w:r w:rsidRPr="00B06F7A">
              <w:rPr>
                <w:rFonts w:cs="Arial"/>
                <w:szCs w:val="18"/>
              </w:rPr>
              <w:t xml:space="preserve">- true: </w:t>
            </w:r>
            <w:r>
              <w:rPr>
                <w:rFonts w:eastAsia="SimSun" w:cs="Arial"/>
                <w:szCs w:val="18"/>
                <w:lang w:val="en-US" w:eastAsia="zh-CN"/>
              </w:rPr>
              <w:t>MINT</w:t>
            </w:r>
            <w:r w:rsidRPr="00B06F7A">
              <w:rPr>
                <w:rFonts w:eastAsia="SimSun" w:cs="Arial" w:hint="eastAsia"/>
                <w:szCs w:val="18"/>
                <w:lang w:val="en-US" w:eastAsia="zh-CN"/>
              </w:rPr>
              <w:t xml:space="preserve"> is supported by the UE;</w:t>
            </w:r>
          </w:p>
          <w:p w14:paraId="1E22D9D8" w14:textId="77777777" w:rsidR="00244847" w:rsidRDefault="00244847" w:rsidP="00244847">
            <w:pPr>
              <w:pStyle w:val="TAL"/>
              <w:rPr>
                <w:rFonts w:cs="Arial"/>
                <w:szCs w:val="18"/>
              </w:rPr>
            </w:pPr>
            <w:r w:rsidRPr="00B06F7A">
              <w:rPr>
                <w:rFonts w:cs="Arial"/>
                <w:szCs w:val="18"/>
              </w:rPr>
              <w:t xml:space="preserve">- </w:t>
            </w:r>
            <w:proofErr w:type="gramStart"/>
            <w:r w:rsidRPr="00B06F7A">
              <w:rPr>
                <w:rFonts w:cs="Arial"/>
                <w:szCs w:val="18"/>
              </w:rPr>
              <w:t>false</w:t>
            </w:r>
            <w:proofErr w:type="gramEnd"/>
            <w:r w:rsidRPr="00B06F7A">
              <w:rPr>
                <w:rFonts w:cs="Arial"/>
                <w:szCs w:val="18"/>
              </w:rPr>
              <w:t xml:space="preserve">, or absence of this attribute: </w:t>
            </w:r>
            <w:r>
              <w:rPr>
                <w:rFonts w:eastAsia="SimSun" w:cs="Arial"/>
                <w:szCs w:val="18"/>
                <w:lang w:val="en-US" w:eastAsia="zh-CN"/>
              </w:rPr>
              <w:t>MINT</w:t>
            </w:r>
            <w:r w:rsidRPr="00B06F7A">
              <w:rPr>
                <w:rFonts w:eastAsia="SimSun" w:cs="Arial" w:hint="eastAsia"/>
                <w:szCs w:val="18"/>
                <w:lang w:val="en-US" w:eastAsia="zh-CN"/>
              </w:rPr>
              <w:t xml:space="preserve"> is not supported.</w:t>
            </w:r>
          </w:p>
        </w:tc>
      </w:tr>
      <w:tr w:rsidR="00244847" w:rsidRPr="00B06F7A" w:rsidDel="00D87684" w14:paraId="422D698F"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75E120FF" w14:textId="77777777" w:rsidR="00244847" w:rsidRDefault="00244847" w:rsidP="00244847">
            <w:pPr>
              <w:pStyle w:val="TAL"/>
              <w:rPr>
                <w:noProof/>
              </w:rPr>
            </w:pPr>
            <w:r>
              <w:rPr>
                <w:noProof/>
              </w:rPr>
              <w:lastRenderedPageBreak/>
              <w:t>sorSnpnSiSupported</w:t>
            </w:r>
          </w:p>
        </w:tc>
        <w:tc>
          <w:tcPr>
            <w:tcW w:w="1558" w:type="dxa"/>
            <w:gridSpan w:val="2"/>
            <w:tcBorders>
              <w:top w:val="single" w:sz="4" w:space="0" w:color="auto"/>
              <w:left w:val="single" w:sz="4" w:space="0" w:color="auto"/>
              <w:bottom w:val="single" w:sz="4" w:space="0" w:color="auto"/>
              <w:right w:val="single" w:sz="4" w:space="0" w:color="auto"/>
            </w:tcBorders>
          </w:tcPr>
          <w:p w14:paraId="58BBD0B2" w14:textId="77777777" w:rsidR="00244847" w:rsidRDefault="00244847" w:rsidP="00244847">
            <w:pPr>
              <w:pStyle w:val="TAL"/>
              <w:rPr>
                <w:noProof/>
              </w:rPr>
            </w:pPr>
            <w:r>
              <w:rPr>
                <w:noProof/>
              </w:rPr>
              <w:t>boolean</w:t>
            </w:r>
          </w:p>
        </w:tc>
        <w:tc>
          <w:tcPr>
            <w:tcW w:w="425" w:type="dxa"/>
            <w:tcBorders>
              <w:top w:val="single" w:sz="4" w:space="0" w:color="auto"/>
              <w:left w:val="single" w:sz="4" w:space="0" w:color="auto"/>
              <w:bottom w:val="single" w:sz="4" w:space="0" w:color="auto"/>
              <w:right w:val="single" w:sz="4" w:space="0" w:color="auto"/>
            </w:tcBorders>
          </w:tcPr>
          <w:p w14:paraId="38421275" w14:textId="77777777" w:rsidR="00244847" w:rsidRDefault="00244847" w:rsidP="00244847">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59CAEB84" w14:textId="77777777" w:rsidR="00244847" w:rsidRDefault="00244847" w:rsidP="00244847">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58BA1F10" w14:textId="77777777" w:rsidR="00244847" w:rsidRDefault="00244847" w:rsidP="00244847">
            <w:pPr>
              <w:pStyle w:val="TAL"/>
              <w:rPr>
                <w:lang w:eastAsia="fr-FR"/>
              </w:rPr>
            </w:pPr>
            <w:r w:rsidRPr="004635F0">
              <w:rPr>
                <w:lang w:eastAsia="fr-FR"/>
              </w:rPr>
              <w:t>This IE may be included by the AMF in registration requests</w:t>
            </w:r>
            <w:r>
              <w:rPr>
                <w:lang w:eastAsia="fr-FR"/>
              </w:rPr>
              <w:t>; if present, it shall contain the capability of the UE or ME to support "Steering of Roaming SNPN Selection Information" (SOR-SNPN-SI).</w:t>
            </w:r>
          </w:p>
          <w:p w14:paraId="7746892B" w14:textId="77777777" w:rsidR="00244847" w:rsidRDefault="00244847" w:rsidP="00244847">
            <w:pPr>
              <w:pStyle w:val="TAL"/>
              <w:rPr>
                <w:lang w:eastAsia="fr-FR"/>
              </w:rPr>
            </w:pPr>
            <w:r>
              <w:rPr>
                <w:lang w:eastAsia="fr-FR"/>
              </w:rPr>
              <w:t>- true: SOR-SNPN-SI is supported</w:t>
            </w:r>
          </w:p>
          <w:p w14:paraId="68092716" w14:textId="77777777" w:rsidR="00244847" w:rsidRDefault="00244847" w:rsidP="00244847">
            <w:pPr>
              <w:pStyle w:val="TAL"/>
              <w:rPr>
                <w:lang w:eastAsia="fr-FR"/>
              </w:rPr>
            </w:pPr>
            <w:r>
              <w:rPr>
                <w:lang w:eastAsia="fr-FR"/>
              </w:rPr>
              <w:t>- false or absent: SOR-SNPN-SI is not supported</w:t>
            </w:r>
          </w:p>
        </w:tc>
      </w:tr>
      <w:tr w:rsidR="00244847" w:rsidRPr="00B06F7A" w:rsidDel="00D87684" w14:paraId="2579D991"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6337625F" w14:textId="77777777" w:rsidR="00244847" w:rsidRDefault="00244847" w:rsidP="00244847">
            <w:pPr>
              <w:pStyle w:val="TAL"/>
              <w:rPr>
                <w:noProof/>
              </w:rPr>
            </w:pPr>
            <w:r>
              <w:rPr>
                <w:noProof/>
              </w:rPr>
              <w:t>udrRestartInd</w:t>
            </w:r>
          </w:p>
        </w:tc>
        <w:tc>
          <w:tcPr>
            <w:tcW w:w="1558" w:type="dxa"/>
            <w:gridSpan w:val="2"/>
            <w:tcBorders>
              <w:top w:val="single" w:sz="4" w:space="0" w:color="auto"/>
              <w:left w:val="single" w:sz="4" w:space="0" w:color="auto"/>
              <w:bottom w:val="single" w:sz="4" w:space="0" w:color="auto"/>
              <w:right w:val="single" w:sz="4" w:space="0" w:color="auto"/>
            </w:tcBorders>
          </w:tcPr>
          <w:p w14:paraId="5EC5C508" w14:textId="77777777" w:rsidR="00244847" w:rsidRDefault="00244847" w:rsidP="00244847">
            <w:pPr>
              <w:pStyle w:val="TAL"/>
              <w:rPr>
                <w:noProof/>
              </w:rPr>
            </w:pPr>
            <w:r>
              <w:rPr>
                <w:noProof/>
              </w:rPr>
              <w:t>boolean</w:t>
            </w:r>
          </w:p>
        </w:tc>
        <w:tc>
          <w:tcPr>
            <w:tcW w:w="425" w:type="dxa"/>
            <w:tcBorders>
              <w:top w:val="single" w:sz="4" w:space="0" w:color="auto"/>
              <w:left w:val="single" w:sz="4" w:space="0" w:color="auto"/>
              <w:bottom w:val="single" w:sz="4" w:space="0" w:color="auto"/>
              <w:right w:val="single" w:sz="4" w:space="0" w:color="auto"/>
            </w:tcBorders>
          </w:tcPr>
          <w:p w14:paraId="64249AAC" w14:textId="77777777" w:rsidR="00244847" w:rsidRDefault="00244847" w:rsidP="00244847">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6B4E9F5C" w14:textId="77777777" w:rsidR="00244847" w:rsidRDefault="00244847" w:rsidP="00244847">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42447552" w14:textId="77777777" w:rsidR="00244847" w:rsidRDefault="00244847" w:rsidP="00244847">
            <w:pPr>
              <w:pStyle w:val="TAL"/>
              <w:rPr>
                <w:lang w:eastAsia="fr-FR"/>
              </w:rPr>
            </w:pPr>
            <w:r>
              <w:rPr>
                <w:lang w:eastAsia="fr-FR"/>
              </w:rPr>
              <w:t>May be present in request messages from the AMF to the UDM.</w:t>
            </w:r>
          </w:p>
          <w:p w14:paraId="5755B004" w14:textId="77777777" w:rsidR="00244847" w:rsidRDefault="00244847" w:rsidP="00244847">
            <w:pPr>
              <w:pStyle w:val="TAL"/>
              <w:rPr>
                <w:lang w:eastAsia="fr-FR"/>
              </w:rPr>
            </w:pPr>
            <w:r>
              <w:rPr>
                <w:lang w:eastAsia="fr-FR"/>
              </w:rPr>
              <w:t>If present:</w:t>
            </w:r>
          </w:p>
          <w:p w14:paraId="0D4E7282" w14:textId="77777777" w:rsidR="00244847" w:rsidRDefault="00244847" w:rsidP="00244847">
            <w:pPr>
              <w:pStyle w:val="TAL"/>
              <w:rPr>
                <w:lang w:eastAsia="fr-FR"/>
              </w:rPr>
            </w:pPr>
            <w:r>
              <w:rPr>
                <w:lang w:eastAsia="fr-FR"/>
              </w:rPr>
              <w:t>- true: indicates that the registration message sent by the AMF is due to a re-synchronization event, motivated by a previous reception at the AMF of a Data Restoration Notification from the UDM</w:t>
            </w:r>
          </w:p>
          <w:p w14:paraId="158B8BAB" w14:textId="77777777" w:rsidR="00244847" w:rsidRDefault="00244847" w:rsidP="00244847">
            <w:pPr>
              <w:pStyle w:val="TAL"/>
              <w:rPr>
                <w:lang w:eastAsia="fr-FR"/>
              </w:rPr>
            </w:pPr>
            <w:r>
              <w:rPr>
                <w:lang w:eastAsia="fr-FR"/>
              </w:rPr>
              <w:t>- false (or absent): indicates that this is a normal registration message (i.e., not motivated by a data restoration notification event)</w:t>
            </w:r>
          </w:p>
        </w:tc>
      </w:tr>
      <w:tr w:rsidR="00244847" w:rsidRPr="00B06F7A" w:rsidDel="00D87684" w14:paraId="6149C9D8" w14:textId="77777777" w:rsidTr="00244847">
        <w:trPr>
          <w:jc w:val="center"/>
        </w:trPr>
        <w:tc>
          <w:tcPr>
            <w:tcW w:w="2064" w:type="dxa"/>
            <w:tcBorders>
              <w:top w:val="single" w:sz="4" w:space="0" w:color="auto"/>
              <w:left w:val="single" w:sz="4" w:space="0" w:color="auto"/>
              <w:bottom w:val="single" w:sz="4" w:space="0" w:color="auto"/>
              <w:right w:val="single" w:sz="4" w:space="0" w:color="auto"/>
            </w:tcBorders>
          </w:tcPr>
          <w:p w14:paraId="4E9C5D3A" w14:textId="77777777" w:rsidR="00244847" w:rsidRDefault="00244847" w:rsidP="00244847">
            <w:pPr>
              <w:pStyle w:val="TAL"/>
              <w:rPr>
                <w:noProof/>
              </w:rPr>
            </w:pPr>
            <w:r>
              <w:rPr>
                <w:noProof/>
              </w:rPr>
              <w:t>lastSynchronizationTime</w:t>
            </w:r>
          </w:p>
        </w:tc>
        <w:tc>
          <w:tcPr>
            <w:tcW w:w="1558" w:type="dxa"/>
            <w:gridSpan w:val="2"/>
            <w:tcBorders>
              <w:top w:val="single" w:sz="4" w:space="0" w:color="auto"/>
              <w:left w:val="single" w:sz="4" w:space="0" w:color="auto"/>
              <w:bottom w:val="single" w:sz="4" w:space="0" w:color="auto"/>
              <w:right w:val="single" w:sz="4" w:space="0" w:color="auto"/>
            </w:tcBorders>
          </w:tcPr>
          <w:p w14:paraId="5FB153D5" w14:textId="77777777" w:rsidR="00244847" w:rsidRDefault="00244847" w:rsidP="00244847">
            <w:pPr>
              <w:pStyle w:val="TAL"/>
              <w:rPr>
                <w:noProof/>
              </w:rPr>
            </w:pPr>
            <w:r>
              <w:rPr>
                <w:noProof/>
              </w:rPr>
              <w:t>DateTime</w:t>
            </w:r>
          </w:p>
        </w:tc>
        <w:tc>
          <w:tcPr>
            <w:tcW w:w="425" w:type="dxa"/>
            <w:tcBorders>
              <w:top w:val="single" w:sz="4" w:space="0" w:color="auto"/>
              <w:left w:val="single" w:sz="4" w:space="0" w:color="auto"/>
              <w:bottom w:val="single" w:sz="4" w:space="0" w:color="auto"/>
              <w:right w:val="single" w:sz="4" w:space="0" w:color="auto"/>
            </w:tcBorders>
          </w:tcPr>
          <w:p w14:paraId="30EA0372" w14:textId="77777777" w:rsidR="00244847" w:rsidRDefault="00244847" w:rsidP="00244847">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1C9309ED" w14:textId="77777777" w:rsidR="00244847" w:rsidRDefault="00244847" w:rsidP="00244847">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4FF096F3" w14:textId="77777777" w:rsidR="00244847" w:rsidRDefault="00244847" w:rsidP="00244847">
            <w:pPr>
              <w:pStyle w:val="TAL"/>
              <w:rPr>
                <w:rFonts w:eastAsia="Yu Mincho"/>
                <w:lang w:eastAsia="zh-CN"/>
              </w:rPr>
            </w:pPr>
            <w:r>
              <w:rPr>
                <w:rFonts w:eastAsia="Yu Mincho"/>
                <w:lang w:eastAsia="zh-CN"/>
              </w:rPr>
              <w:t xml:space="preserve">This IE is only applicable to the </w:t>
            </w:r>
            <w:proofErr w:type="spellStart"/>
            <w:r>
              <w:rPr>
                <w:rFonts w:eastAsia="Yu Mincho"/>
                <w:lang w:eastAsia="zh-CN"/>
              </w:rPr>
              <w:t>Nudm</w:t>
            </w:r>
            <w:proofErr w:type="spellEnd"/>
            <w:r>
              <w:rPr>
                <w:rFonts w:eastAsia="Yu Mincho"/>
                <w:lang w:eastAsia="zh-CN"/>
              </w:rPr>
              <w:t xml:space="preserve"> API and shall not be used on the </w:t>
            </w:r>
            <w:proofErr w:type="spellStart"/>
            <w:r>
              <w:rPr>
                <w:rFonts w:eastAsia="Yu Mincho"/>
                <w:lang w:eastAsia="zh-CN"/>
              </w:rPr>
              <w:t>Nudr</w:t>
            </w:r>
            <w:proofErr w:type="spellEnd"/>
            <w:r>
              <w:rPr>
                <w:rFonts w:eastAsia="Yu Mincho"/>
                <w:lang w:eastAsia="zh-CN"/>
              </w:rPr>
              <w:t xml:space="preserve"> API.</w:t>
            </w:r>
          </w:p>
          <w:p w14:paraId="5BDBB78D" w14:textId="77777777" w:rsidR="00244847" w:rsidRDefault="00244847" w:rsidP="00244847">
            <w:pPr>
              <w:pStyle w:val="TAL"/>
              <w:rPr>
                <w:rFonts w:eastAsia="Yu Mincho"/>
                <w:lang w:eastAsia="zh-CN"/>
              </w:rPr>
            </w:pPr>
            <w:r>
              <w:rPr>
                <w:rFonts w:eastAsia="Yu Mincho"/>
                <w:lang w:eastAsia="zh-CN"/>
              </w:rPr>
              <w:t>It may only be included when "</w:t>
            </w:r>
            <w:proofErr w:type="spellStart"/>
            <w:r>
              <w:rPr>
                <w:rFonts w:eastAsia="Yu Mincho"/>
                <w:lang w:eastAsia="zh-CN"/>
              </w:rPr>
              <w:t>udrRestartInd</w:t>
            </w:r>
            <w:proofErr w:type="spellEnd"/>
            <w:r>
              <w:rPr>
                <w:rFonts w:eastAsia="Yu Mincho"/>
                <w:lang w:eastAsia="zh-CN"/>
              </w:rPr>
              <w:t>" attribute is present and set to true.</w:t>
            </w:r>
          </w:p>
          <w:p w14:paraId="171D7CCF" w14:textId="77777777" w:rsidR="00244847" w:rsidRDefault="00244847" w:rsidP="00244847">
            <w:pPr>
              <w:pStyle w:val="TAL"/>
              <w:rPr>
                <w:lang w:eastAsia="fr-FR"/>
              </w:rPr>
            </w:pPr>
            <w:r>
              <w:rPr>
                <w:rFonts w:eastAsia="Yu Mincho"/>
                <w:lang w:eastAsia="zh-CN"/>
              </w:rPr>
              <w:t>W</w:t>
            </w:r>
            <w:r w:rsidRPr="00A23048">
              <w:rPr>
                <w:rFonts w:eastAsia="Yu Mincho"/>
                <w:lang w:eastAsia="zh-CN"/>
              </w:rPr>
              <w:t xml:space="preserve">hen </w:t>
            </w:r>
            <w:r>
              <w:rPr>
                <w:rFonts w:eastAsia="Yu Mincho"/>
                <w:lang w:eastAsia="zh-CN"/>
              </w:rPr>
              <w:t xml:space="preserve">present, it contains the timestamp (previously stored by AMF locally, after successful registration at UDM) </w:t>
            </w:r>
            <w:r w:rsidRPr="009C2961">
              <w:rPr>
                <w:rFonts w:eastAsia="Yu Mincho"/>
                <w:lang w:eastAsia="zh-CN"/>
              </w:rPr>
              <w:t xml:space="preserve">when profiles in the AMF and in </w:t>
            </w:r>
            <w:r>
              <w:rPr>
                <w:rFonts w:eastAsia="Yu Mincho"/>
                <w:lang w:eastAsia="zh-CN"/>
              </w:rPr>
              <w:t>UDM/</w:t>
            </w:r>
            <w:r w:rsidRPr="009C2961">
              <w:rPr>
                <w:rFonts w:eastAsia="Yu Mincho"/>
                <w:lang w:eastAsia="zh-CN"/>
              </w:rPr>
              <w:t>UDR were synchronized</w:t>
            </w:r>
            <w:r>
              <w:rPr>
                <w:rFonts w:eastAsia="Yu Mincho"/>
                <w:lang w:eastAsia="zh-CN"/>
              </w:rPr>
              <w:t>.</w:t>
            </w:r>
          </w:p>
        </w:tc>
      </w:tr>
      <w:tr w:rsidR="00244847" w:rsidRPr="00B06F7A" w14:paraId="786DD8F8" w14:textId="77777777" w:rsidTr="00244847">
        <w:trPr>
          <w:jc w:val="center"/>
        </w:trPr>
        <w:tc>
          <w:tcPr>
            <w:tcW w:w="9576" w:type="dxa"/>
            <w:gridSpan w:val="6"/>
            <w:tcBorders>
              <w:top w:val="single" w:sz="4" w:space="0" w:color="auto"/>
              <w:left w:val="single" w:sz="4" w:space="0" w:color="auto"/>
              <w:bottom w:val="single" w:sz="4" w:space="0" w:color="auto"/>
              <w:right w:val="single" w:sz="4" w:space="0" w:color="auto"/>
            </w:tcBorders>
          </w:tcPr>
          <w:p w14:paraId="66D14998" w14:textId="77777777" w:rsidR="00244847" w:rsidRPr="00B06F7A" w:rsidRDefault="00244847" w:rsidP="00244847">
            <w:pPr>
              <w:pStyle w:val="TAN"/>
            </w:pPr>
            <w:r w:rsidRPr="00B06F7A">
              <w:t>NOTE 1:</w:t>
            </w:r>
            <w:r w:rsidRPr="00B06F7A">
              <w:tab/>
              <w:t xml:space="preserve">The </w:t>
            </w:r>
            <w:proofErr w:type="spellStart"/>
            <w:r w:rsidRPr="00B06F7A">
              <w:t>urrpIndicator</w:t>
            </w:r>
            <w:proofErr w:type="spellEnd"/>
            <w:r w:rsidRPr="00B06F7A">
              <w:t xml:space="preserve"> attribute shall only be exposed over the </w:t>
            </w:r>
            <w:proofErr w:type="spellStart"/>
            <w:r w:rsidRPr="00B06F7A">
              <w:t>Nudr</w:t>
            </w:r>
            <w:proofErr w:type="spellEnd"/>
            <w:r w:rsidRPr="00B06F7A">
              <w:t xml:space="preserve"> SBI, and it shall not be included by the AMF.</w:t>
            </w:r>
          </w:p>
          <w:p w14:paraId="06013C2A" w14:textId="77777777" w:rsidR="00244847" w:rsidRPr="00B06F7A" w:rsidRDefault="00244847" w:rsidP="00244847">
            <w:pPr>
              <w:pStyle w:val="TAN"/>
              <w:rPr>
                <w:rFonts w:cs="Arial"/>
                <w:szCs w:val="18"/>
              </w:rPr>
            </w:pPr>
            <w:r w:rsidRPr="00B06F7A">
              <w:t>NOTE 2:</w:t>
            </w:r>
            <w:r w:rsidRPr="00B06F7A">
              <w:tab/>
              <w:t>Regardless of the Dual Registration Flag, the SGSN, if any, is required to be cancelled (see 3GPP TS 23.502 [3] clause 4.11.5.2)</w:t>
            </w:r>
          </w:p>
        </w:tc>
      </w:tr>
    </w:tbl>
    <w:p w14:paraId="29298766" w14:textId="77777777" w:rsidR="00244847" w:rsidRPr="00B06F7A" w:rsidRDefault="00244847" w:rsidP="00244847">
      <w:pPr>
        <w:rPr>
          <w:lang w:val="en-US"/>
        </w:rPr>
      </w:pPr>
    </w:p>
    <w:p w14:paraId="765C3AFA" w14:textId="77777777" w:rsidR="00B1204E" w:rsidRPr="001D79F4" w:rsidRDefault="00B1204E" w:rsidP="00B120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5" w:name="_Toc11338686"/>
      <w:bookmarkStart w:id="76" w:name="_Toc27585366"/>
      <w:bookmarkStart w:id="77" w:name="_Toc36457362"/>
      <w:bookmarkStart w:id="78" w:name="_Toc45028274"/>
      <w:bookmarkStart w:id="79" w:name="_Toc45029109"/>
      <w:bookmarkStart w:id="80" w:name="_Toc67681871"/>
      <w:bookmarkStart w:id="81" w:name="_Toc10661375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93C1DB6" w14:textId="77777777" w:rsidR="00244847" w:rsidRPr="00B06F7A" w:rsidRDefault="00244847" w:rsidP="00244847">
      <w:pPr>
        <w:pStyle w:val="Heading5"/>
      </w:pPr>
      <w:r w:rsidRPr="00B06F7A">
        <w:lastRenderedPageBreak/>
        <w:t>6.2.6.2.3</w:t>
      </w:r>
      <w:r w:rsidRPr="00B06F7A">
        <w:tab/>
        <w:t>Type: AmfNon3GppAccessRegistration</w:t>
      </w:r>
      <w:bookmarkEnd w:id="75"/>
      <w:bookmarkEnd w:id="76"/>
      <w:bookmarkEnd w:id="77"/>
      <w:bookmarkEnd w:id="78"/>
      <w:bookmarkEnd w:id="79"/>
      <w:bookmarkEnd w:id="80"/>
      <w:bookmarkEnd w:id="81"/>
    </w:p>
    <w:p w14:paraId="524C97CC" w14:textId="77777777" w:rsidR="00244847" w:rsidRPr="00B06F7A" w:rsidRDefault="00244847" w:rsidP="00244847">
      <w:pPr>
        <w:pStyle w:val="TH"/>
      </w:pPr>
      <w:r w:rsidRPr="00B06F7A">
        <w:rPr>
          <w:noProof/>
        </w:rPr>
        <w:t>Table </w:t>
      </w:r>
      <w:r w:rsidRPr="00B06F7A">
        <w:t xml:space="preserve">6.2.6.2.3-1: </w:t>
      </w:r>
      <w:r w:rsidRPr="00B06F7A">
        <w:rPr>
          <w:noProof/>
        </w:rPr>
        <w:t>Definition of type AmfNon3GppAccessRegistration</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8"/>
        <w:gridCol w:w="13"/>
        <w:gridCol w:w="1335"/>
        <w:gridCol w:w="369"/>
        <w:gridCol w:w="1104"/>
        <w:gridCol w:w="10"/>
        <w:gridCol w:w="3718"/>
        <w:gridCol w:w="20"/>
      </w:tblGrid>
      <w:tr w:rsidR="00244847" w:rsidRPr="00B06F7A" w14:paraId="684FB4CC"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F684E4A" w14:textId="77777777" w:rsidR="00244847" w:rsidRPr="00B06F7A" w:rsidRDefault="00244847" w:rsidP="00244847">
            <w:pPr>
              <w:pStyle w:val="TAH"/>
            </w:pPr>
            <w:r w:rsidRPr="00B06F7A">
              <w:lastRenderedPageBreak/>
              <w:t>Attribute name</w:t>
            </w:r>
          </w:p>
        </w:tc>
        <w:tc>
          <w:tcPr>
            <w:tcW w:w="1335" w:type="dxa"/>
            <w:tcBorders>
              <w:top w:val="single" w:sz="4" w:space="0" w:color="auto"/>
              <w:left w:val="single" w:sz="4" w:space="0" w:color="auto"/>
              <w:bottom w:val="single" w:sz="4" w:space="0" w:color="auto"/>
              <w:right w:val="single" w:sz="4" w:space="0" w:color="auto"/>
            </w:tcBorders>
            <w:shd w:val="clear" w:color="auto" w:fill="C0C0C0"/>
            <w:hideMark/>
          </w:tcPr>
          <w:p w14:paraId="3F905D47" w14:textId="77777777" w:rsidR="00244847" w:rsidRPr="00B06F7A" w:rsidRDefault="00244847" w:rsidP="00244847">
            <w:pPr>
              <w:pStyle w:val="TAH"/>
            </w:pPr>
            <w:r w:rsidRPr="00B06F7A">
              <w:t>Data type</w:t>
            </w:r>
          </w:p>
        </w:tc>
        <w:tc>
          <w:tcPr>
            <w:tcW w:w="369" w:type="dxa"/>
            <w:tcBorders>
              <w:top w:val="single" w:sz="4" w:space="0" w:color="auto"/>
              <w:left w:val="single" w:sz="4" w:space="0" w:color="auto"/>
              <w:bottom w:val="single" w:sz="4" w:space="0" w:color="auto"/>
              <w:right w:val="single" w:sz="4" w:space="0" w:color="auto"/>
            </w:tcBorders>
            <w:shd w:val="clear" w:color="auto" w:fill="C0C0C0"/>
            <w:hideMark/>
          </w:tcPr>
          <w:p w14:paraId="205731F4" w14:textId="77777777" w:rsidR="00244847" w:rsidRPr="00B06F7A" w:rsidRDefault="00244847" w:rsidP="00244847">
            <w:pPr>
              <w:pStyle w:val="TAH"/>
            </w:pPr>
            <w:r w:rsidRPr="00B06F7A">
              <w:t>P</w:t>
            </w:r>
          </w:p>
        </w:tc>
        <w:tc>
          <w:tcPr>
            <w:tcW w:w="1104" w:type="dxa"/>
            <w:tcBorders>
              <w:top w:val="single" w:sz="4" w:space="0" w:color="auto"/>
              <w:left w:val="single" w:sz="4" w:space="0" w:color="auto"/>
              <w:bottom w:val="single" w:sz="4" w:space="0" w:color="auto"/>
              <w:right w:val="single" w:sz="4" w:space="0" w:color="auto"/>
            </w:tcBorders>
            <w:shd w:val="clear" w:color="auto" w:fill="C0C0C0"/>
          </w:tcPr>
          <w:p w14:paraId="4C242A38" w14:textId="77777777" w:rsidR="00244847" w:rsidRPr="00B06F7A" w:rsidRDefault="00244847" w:rsidP="00244847">
            <w:pPr>
              <w:pStyle w:val="TAH"/>
              <w:jc w:val="left"/>
            </w:pPr>
            <w:r w:rsidRPr="00B06F7A">
              <w:t>Cardinality</w:t>
            </w:r>
          </w:p>
        </w:tc>
        <w:tc>
          <w:tcPr>
            <w:tcW w:w="372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2747240" w14:textId="77777777" w:rsidR="00244847" w:rsidRPr="00B06F7A" w:rsidRDefault="00244847" w:rsidP="00244847">
            <w:pPr>
              <w:pStyle w:val="TAH"/>
              <w:rPr>
                <w:rFonts w:cs="Arial"/>
                <w:szCs w:val="18"/>
              </w:rPr>
            </w:pPr>
            <w:r w:rsidRPr="00B06F7A">
              <w:rPr>
                <w:rFonts w:cs="Arial"/>
                <w:szCs w:val="18"/>
              </w:rPr>
              <w:t>Description</w:t>
            </w:r>
          </w:p>
        </w:tc>
      </w:tr>
      <w:tr w:rsidR="00244847" w:rsidRPr="00B06F7A" w14:paraId="246FF875"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54D7F51D" w14:textId="77777777" w:rsidR="00244847" w:rsidRPr="00B06F7A" w:rsidRDefault="00244847" w:rsidP="00244847">
            <w:pPr>
              <w:pStyle w:val="TAL"/>
            </w:pPr>
            <w:proofErr w:type="spellStart"/>
            <w:r w:rsidRPr="00B06F7A">
              <w:t>amfInstanceId</w:t>
            </w:r>
            <w:proofErr w:type="spellEnd"/>
          </w:p>
        </w:tc>
        <w:tc>
          <w:tcPr>
            <w:tcW w:w="1335" w:type="dxa"/>
            <w:tcBorders>
              <w:top w:val="single" w:sz="4" w:space="0" w:color="auto"/>
              <w:left w:val="single" w:sz="4" w:space="0" w:color="auto"/>
              <w:bottom w:val="single" w:sz="4" w:space="0" w:color="auto"/>
              <w:right w:val="single" w:sz="4" w:space="0" w:color="auto"/>
            </w:tcBorders>
          </w:tcPr>
          <w:p w14:paraId="7BE32ECD" w14:textId="77777777" w:rsidR="00244847" w:rsidRPr="00B06F7A" w:rsidRDefault="00244847" w:rsidP="00244847">
            <w:pPr>
              <w:pStyle w:val="TAL"/>
            </w:pPr>
            <w:proofErr w:type="spellStart"/>
            <w:r w:rsidRPr="00B06F7A">
              <w:t>NfInstanceId</w:t>
            </w:r>
            <w:proofErr w:type="spellEnd"/>
          </w:p>
        </w:tc>
        <w:tc>
          <w:tcPr>
            <w:tcW w:w="369" w:type="dxa"/>
            <w:tcBorders>
              <w:top w:val="single" w:sz="4" w:space="0" w:color="auto"/>
              <w:left w:val="single" w:sz="4" w:space="0" w:color="auto"/>
              <w:bottom w:val="single" w:sz="4" w:space="0" w:color="auto"/>
              <w:right w:val="single" w:sz="4" w:space="0" w:color="auto"/>
            </w:tcBorders>
          </w:tcPr>
          <w:p w14:paraId="5587636F" w14:textId="77777777" w:rsidR="00244847" w:rsidRPr="00B06F7A" w:rsidRDefault="00244847" w:rsidP="00244847">
            <w:pPr>
              <w:pStyle w:val="TAC"/>
            </w:pPr>
            <w:r w:rsidRPr="00B06F7A">
              <w:t>M</w:t>
            </w:r>
          </w:p>
        </w:tc>
        <w:tc>
          <w:tcPr>
            <w:tcW w:w="1104" w:type="dxa"/>
            <w:tcBorders>
              <w:top w:val="single" w:sz="4" w:space="0" w:color="auto"/>
              <w:left w:val="single" w:sz="4" w:space="0" w:color="auto"/>
              <w:bottom w:val="single" w:sz="4" w:space="0" w:color="auto"/>
              <w:right w:val="single" w:sz="4" w:space="0" w:color="auto"/>
            </w:tcBorders>
          </w:tcPr>
          <w:p w14:paraId="45FE87FE" w14:textId="77777777" w:rsidR="00244847" w:rsidRPr="00B06F7A" w:rsidRDefault="00244847" w:rsidP="00244847">
            <w:pPr>
              <w:pStyle w:val="TAL"/>
            </w:pPr>
            <w:r w:rsidRPr="00B06F7A">
              <w:t>1</w:t>
            </w:r>
          </w:p>
        </w:tc>
        <w:tc>
          <w:tcPr>
            <w:tcW w:w="3728" w:type="dxa"/>
            <w:gridSpan w:val="2"/>
            <w:tcBorders>
              <w:top w:val="single" w:sz="4" w:space="0" w:color="auto"/>
              <w:left w:val="single" w:sz="4" w:space="0" w:color="auto"/>
              <w:bottom w:val="single" w:sz="4" w:space="0" w:color="auto"/>
              <w:right w:val="single" w:sz="4" w:space="0" w:color="auto"/>
            </w:tcBorders>
          </w:tcPr>
          <w:p w14:paraId="50B3FFFA" w14:textId="77777777" w:rsidR="00244847" w:rsidRPr="00B06F7A" w:rsidRDefault="00244847" w:rsidP="00244847">
            <w:pPr>
              <w:pStyle w:val="TAL"/>
              <w:rPr>
                <w:rFonts w:cs="Arial"/>
                <w:szCs w:val="18"/>
              </w:rPr>
            </w:pPr>
            <w:r w:rsidRPr="00B06F7A">
              <w:rPr>
                <w:rFonts w:cs="Arial"/>
                <w:szCs w:val="18"/>
              </w:rPr>
              <w:t>The identity the AMF uses to register in the NRF.</w:t>
            </w:r>
          </w:p>
        </w:tc>
      </w:tr>
      <w:tr w:rsidR="00244847" w:rsidRPr="00B06F7A" w14:paraId="135C63B8" w14:textId="77777777" w:rsidTr="00244847">
        <w:trPr>
          <w:jc w:val="center"/>
        </w:trPr>
        <w:tc>
          <w:tcPr>
            <w:tcW w:w="2341" w:type="dxa"/>
            <w:gridSpan w:val="2"/>
            <w:tcBorders>
              <w:top w:val="single" w:sz="4" w:space="0" w:color="auto"/>
              <w:left w:val="single" w:sz="4" w:space="0" w:color="auto"/>
              <w:bottom w:val="single" w:sz="4" w:space="0" w:color="auto"/>
              <w:right w:val="single" w:sz="4" w:space="0" w:color="auto"/>
            </w:tcBorders>
          </w:tcPr>
          <w:p w14:paraId="769B63C9" w14:textId="77777777" w:rsidR="00244847" w:rsidRPr="00B06F7A" w:rsidRDefault="00244847" w:rsidP="00244847">
            <w:pPr>
              <w:pStyle w:val="TAL"/>
            </w:pPr>
            <w:proofErr w:type="spellStart"/>
            <w:r w:rsidRPr="00B06F7A">
              <w:t>deregCallbackUri</w:t>
            </w:r>
            <w:proofErr w:type="spellEnd"/>
          </w:p>
        </w:tc>
        <w:tc>
          <w:tcPr>
            <w:tcW w:w="1335" w:type="dxa"/>
            <w:tcBorders>
              <w:top w:val="single" w:sz="4" w:space="0" w:color="auto"/>
              <w:left w:val="single" w:sz="4" w:space="0" w:color="auto"/>
              <w:bottom w:val="single" w:sz="4" w:space="0" w:color="auto"/>
              <w:right w:val="single" w:sz="4" w:space="0" w:color="auto"/>
            </w:tcBorders>
          </w:tcPr>
          <w:p w14:paraId="42501A91" w14:textId="77777777" w:rsidR="00244847" w:rsidRPr="00B06F7A" w:rsidRDefault="00244847" w:rsidP="00244847">
            <w:pPr>
              <w:pStyle w:val="TAL"/>
            </w:pPr>
            <w:r w:rsidRPr="00B06F7A">
              <w:t>Uri</w:t>
            </w:r>
          </w:p>
        </w:tc>
        <w:tc>
          <w:tcPr>
            <w:tcW w:w="369" w:type="dxa"/>
            <w:tcBorders>
              <w:top w:val="single" w:sz="4" w:space="0" w:color="auto"/>
              <w:left w:val="single" w:sz="4" w:space="0" w:color="auto"/>
              <w:bottom w:val="single" w:sz="4" w:space="0" w:color="auto"/>
              <w:right w:val="single" w:sz="4" w:space="0" w:color="auto"/>
            </w:tcBorders>
          </w:tcPr>
          <w:p w14:paraId="161812F5" w14:textId="77777777" w:rsidR="00244847" w:rsidRPr="00B06F7A" w:rsidRDefault="00244847" w:rsidP="00244847">
            <w:pPr>
              <w:pStyle w:val="TAC"/>
            </w:pPr>
            <w:r w:rsidRPr="00B06F7A">
              <w:t>M</w:t>
            </w:r>
          </w:p>
        </w:tc>
        <w:tc>
          <w:tcPr>
            <w:tcW w:w="1114" w:type="dxa"/>
            <w:gridSpan w:val="2"/>
            <w:tcBorders>
              <w:top w:val="single" w:sz="4" w:space="0" w:color="auto"/>
              <w:left w:val="single" w:sz="4" w:space="0" w:color="auto"/>
              <w:bottom w:val="single" w:sz="4" w:space="0" w:color="auto"/>
              <w:right w:val="single" w:sz="4" w:space="0" w:color="auto"/>
            </w:tcBorders>
          </w:tcPr>
          <w:p w14:paraId="349BF228" w14:textId="77777777" w:rsidR="00244847" w:rsidRPr="00B06F7A" w:rsidRDefault="00244847" w:rsidP="00244847">
            <w:pPr>
              <w:pStyle w:val="TAL"/>
            </w:pPr>
            <w:r w:rsidRPr="00B06F7A">
              <w:t>1</w:t>
            </w:r>
          </w:p>
        </w:tc>
        <w:tc>
          <w:tcPr>
            <w:tcW w:w="3738" w:type="dxa"/>
            <w:gridSpan w:val="2"/>
            <w:tcBorders>
              <w:top w:val="single" w:sz="4" w:space="0" w:color="auto"/>
              <w:left w:val="single" w:sz="4" w:space="0" w:color="auto"/>
              <w:bottom w:val="single" w:sz="4" w:space="0" w:color="auto"/>
              <w:right w:val="single" w:sz="4" w:space="0" w:color="auto"/>
            </w:tcBorders>
          </w:tcPr>
          <w:p w14:paraId="5DA5C85D" w14:textId="77777777" w:rsidR="00244847" w:rsidRPr="00B06F7A" w:rsidRDefault="00244847" w:rsidP="00244847">
            <w:pPr>
              <w:pStyle w:val="TAL"/>
              <w:rPr>
                <w:rFonts w:cs="Arial"/>
                <w:szCs w:val="18"/>
                <w:lang w:eastAsia="zh-CN"/>
              </w:rPr>
            </w:pPr>
            <w:r w:rsidRPr="00B06F7A">
              <w:rPr>
                <w:rFonts w:cs="Arial"/>
                <w:szCs w:val="18"/>
              </w:rPr>
              <w:t>A URI provided by the AMF to receive (implicitly subscribed) notifications on deregistration</w:t>
            </w:r>
            <w:r w:rsidRPr="00B06F7A">
              <w:rPr>
                <w:rFonts w:cs="Arial" w:hint="eastAsia"/>
                <w:szCs w:val="18"/>
                <w:lang w:eastAsia="zh-CN"/>
              </w:rPr>
              <w:t>.</w:t>
            </w:r>
          </w:p>
          <w:p w14:paraId="3C047DD7" w14:textId="77777777" w:rsidR="00244847" w:rsidRPr="00B06F7A" w:rsidRDefault="00244847" w:rsidP="00244847">
            <w:pPr>
              <w:pStyle w:val="TAL"/>
              <w:rPr>
                <w:rFonts w:cs="Arial"/>
                <w:szCs w:val="18"/>
              </w:rPr>
            </w:pPr>
            <w:r w:rsidRPr="00B06F7A">
              <w:rPr>
                <w:rFonts w:cs="Arial" w:hint="eastAsia"/>
                <w:szCs w:val="18"/>
                <w:lang w:eastAsia="zh-CN"/>
              </w:rPr>
              <w:t xml:space="preserve">The deregistration </w:t>
            </w:r>
            <w:proofErr w:type="spellStart"/>
            <w:r w:rsidRPr="00B06F7A">
              <w:rPr>
                <w:rFonts w:cs="Arial" w:hint="eastAsia"/>
                <w:szCs w:val="18"/>
                <w:lang w:eastAsia="zh-CN"/>
              </w:rPr>
              <w:t>callback</w:t>
            </w:r>
            <w:proofErr w:type="spellEnd"/>
            <w:r w:rsidRPr="00B06F7A">
              <w:rPr>
                <w:rFonts w:cs="Arial" w:hint="eastAsia"/>
                <w:szCs w:val="18"/>
                <w:lang w:eastAsia="zh-CN"/>
              </w:rPr>
              <w:t xml:space="preserve"> URI shall have unique information within AMF set to identify the UE to be deregistered.</w:t>
            </w:r>
          </w:p>
        </w:tc>
      </w:tr>
      <w:tr w:rsidR="00244847" w:rsidRPr="00B06F7A" w14:paraId="6058F9FF" w14:textId="77777777" w:rsidTr="00244847">
        <w:trPr>
          <w:jc w:val="center"/>
        </w:trPr>
        <w:tc>
          <w:tcPr>
            <w:tcW w:w="2341" w:type="dxa"/>
            <w:gridSpan w:val="2"/>
            <w:tcBorders>
              <w:top w:val="single" w:sz="4" w:space="0" w:color="auto"/>
              <w:left w:val="single" w:sz="4" w:space="0" w:color="auto"/>
              <w:bottom w:val="single" w:sz="4" w:space="0" w:color="auto"/>
              <w:right w:val="single" w:sz="4" w:space="0" w:color="auto"/>
            </w:tcBorders>
          </w:tcPr>
          <w:p w14:paraId="5A6A4FAD" w14:textId="77777777" w:rsidR="00244847" w:rsidRPr="00B06F7A" w:rsidRDefault="00244847" w:rsidP="00244847">
            <w:pPr>
              <w:pStyle w:val="TAL"/>
            </w:pPr>
            <w:proofErr w:type="spellStart"/>
            <w:r w:rsidRPr="00B06F7A">
              <w:rPr>
                <w:lang w:eastAsia="zh-CN"/>
              </w:rPr>
              <w:t>guami</w:t>
            </w:r>
            <w:proofErr w:type="spellEnd"/>
          </w:p>
        </w:tc>
        <w:tc>
          <w:tcPr>
            <w:tcW w:w="1335" w:type="dxa"/>
            <w:tcBorders>
              <w:top w:val="single" w:sz="4" w:space="0" w:color="auto"/>
              <w:left w:val="single" w:sz="4" w:space="0" w:color="auto"/>
              <w:bottom w:val="single" w:sz="4" w:space="0" w:color="auto"/>
              <w:right w:val="single" w:sz="4" w:space="0" w:color="auto"/>
            </w:tcBorders>
          </w:tcPr>
          <w:p w14:paraId="3B7F84C7" w14:textId="77777777" w:rsidR="00244847" w:rsidRPr="00B06F7A" w:rsidRDefault="00244847" w:rsidP="00244847">
            <w:pPr>
              <w:pStyle w:val="TAL"/>
            </w:pPr>
            <w:proofErr w:type="spellStart"/>
            <w:r w:rsidRPr="00B06F7A">
              <w:rPr>
                <w:lang w:eastAsia="zh-CN"/>
              </w:rPr>
              <w:t>Guami</w:t>
            </w:r>
            <w:proofErr w:type="spellEnd"/>
          </w:p>
        </w:tc>
        <w:tc>
          <w:tcPr>
            <w:tcW w:w="369" w:type="dxa"/>
            <w:tcBorders>
              <w:top w:val="single" w:sz="4" w:space="0" w:color="auto"/>
              <w:left w:val="single" w:sz="4" w:space="0" w:color="auto"/>
              <w:bottom w:val="single" w:sz="4" w:space="0" w:color="auto"/>
              <w:right w:val="single" w:sz="4" w:space="0" w:color="auto"/>
            </w:tcBorders>
          </w:tcPr>
          <w:p w14:paraId="26159379" w14:textId="77777777" w:rsidR="00244847" w:rsidRPr="00B06F7A" w:rsidRDefault="00244847" w:rsidP="00244847">
            <w:pPr>
              <w:pStyle w:val="TAC"/>
            </w:pPr>
            <w:r w:rsidRPr="00B06F7A">
              <w:rPr>
                <w:lang w:eastAsia="zh-CN"/>
              </w:rPr>
              <w:t>M</w:t>
            </w:r>
          </w:p>
        </w:tc>
        <w:tc>
          <w:tcPr>
            <w:tcW w:w="1114" w:type="dxa"/>
            <w:gridSpan w:val="2"/>
            <w:tcBorders>
              <w:top w:val="single" w:sz="4" w:space="0" w:color="auto"/>
              <w:left w:val="single" w:sz="4" w:space="0" w:color="auto"/>
              <w:bottom w:val="single" w:sz="4" w:space="0" w:color="auto"/>
              <w:right w:val="single" w:sz="4" w:space="0" w:color="auto"/>
            </w:tcBorders>
          </w:tcPr>
          <w:p w14:paraId="24C73FE2" w14:textId="77777777" w:rsidR="00244847" w:rsidRPr="00B06F7A" w:rsidRDefault="00244847" w:rsidP="00244847">
            <w:pPr>
              <w:pStyle w:val="TAL"/>
            </w:pPr>
            <w:r w:rsidRPr="00B06F7A">
              <w:rPr>
                <w:rFonts w:hint="eastAsia"/>
                <w:lang w:eastAsia="zh-CN"/>
              </w:rPr>
              <w:t>1</w:t>
            </w:r>
          </w:p>
        </w:tc>
        <w:tc>
          <w:tcPr>
            <w:tcW w:w="3738" w:type="dxa"/>
            <w:gridSpan w:val="2"/>
            <w:tcBorders>
              <w:top w:val="single" w:sz="4" w:space="0" w:color="auto"/>
              <w:left w:val="single" w:sz="4" w:space="0" w:color="auto"/>
              <w:bottom w:val="single" w:sz="4" w:space="0" w:color="auto"/>
              <w:right w:val="single" w:sz="4" w:space="0" w:color="auto"/>
            </w:tcBorders>
          </w:tcPr>
          <w:p w14:paraId="0AEA7A0D" w14:textId="77777777" w:rsidR="00244847" w:rsidRPr="00B06F7A" w:rsidRDefault="00244847" w:rsidP="00244847">
            <w:pPr>
              <w:pStyle w:val="TAL"/>
              <w:rPr>
                <w:rFonts w:cs="Arial"/>
                <w:szCs w:val="18"/>
                <w:lang w:eastAsia="zh-CN"/>
              </w:rPr>
            </w:pPr>
            <w:r w:rsidRPr="00B06F7A">
              <w:rPr>
                <w:rFonts w:cs="Arial"/>
                <w:szCs w:val="18"/>
                <w:lang w:eastAsia="zh-CN"/>
              </w:rPr>
              <w:t>This IE shall contain the serving AMF's GUAMI.</w:t>
            </w:r>
          </w:p>
        </w:tc>
      </w:tr>
      <w:tr w:rsidR="00244847" w:rsidRPr="00B06F7A" w14:paraId="7EA098CD" w14:textId="77777777" w:rsidTr="00244847">
        <w:trPr>
          <w:jc w:val="center"/>
        </w:trPr>
        <w:tc>
          <w:tcPr>
            <w:tcW w:w="2341" w:type="dxa"/>
            <w:gridSpan w:val="2"/>
            <w:tcBorders>
              <w:top w:val="single" w:sz="4" w:space="0" w:color="auto"/>
              <w:left w:val="single" w:sz="4" w:space="0" w:color="auto"/>
              <w:bottom w:val="single" w:sz="4" w:space="0" w:color="auto"/>
              <w:right w:val="single" w:sz="4" w:space="0" w:color="auto"/>
            </w:tcBorders>
          </w:tcPr>
          <w:p w14:paraId="507B8B18" w14:textId="77777777" w:rsidR="00244847" w:rsidRPr="00B06F7A" w:rsidRDefault="00244847" w:rsidP="00244847">
            <w:pPr>
              <w:pStyle w:val="TAL"/>
            </w:pPr>
            <w:proofErr w:type="spellStart"/>
            <w:r w:rsidRPr="00B06F7A">
              <w:t>ratType</w:t>
            </w:r>
            <w:proofErr w:type="spellEnd"/>
          </w:p>
        </w:tc>
        <w:tc>
          <w:tcPr>
            <w:tcW w:w="1335" w:type="dxa"/>
            <w:tcBorders>
              <w:top w:val="single" w:sz="4" w:space="0" w:color="auto"/>
              <w:left w:val="single" w:sz="4" w:space="0" w:color="auto"/>
              <w:bottom w:val="single" w:sz="4" w:space="0" w:color="auto"/>
              <w:right w:val="single" w:sz="4" w:space="0" w:color="auto"/>
            </w:tcBorders>
          </w:tcPr>
          <w:p w14:paraId="2E94014B" w14:textId="77777777" w:rsidR="00244847" w:rsidRPr="00B06F7A" w:rsidRDefault="00244847" w:rsidP="00244847">
            <w:pPr>
              <w:pStyle w:val="TAL"/>
            </w:pPr>
            <w:proofErr w:type="spellStart"/>
            <w:r w:rsidRPr="00B06F7A">
              <w:t>RatType</w:t>
            </w:r>
            <w:proofErr w:type="spellEnd"/>
          </w:p>
        </w:tc>
        <w:tc>
          <w:tcPr>
            <w:tcW w:w="369" w:type="dxa"/>
            <w:tcBorders>
              <w:top w:val="single" w:sz="4" w:space="0" w:color="auto"/>
              <w:left w:val="single" w:sz="4" w:space="0" w:color="auto"/>
              <w:bottom w:val="single" w:sz="4" w:space="0" w:color="auto"/>
              <w:right w:val="single" w:sz="4" w:space="0" w:color="auto"/>
            </w:tcBorders>
          </w:tcPr>
          <w:p w14:paraId="7F027176" w14:textId="77777777" w:rsidR="00244847" w:rsidRPr="00B06F7A" w:rsidRDefault="00244847" w:rsidP="00244847">
            <w:pPr>
              <w:pStyle w:val="TAC"/>
            </w:pPr>
            <w:r w:rsidRPr="00B06F7A">
              <w:t>M</w:t>
            </w:r>
          </w:p>
        </w:tc>
        <w:tc>
          <w:tcPr>
            <w:tcW w:w="1114" w:type="dxa"/>
            <w:gridSpan w:val="2"/>
            <w:tcBorders>
              <w:top w:val="single" w:sz="4" w:space="0" w:color="auto"/>
              <w:left w:val="single" w:sz="4" w:space="0" w:color="auto"/>
              <w:bottom w:val="single" w:sz="4" w:space="0" w:color="auto"/>
              <w:right w:val="single" w:sz="4" w:space="0" w:color="auto"/>
            </w:tcBorders>
          </w:tcPr>
          <w:p w14:paraId="1BC7A631" w14:textId="77777777" w:rsidR="00244847" w:rsidRPr="00B06F7A" w:rsidRDefault="00244847" w:rsidP="00244847">
            <w:pPr>
              <w:pStyle w:val="TAL"/>
            </w:pPr>
            <w:r w:rsidRPr="00B06F7A">
              <w:t>1</w:t>
            </w:r>
          </w:p>
        </w:tc>
        <w:tc>
          <w:tcPr>
            <w:tcW w:w="3738" w:type="dxa"/>
            <w:gridSpan w:val="2"/>
            <w:tcBorders>
              <w:top w:val="single" w:sz="4" w:space="0" w:color="auto"/>
              <w:left w:val="single" w:sz="4" w:space="0" w:color="auto"/>
              <w:bottom w:val="single" w:sz="4" w:space="0" w:color="auto"/>
              <w:right w:val="single" w:sz="4" w:space="0" w:color="auto"/>
            </w:tcBorders>
          </w:tcPr>
          <w:p w14:paraId="553F760C" w14:textId="77777777" w:rsidR="00244847" w:rsidRPr="00B06F7A" w:rsidRDefault="00244847" w:rsidP="00244847">
            <w:pPr>
              <w:pStyle w:val="TAL"/>
              <w:rPr>
                <w:rFonts w:cs="Arial"/>
                <w:szCs w:val="18"/>
              </w:rPr>
            </w:pPr>
            <w:r w:rsidRPr="00B06F7A">
              <w:rPr>
                <w:rFonts w:cs="Arial"/>
                <w:szCs w:val="18"/>
              </w:rPr>
              <w:t>This IE shall indicate the current RAT type of the UE.</w:t>
            </w:r>
          </w:p>
        </w:tc>
      </w:tr>
      <w:tr w:rsidR="00244847" w:rsidRPr="00B06F7A" w14:paraId="089FF347"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7212E6A2" w14:textId="77777777" w:rsidR="00244847" w:rsidRPr="00B06F7A" w:rsidRDefault="00244847" w:rsidP="00244847">
            <w:pPr>
              <w:pStyle w:val="TAL"/>
            </w:pPr>
            <w:proofErr w:type="spellStart"/>
            <w:r w:rsidRPr="00B06F7A">
              <w:t>supportedFeatures</w:t>
            </w:r>
            <w:proofErr w:type="spellEnd"/>
          </w:p>
        </w:tc>
        <w:tc>
          <w:tcPr>
            <w:tcW w:w="1335" w:type="dxa"/>
            <w:tcBorders>
              <w:top w:val="single" w:sz="4" w:space="0" w:color="auto"/>
              <w:left w:val="single" w:sz="4" w:space="0" w:color="auto"/>
              <w:bottom w:val="single" w:sz="4" w:space="0" w:color="auto"/>
              <w:right w:val="single" w:sz="4" w:space="0" w:color="auto"/>
            </w:tcBorders>
          </w:tcPr>
          <w:p w14:paraId="5A26BFEC" w14:textId="77777777" w:rsidR="00244847" w:rsidRPr="00B06F7A" w:rsidRDefault="00244847" w:rsidP="00244847">
            <w:pPr>
              <w:pStyle w:val="TAL"/>
            </w:pPr>
            <w:proofErr w:type="spellStart"/>
            <w:r w:rsidRPr="00B06F7A">
              <w:t>SupportedFeatures</w:t>
            </w:r>
            <w:proofErr w:type="spellEnd"/>
          </w:p>
        </w:tc>
        <w:tc>
          <w:tcPr>
            <w:tcW w:w="369" w:type="dxa"/>
            <w:tcBorders>
              <w:top w:val="single" w:sz="4" w:space="0" w:color="auto"/>
              <w:left w:val="single" w:sz="4" w:space="0" w:color="auto"/>
              <w:bottom w:val="single" w:sz="4" w:space="0" w:color="auto"/>
              <w:right w:val="single" w:sz="4" w:space="0" w:color="auto"/>
            </w:tcBorders>
          </w:tcPr>
          <w:p w14:paraId="1B9DB04E" w14:textId="77777777" w:rsidR="00244847" w:rsidRPr="00B06F7A" w:rsidRDefault="00244847" w:rsidP="00244847">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0B816593"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7E226595" w14:textId="77777777" w:rsidR="00244847" w:rsidRPr="00B06F7A" w:rsidRDefault="00244847" w:rsidP="00244847">
            <w:pPr>
              <w:pStyle w:val="TAL"/>
              <w:rPr>
                <w:rFonts w:cs="Arial"/>
                <w:szCs w:val="18"/>
              </w:rPr>
            </w:pPr>
            <w:r w:rsidRPr="00B06F7A">
              <w:rPr>
                <w:rFonts w:cs="Arial"/>
                <w:szCs w:val="18"/>
              </w:rPr>
              <w:t xml:space="preserve">See clause 6.2.8 </w:t>
            </w:r>
            <w:r w:rsidRPr="00B06F7A">
              <w:rPr>
                <w:rFonts w:cs="Arial"/>
                <w:szCs w:val="18"/>
              </w:rPr>
              <w:br/>
              <w:t>These are the features supported by the AMF.</w:t>
            </w:r>
          </w:p>
        </w:tc>
      </w:tr>
      <w:tr w:rsidR="00244847" w:rsidRPr="00B06F7A" w14:paraId="41CDDE8A"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7B449EDD" w14:textId="77777777" w:rsidR="00244847" w:rsidRPr="00B06F7A" w:rsidRDefault="00244847" w:rsidP="00244847">
            <w:pPr>
              <w:pStyle w:val="TAL"/>
            </w:pPr>
            <w:proofErr w:type="spellStart"/>
            <w:r w:rsidRPr="00B06F7A">
              <w:t>purgeFlag</w:t>
            </w:r>
            <w:proofErr w:type="spellEnd"/>
          </w:p>
        </w:tc>
        <w:tc>
          <w:tcPr>
            <w:tcW w:w="1335" w:type="dxa"/>
            <w:tcBorders>
              <w:top w:val="single" w:sz="4" w:space="0" w:color="auto"/>
              <w:left w:val="single" w:sz="4" w:space="0" w:color="auto"/>
              <w:bottom w:val="single" w:sz="4" w:space="0" w:color="auto"/>
              <w:right w:val="single" w:sz="4" w:space="0" w:color="auto"/>
            </w:tcBorders>
          </w:tcPr>
          <w:p w14:paraId="128F8DB5" w14:textId="77777777" w:rsidR="00244847" w:rsidRPr="00B06F7A" w:rsidRDefault="00244847" w:rsidP="00244847">
            <w:pPr>
              <w:pStyle w:val="TAL"/>
            </w:pPr>
            <w:proofErr w:type="spellStart"/>
            <w:r w:rsidRPr="00B06F7A">
              <w:t>PurgeFlag</w:t>
            </w:r>
            <w:proofErr w:type="spellEnd"/>
          </w:p>
        </w:tc>
        <w:tc>
          <w:tcPr>
            <w:tcW w:w="369" w:type="dxa"/>
            <w:tcBorders>
              <w:top w:val="single" w:sz="4" w:space="0" w:color="auto"/>
              <w:left w:val="single" w:sz="4" w:space="0" w:color="auto"/>
              <w:bottom w:val="single" w:sz="4" w:space="0" w:color="auto"/>
              <w:right w:val="single" w:sz="4" w:space="0" w:color="auto"/>
            </w:tcBorders>
          </w:tcPr>
          <w:p w14:paraId="283C1154" w14:textId="77777777" w:rsidR="00244847" w:rsidRPr="00B06F7A" w:rsidRDefault="00244847" w:rsidP="00244847">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23717C50"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53BAD6C3" w14:textId="77777777" w:rsidR="00244847" w:rsidRPr="00B06F7A" w:rsidRDefault="00244847" w:rsidP="00244847">
            <w:pPr>
              <w:pStyle w:val="TAL"/>
              <w:rPr>
                <w:rFonts w:cs="Arial"/>
                <w:szCs w:val="18"/>
              </w:rPr>
            </w:pPr>
            <w:r w:rsidRPr="00B06F7A">
              <w:rPr>
                <w:rFonts w:cs="Arial"/>
                <w:szCs w:val="18"/>
              </w:rPr>
              <w:t>This flag indicates whether or not the AMF has deregistered. It shall not be included in the Registration service operation.</w:t>
            </w:r>
          </w:p>
        </w:tc>
      </w:tr>
      <w:tr w:rsidR="00244847" w:rsidRPr="00B06F7A" w14:paraId="368BF474"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11DF3CF6" w14:textId="77777777" w:rsidR="00244847" w:rsidRPr="00B06F7A" w:rsidRDefault="00244847" w:rsidP="00244847">
            <w:pPr>
              <w:pStyle w:val="TAL"/>
            </w:pPr>
            <w:proofErr w:type="spellStart"/>
            <w:r w:rsidRPr="00B06F7A">
              <w:t>pei</w:t>
            </w:r>
            <w:proofErr w:type="spellEnd"/>
          </w:p>
        </w:tc>
        <w:tc>
          <w:tcPr>
            <w:tcW w:w="1335" w:type="dxa"/>
            <w:tcBorders>
              <w:top w:val="single" w:sz="4" w:space="0" w:color="auto"/>
              <w:left w:val="single" w:sz="4" w:space="0" w:color="auto"/>
              <w:bottom w:val="single" w:sz="4" w:space="0" w:color="auto"/>
              <w:right w:val="single" w:sz="4" w:space="0" w:color="auto"/>
            </w:tcBorders>
          </w:tcPr>
          <w:p w14:paraId="3C326144" w14:textId="77777777" w:rsidR="00244847" w:rsidRPr="00B06F7A" w:rsidRDefault="00244847" w:rsidP="00244847">
            <w:pPr>
              <w:pStyle w:val="TAL"/>
            </w:pPr>
            <w:r w:rsidRPr="00B06F7A">
              <w:t>Pei</w:t>
            </w:r>
          </w:p>
        </w:tc>
        <w:tc>
          <w:tcPr>
            <w:tcW w:w="369" w:type="dxa"/>
            <w:tcBorders>
              <w:top w:val="single" w:sz="4" w:space="0" w:color="auto"/>
              <w:left w:val="single" w:sz="4" w:space="0" w:color="auto"/>
              <w:bottom w:val="single" w:sz="4" w:space="0" w:color="auto"/>
              <w:right w:val="single" w:sz="4" w:space="0" w:color="auto"/>
            </w:tcBorders>
          </w:tcPr>
          <w:p w14:paraId="73CA3482" w14:textId="77777777" w:rsidR="00244847" w:rsidRPr="00B06F7A" w:rsidRDefault="00244847" w:rsidP="00244847">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2F4D5205"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445047C8" w14:textId="77777777" w:rsidR="00244847" w:rsidRPr="00B06F7A" w:rsidRDefault="00244847" w:rsidP="00244847">
            <w:pPr>
              <w:pStyle w:val="TAL"/>
              <w:rPr>
                <w:rFonts w:cs="Arial"/>
                <w:szCs w:val="18"/>
              </w:rPr>
            </w:pPr>
            <w:r w:rsidRPr="00B06F7A">
              <w:rPr>
                <w:rFonts w:cs="Arial"/>
                <w:szCs w:val="18"/>
              </w:rPr>
              <w:t>Permanent Equipment Identifier</w:t>
            </w:r>
          </w:p>
          <w:p w14:paraId="3F7C00C6" w14:textId="77777777" w:rsidR="00244847" w:rsidRDefault="00244847" w:rsidP="00244847">
            <w:pPr>
              <w:pStyle w:val="TAL"/>
              <w:rPr>
                <w:ins w:id="82" w:author="Anders Askerup" w:date="2022-08-09T19:04:00Z"/>
                <w:rFonts w:cs="Arial"/>
                <w:szCs w:val="18"/>
              </w:rPr>
            </w:pPr>
            <w:r w:rsidRPr="00B06F7A">
              <w:rPr>
                <w:rFonts w:cs="Arial"/>
                <w:szCs w:val="18"/>
              </w:rPr>
              <w:t>Absence of PEI indicates that the PEI is not available at the AMF. In this case the UDM/UDR shall not delete the PEI value stored from a previous registration.</w:t>
            </w:r>
          </w:p>
          <w:p w14:paraId="56DEA5D0" w14:textId="17228B1C" w:rsidR="00E037FE" w:rsidRPr="00B06F7A" w:rsidRDefault="003F63BE" w:rsidP="003F63BE">
            <w:pPr>
              <w:pStyle w:val="TAL"/>
              <w:rPr>
                <w:rFonts w:cs="Arial"/>
                <w:szCs w:val="18"/>
              </w:rPr>
            </w:pPr>
            <w:ins w:id="83" w:author="Anders Askerup-rev" w:date="2022-08-23T12:57:00Z">
              <w:r>
                <w:rPr>
                  <w:rFonts w:cs="Arial"/>
                  <w:szCs w:val="18"/>
                </w:rPr>
                <w:t>I</w:t>
              </w:r>
            </w:ins>
            <w:ins w:id="84" w:author="Anders Askerup" w:date="2022-08-10T09:54:00Z">
              <w:r w:rsidR="00D66619">
                <w:rPr>
                  <w:rFonts w:cs="Arial"/>
                  <w:szCs w:val="18"/>
                </w:rPr>
                <w:t xml:space="preserve">f the UDR supports the </w:t>
              </w:r>
              <w:proofErr w:type="spellStart"/>
              <w:r w:rsidR="00D66619">
                <w:rPr>
                  <w:rFonts w:cs="Arial"/>
                  <w:szCs w:val="18"/>
                </w:rPr>
                <w:t>PeiResource</w:t>
              </w:r>
              <w:proofErr w:type="spellEnd"/>
              <w:r w:rsidR="00D66619">
                <w:rPr>
                  <w:rFonts w:cs="Arial"/>
                  <w:szCs w:val="18"/>
                </w:rPr>
                <w:t xml:space="preserve"> feature</w:t>
              </w:r>
            </w:ins>
            <w:ins w:id="85" w:author="Anders Askerup-rev" w:date="2022-08-23T12:57:00Z">
              <w:r>
                <w:rPr>
                  <w:rFonts w:cs="Arial"/>
                  <w:szCs w:val="18"/>
                </w:rPr>
                <w:t xml:space="preserve"> and the </w:t>
              </w:r>
            </w:ins>
            <w:ins w:id="86" w:author="Anders Askerup-rev" w:date="2022-08-23T13:15:00Z">
              <w:r w:rsidR="00457BF4">
                <w:rPr>
                  <w:rFonts w:cs="Arial"/>
                  <w:szCs w:val="18"/>
                </w:rPr>
                <w:t xml:space="preserve">received </w:t>
              </w:r>
            </w:ins>
            <w:ins w:id="87" w:author="Anders Askerup-rev" w:date="2022-08-23T12:57:00Z">
              <w:r>
                <w:rPr>
                  <w:rFonts w:cs="Arial"/>
                  <w:szCs w:val="18"/>
                </w:rPr>
                <w:t xml:space="preserve">PEI is of type </w:t>
              </w:r>
              <w:proofErr w:type="gramStart"/>
              <w:r>
                <w:rPr>
                  <w:rFonts w:cs="Arial"/>
                  <w:szCs w:val="18"/>
                </w:rPr>
                <w:t>IMEI</w:t>
              </w:r>
            </w:ins>
            <w:ins w:id="88" w:author="Anders Askerup-rev" w:date="2022-08-23T12:58:00Z">
              <w:r>
                <w:rPr>
                  <w:rFonts w:cs="Arial"/>
                  <w:szCs w:val="18"/>
                </w:rPr>
                <w:t>(</w:t>
              </w:r>
              <w:proofErr w:type="gramEnd"/>
              <w:r>
                <w:rPr>
                  <w:rFonts w:cs="Arial"/>
                  <w:szCs w:val="18"/>
                </w:rPr>
                <w:t>SV)</w:t>
              </w:r>
            </w:ins>
            <w:r>
              <w:rPr>
                <w:rFonts w:cs="Arial"/>
                <w:szCs w:val="18"/>
              </w:rPr>
              <w:t>,</w:t>
            </w:r>
            <w:ins w:id="89" w:author="Anders Askerup" w:date="2022-08-10T09:54:00Z">
              <w:r w:rsidR="00D66619">
                <w:rPr>
                  <w:rFonts w:cs="Arial"/>
                  <w:szCs w:val="18"/>
                </w:rPr>
                <w:t xml:space="preserve"> the UDM shall </w:t>
              </w:r>
            </w:ins>
            <w:ins w:id="90" w:author="Anders Askerup-rev" w:date="2022-08-23T14:15:00Z">
              <w:r w:rsidR="00A9347A">
                <w:rPr>
                  <w:rFonts w:cs="Arial"/>
                  <w:szCs w:val="18"/>
                </w:rPr>
                <w:t xml:space="preserve">also </w:t>
              </w:r>
            </w:ins>
            <w:ins w:id="91" w:author="Anders Askerup" w:date="2022-08-10T09:54:00Z">
              <w:r w:rsidR="00D66619">
                <w:rPr>
                  <w:rFonts w:cs="Arial"/>
                  <w:szCs w:val="18"/>
                </w:rPr>
                <w:t xml:space="preserve">use the </w:t>
              </w:r>
              <w:proofErr w:type="spellStart"/>
              <w:r w:rsidR="00D66619">
                <w:rPr>
                  <w:rFonts w:cs="Arial"/>
                  <w:szCs w:val="18"/>
                </w:rPr>
                <w:t>PeiInfo</w:t>
              </w:r>
              <w:proofErr w:type="spellEnd"/>
              <w:r w:rsidR="00D66619">
                <w:rPr>
                  <w:rFonts w:cs="Arial"/>
                  <w:szCs w:val="18"/>
                </w:rPr>
                <w:t xml:space="preserve"> resource of the UDR to store the received PEI if it is different from the previously stored PEI or if the </w:t>
              </w:r>
              <w:proofErr w:type="spellStart"/>
              <w:r w:rsidR="00D66619">
                <w:rPr>
                  <w:rFonts w:cs="Arial"/>
                  <w:szCs w:val="18"/>
                </w:rPr>
                <w:t>PeiInfo</w:t>
              </w:r>
              <w:proofErr w:type="spellEnd"/>
              <w:r w:rsidR="00D66619">
                <w:rPr>
                  <w:rFonts w:cs="Arial"/>
                  <w:szCs w:val="18"/>
                </w:rPr>
                <w:t xml:space="preserve"> resource does not exist.</w:t>
              </w:r>
            </w:ins>
          </w:p>
        </w:tc>
      </w:tr>
      <w:tr w:rsidR="00244847" w:rsidRPr="00B06F7A" w14:paraId="175D9CEF"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322DE274" w14:textId="77777777" w:rsidR="00244847" w:rsidRPr="00B06F7A" w:rsidRDefault="00244847" w:rsidP="00244847">
            <w:pPr>
              <w:pStyle w:val="TAL"/>
            </w:pPr>
            <w:proofErr w:type="spellStart"/>
            <w:r w:rsidRPr="00B06F7A">
              <w:t>imsVoPs</w:t>
            </w:r>
            <w:proofErr w:type="spellEnd"/>
          </w:p>
        </w:tc>
        <w:tc>
          <w:tcPr>
            <w:tcW w:w="1335" w:type="dxa"/>
            <w:tcBorders>
              <w:top w:val="single" w:sz="4" w:space="0" w:color="auto"/>
              <w:left w:val="single" w:sz="4" w:space="0" w:color="auto"/>
              <w:bottom w:val="single" w:sz="4" w:space="0" w:color="auto"/>
              <w:right w:val="single" w:sz="4" w:space="0" w:color="auto"/>
            </w:tcBorders>
          </w:tcPr>
          <w:p w14:paraId="25554D97" w14:textId="77777777" w:rsidR="00244847" w:rsidRPr="00B06F7A" w:rsidRDefault="00244847" w:rsidP="00244847">
            <w:pPr>
              <w:pStyle w:val="TAL"/>
            </w:pPr>
            <w:proofErr w:type="spellStart"/>
            <w:r w:rsidRPr="00B06F7A">
              <w:t>ImsVoPs</w:t>
            </w:r>
            <w:proofErr w:type="spellEnd"/>
          </w:p>
        </w:tc>
        <w:tc>
          <w:tcPr>
            <w:tcW w:w="369" w:type="dxa"/>
            <w:tcBorders>
              <w:top w:val="single" w:sz="4" w:space="0" w:color="auto"/>
              <w:left w:val="single" w:sz="4" w:space="0" w:color="auto"/>
              <w:bottom w:val="single" w:sz="4" w:space="0" w:color="auto"/>
              <w:right w:val="single" w:sz="4" w:space="0" w:color="auto"/>
            </w:tcBorders>
          </w:tcPr>
          <w:p w14:paraId="548E5E57" w14:textId="77777777" w:rsidR="00244847" w:rsidRPr="00B06F7A" w:rsidRDefault="00244847" w:rsidP="00244847">
            <w:pPr>
              <w:pStyle w:val="TAC"/>
            </w:pPr>
            <w:r w:rsidRPr="00B06F7A">
              <w:t>M</w:t>
            </w:r>
          </w:p>
        </w:tc>
        <w:tc>
          <w:tcPr>
            <w:tcW w:w="1104" w:type="dxa"/>
            <w:tcBorders>
              <w:top w:val="single" w:sz="4" w:space="0" w:color="auto"/>
              <w:left w:val="single" w:sz="4" w:space="0" w:color="auto"/>
              <w:bottom w:val="single" w:sz="4" w:space="0" w:color="auto"/>
              <w:right w:val="single" w:sz="4" w:space="0" w:color="auto"/>
            </w:tcBorders>
          </w:tcPr>
          <w:p w14:paraId="74C60A31" w14:textId="77777777" w:rsidR="00244847" w:rsidRPr="00B06F7A" w:rsidRDefault="00244847" w:rsidP="00244847">
            <w:pPr>
              <w:pStyle w:val="TAL"/>
            </w:pPr>
            <w:r w:rsidRPr="00B06F7A">
              <w:t>1</w:t>
            </w:r>
          </w:p>
        </w:tc>
        <w:tc>
          <w:tcPr>
            <w:tcW w:w="3728" w:type="dxa"/>
            <w:gridSpan w:val="2"/>
            <w:tcBorders>
              <w:top w:val="single" w:sz="4" w:space="0" w:color="auto"/>
              <w:left w:val="single" w:sz="4" w:space="0" w:color="auto"/>
              <w:bottom w:val="single" w:sz="4" w:space="0" w:color="auto"/>
              <w:right w:val="single" w:sz="4" w:space="0" w:color="auto"/>
            </w:tcBorders>
          </w:tcPr>
          <w:p w14:paraId="6C81EACA" w14:textId="77777777" w:rsidR="00244847" w:rsidRPr="00B06F7A" w:rsidRDefault="00244847" w:rsidP="00244847">
            <w:pPr>
              <w:pStyle w:val="TAL"/>
              <w:rPr>
                <w:rFonts w:eastAsia="Malgun Gothic"/>
              </w:rPr>
            </w:pPr>
            <w:r w:rsidRPr="00B06F7A">
              <w:rPr>
                <w:rFonts w:eastAsia="Malgun Gothic"/>
              </w:rPr>
              <w:t>Indicates per UE if "IMS Voice over PS Sessions" is supported, or not supported.</w:t>
            </w:r>
          </w:p>
          <w:p w14:paraId="4F19444A" w14:textId="77777777" w:rsidR="00244847" w:rsidRPr="00B06F7A" w:rsidRDefault="00244847" w:rsidP="00244847">
            <w:pPr>
              <w:pStyle w:val="TAL"/>
              <w:rPr>
                <w:rFonts w:cs="Arial"/>
                <w:szCs w:val="18"/>
              </w:rPr>
            </w:pPr>
            <w:r w:rsidRPr="00B06F7A">
              <w:rPr>
                <w:rFonts w:eastAsia="Malgun Gothic"/>
              </w:rPr>
              <w:t xml:space="preserve">The value </w:t>
            </w:r>
            <w:r w:rsidRPr="00B06F7A">
              <w:t>NON_HOMOGENEOUS_OR_UNKNOWN is not applicable.</w:t>
            </w:r>
          </w:p>
        </w:tc>
      </w:tr>
      <w:tr w:rsidR="00244847" w:rsidRPr="00B06F7A" w14:paraId="0CC9AE88"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7D5A2C53" w14:textId="77777777" w:rsidR="00244847" w:rsidRPr="00B06F7A" w:rsidRDefault="00244847" w:rsidP="00244847">
            <w:pPr>
              <w:pStyle w:val="TAL"/>
            </w:pPr>
            <w:proofErr w:type="spellStart"/>
            <w:r w:rsidRPr="00B06F7A">
              <w:t>amfServiceNameDereg</w:t>
            </w:r>
            <w:proofErr w:type="spellEnd"/>
          </w:p>
        </w:tc>
        <w:tc>
          <w:tcPr>
            <w:tcW w:w="1335" w:type="dxa"/>
            <w:tcBorders>
              <w:top w:val="single" w:sz="4" w:space="0" w:color="auto"/>
              <w:left w:val="single" w:sz="4" w:space="0" w:color="auto"/>
              <w:bottom w:val="single" w:sz="4" w:space="0" w:color="auto"/>
              <w:right w:val="single" w:sz="4" w:space="0" w:color="auto"/>
            </w:tcBorders>
          </w:tcPr>
          <w:p w14:paraId="07637281" w14:textId="77777777" w:rsidR="00244847" w:rsidRPr="00B06F7A" w:rsidRDefault="00244847" w:rsidP="00244847">
            <w:pPr>
              <w:pStyle w:val="TAL"/>
            </w:pPr>
            <w:proofErr w:type="spellStart"/>
            <w:r w:rsidRPr="00B06F7A">
              <w:t>ServiceName</w:t>
            </w:r>
            <w:proofErr w:type="spellEnd"/>
          </w:p>
        </w:tc>
        <w:tc>
          <w:tcPr>
            <w:tcW w:w="369" w:type="dxa"/>
            <w:tcBorders>
              <w:top w:val="single" w:sz="4" w:space="0" w:color="auto"/>
              <w:left w:val="single" w:sz="4" w:space="0" w:color="auto"/>
              <w:bottom w:val="single" w:sz="4" w:space="0" w:color="auto"/>
              <w:right w:val="single" w:sz="4" w:space="0" w:color="auto"/>
            </w:tcBorders>
          </w:tcPr>
          <w:p w14:paraId="0D2C6634" w14:textId="77777777" w:rsidR="00244847" w:rsidRPr="00B06F7A" w:rsidRDefault="00244847" w:rsidP="00244847">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7B599A3A"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377E8BE5" w14:textId="77777777" w:rsidR="00244847" w:rsidRPr="00B06F7A" w:rsidRDefault="00244847" w:rsidP="00244847">
            <w:pPr>
              <w:pStyle w:val="TAL"/>
              <w:rPr>
                <w:rFonts w:cs="Arial"/>
                <w:szCs w:val="18"/>
              </w:rPr>
            </w:pPr>
            <w:r w:rsidRPr="00B06F7A">
              <w:rPr>
                <w:rFonts w:cs="Arial"/>
                <w:szCs w:val="18"/>
              </w:rPr>
              <w:t xml:space="preserve">When present, this IE shall contain the name of the AMF service to which the Deregistration Notification is to be sent (see </w:t>
            </w:r>
            <w:r w:rsidRPr="00B06F7A">
              <w:t>clause 6.5.2.2 of 3GPP TS 29.500 [4]</w:t>
            </w:r>
            <w:r w:rsidRPr="00B06F7A">
              <w:rPr>
                <w:rFonts w:cs="Arial"/>
                <w:szCs w:val="18"/>
              </w:rPr>
              <w:t>).</w:t>
            </w:r>
          </w:p>
        </w:tc>
      </w:tr>
      <w:tr w:rsidR="00244847" w:rsidRPr="00B06F7A" w14:paraId="54B30C2A"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30393ED2" w14:textId="77777777" w:rsidR="00244847" w:rsidRPr="00B06F7A" w:rsidRDefault="00244847" w:rsidP="00244847">
            <w:pPr>
              <w:pStyle w:val="TAL"/>
            </w:pPr>
            <w:proofErr w:type="spellStart"/>
            <w:r w:rsidRPr="00B06F7A">
              <w:t>pcscfRestorationCallbackUri</w:t>
            </w:r>
            <w:proofErr w:type="spellEnd"/>
          </w:p>
        </w:tc>
        <w:tc>
          <w:tcPr>
            <w:tcW w:w="1335" w:type="dxa"/>
            <w:tcBorders>
              <w:top w:val="single" w:sz="4" w:space="0" w:color="auto"/>
              <w:left w:val="single" w:sz="4" w:space="0" w:color="auto"/>
              <w:bottom w:val="single" w:sz="4" w:space="0" w:color="auto"/>
              <w:right w:val="single" w:sz="4" w:space="0" w:color="auto"/>
            </w:tcBorders>
          </w:tcPr>
          <w:p w14:paraId="1F2BC699" w14:textId="77777777" w:rsidR="00244847" w:rsidRPr="00B06F7A" w:rsidRDefault="00244847" w:rsidP="00244847">
            <w:pPr>
              <w:pStyle w:val="TAL"/>
            </w:pPr>
            <w:r w:rsidRPr="00B06F7A">
              <w:t>Uri</w:t>
            </w:r>
          </w:p>
        </w:tc>
        <w:tc>
          <w:tcPr>
            <w:tcW w:w="369" w:type="dxa"/>
            <w:tcBorders>
              <w:top w:val="single" w:sz="4" w:space="0" w:color="auto"/>
              <w:left w:val="single" w:sz="4" w:space="0" w:color="auto"/>
              <w:bottom w:val="single" w:sz="4" w:space="0" w:color="auto"/>
              <w:right w:val="single" w:sz="4" w:space="0" w:color="auto"/>
            </w:tcBorders>
          </w:tcPr>
          <w:p w14:paraId="6D6E99EC" w14:textId="77777777" w:rsidR="00244847" w:rsidRPr="00B06F7A" w:rsidRDefault="00244847" w:rsidP="00244847">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4713D15E"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5E53ECDF" w14:textId="77777777" w:rsidR="00244847" w:rsidRPr="00B06F7A" w:rsidRDefault="00244847" w:rsidP="00244847">
            <w:pPr>
              <w:pStyle w:val="TAL"/>
              <w:rPr>
                <w:rFonts w:cs="Arial"/>
                <w:szCs w:val="18"/>
              </w:rPr>
            </w:pPr>
            <w:r w:rsidRPr="00B06F7A">
              <w:rPr>
                <w:rFonts w:cs="Arial"/>
                <w:szCs w:val="18"/>
              </w:rPr>
              <w:t>A URI provided by the AMF to receive (implicitly subscribed) notifications on the need for P-CSCF Restoration.</w:t>
            </w:r>
          </w:p>
        </w:tc>
      </w:tr>
      <w:tr w:rsidR="00244847" w:rsidRPr="00B06F7A" w14:paraId="12C4FEC0"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73E68956" w14:textId="77777777" w:rsidR="00244847" w:rsidRPr="00B06F7A" w:rsidRDefault="00244847" w:rsidP="00244847">
            <w:pPr>
              <w:pStyle w:val="TAL"/>
            </w:pPr>
            <w:proofErr w:type="spellStart"/>
            <w:r w:rsidRPr="00B06F7A">
              <w:t>amfServiceNamePcscfRest</w:t>
            </w:r>
            <w:proofErr w:type="spellEnd"/>
          </w:p>
        </w:tc>
        <w:tc>
          <w:tcPr>
            <w:tcW w:w="1335" w:type="dxa"/>
            <w:tcBorders>
              <w:top w:val="single" w:sz="4" w:space="0" w:color="auto"/>
              <w:left w:val="single" w:sz="4" w:space="0" w:color="auto"/>
              <w:bottom w:val="single" w:sz="4" w:space="0" w:color="auto"/>
              <w:right w:val="single" w:sz="4" w:space="0" w:color="auto"/>
            </w:tcBorders>
          </w:tcPr>
          <w:p w14:paraId="6E2F9F87" w14:textId="77777777" w:rsidR="00244847" w:rsidRPr="00B06F7A" w:rsidRDefault="00244847" w:rsidP="00244847">
            <w:pPr>
              <w:pStyle w:val="TAL"/>
            </w:pPr>
            <w:proofErr w:type="spellStart"/>
            <w:r w:rsidRPr="00B06F7A">
              <w:t>ServiceName</w:t>
            </w:r>
            <w:proofErr w:type="spellEnd"/>
          </w:p>
        </w:tc>
        <w:tc>
          <w:tcPr>
            <w:tcW w:w="369" w:type="dxa"/>
            <w:tcBorders>
              <w:top w:val="single" w:sz="4" w:space="0" w:color="auto"/>
              <w:left w:val="single" w:sz="4" w:space="0" w:color="auto"/>
              <w:bottom w:val="single" w:sz="4" w:space="0" w:color="auto"/>
              <w:right w:val="single" w:sz="4" w:space="0" w:color="auto"/>
            </w:tcBorders>
          </w:tcPr>
          <w:p w14:paraId="3407DE7A" w14:textId="77777777" w:rsidR="00244847" w:rsidRPr="00B06F7A" w:rsidRDefault="00244847" w:rsidP="00244847">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2CEEBF78"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5E342D91" w14:textId="77777777" w:rsidR="00244847" w:rsidRPr="00B06F7A" w:rsidRDefault="00244847" w:rsidP="00244847">
            <w:pPr>
              <w:pStyle w:val="TAL"/>
              <w:rPr>
                <w:rFonts w:cs="Arial"/>
                <w:szCs w:val="18"/>
              </w:rPr>
            </w:pPr>
            <w:r w:rsidRPr="00B06F7A">
              <w:rPr>
                <w:rFonts w:cs="Arial"/>
                <w:szCs w:val="18"/>
              </w:rPr>
              <w:t xml:space="preserve">When present, this IE shall contain the name of the AMF service to which P-CSCF Restoration Notifications are to be sent (see </w:t>
            </w:r>
            <w:r w:rsidRPr="00B06F7A">
              <w:t>clause 6.5.2.2 of 3GPP TS 29.500 [4]</w:t>
            </w:r>
            <w:r w:rsidRPr="00B06F7A">
              <w:rPr>
                <w:rFonts w:cs="Arial"/>
                <w:szCs w:val="18"/>
              </w:rPr>
              <w:t xml:space="preserve">). This IE may be included if </w:t>
            </w:r>
            <w:proofErr w:type="spellStart"/>
            <w:r w:rsidRPr="00B06F7A">
              <w:rPr>
                <w:rFonts w:cs="Arial"/>
                <w:szCs w:val="18"/>
              </w:rPr>
              <w:t>pcscfRestorationCallbackUri</w:t>
            </w:r>
            <w:proofErr w:type="spellEnd"/>
            <w:r w:rsidRPr="00B06F7A">
              <w:rPr>
                <w:rFonts w:cs="Arial"/>
                <w:szCs w:val="18"/>
              </w:rPr>
              <w:t xml:space="preserve"> is present.</w:t>
            </w:r>
          </w:p>
        </w:tc>
      </w:tr>
      <w:tr w:rsidR="00244847" w:rsidRPr="00B06F7A" w14:paraId="6DC20B4E"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2A6DD4E2" w14:textId="77777777" w:rsidR="00244847" w:rsidRPr="00B06F7A" w:rsidRDefault="00244847" w:rsidP="00244847">
            <w:pPr>
              <w:pStyle w:val="TAL"/>
            </w:pPr>
            <w:proofErr w:type="spellStart"/>
            <w:r w:rsidRPr="00B06F7A">
              <w:t>backupAmfInfo</w:t>
            </w:r>
            <w:proofErr w:type="spellEnd"/>
          </w:p>
        </w:tc>
        <w:tc>
          <w:tcPr>
            <w:tcW w:w="1335" w:type="dxa"/>
            <w:tcBorders>
              <w:top w:val="single" w:sz="4" w:space="0" w:color="auto"/>
              <w:left w:val="single" w:sz="4" w:space="0" w:color="auto"/>
              <w:bottom w:val="single" w:sz="4" w:space="0" w:color="auto"/>
              <w:right w:val="single" w:sz="4" w:space="0" w:color="auto"/>
            </w:tcBorders>
          </w:tcPr>
          <w:p w14:paraId="528CA05E" w14:textId="77777777" w:rsidR="00244847" w:rsidRPr="00B06F7A" w:rsidRDefault="00244847" w:rsidP="00244847">
            <w:pPr>
              <w:pStyle w:val="TAL"/>
            </w:pPr>
            <w:r w:rsidRPr="00B06F7A">
              <w:t>array(</w:t>
            </w:r>
            <w:proofErr w:type="spellStart"/>
            <w:r w:rsidRPr="00B06F7A">
              <w:t>BackupAmfInfo</w:t>
            </w:r>
            <w:proofErr w:type="spellEnd"/>
            <w:r w:rsidRPr="00B06F7A">
              <w:t>)</w:t>
            </w:r>
          </w:p>
        </w:tc>
        <w:tc>
          <w:tcPr>
            <w:tcW w:w="369" w:type="dxa"/>
            <w:tcBorders>
              <w:top w:val="single" w:sz="4" w:space="0" w:color="auto"/>
              <w:left w:val="single" w:sz="4" w:space="0" w:color="auto"/>
              <w:bottom w:val="single" w:sz="4" w:space="0" w:color="auto"/>
              <w:right w:val="single" w:sz="4" w:space="0" w:color="auto"/>
            </w:tcBorders>
          </w:tcPr>
          <w:p w14:paraId="77F10DD0" w14:textId="77777777" w:rsidR="00244847" w:rsidRPr="00B06F7A" w:rsidRDefault="00244847" w:rsidP="00244847">
            <w:pPr>
              <w:pStyle w:val="TAC"/>
            </w:pPr>
            <w:r w:rsidRPr="00B06F7A">
              <w:t>C</w:t>
            </w:r>
          </w:p>
        </w:tc>
        <w:tc>
          <w:tcPr>
            <w:tcW w:w="1104" w:type="dxa"/>
            <w:tcBorders>
              <w:top w:val="single" w:sz="4" w:space="0" w:color="auto"/>
              <w:left w:val="single" w:sz="4" w:space="0" w:color="auto"/>
              <w:bottom w:val="single" w:sz="4" w:space="0" w:color="auto"/>
              <w:right w:val="single" w:sz="4" w:space="0" w:color="auto"/>
            </w:tcBorders>
          </w:tcPr>
          <w:p w14:paraId="75ABD254" w14:textId="77777777" w:rsidR="00244847" w:rsidRPr="00B06F7A" w:rsidRDefault="00244847" w:rsidP="00244847">
            <w:pPr>
              <w:pStyle w:val="TAL"/>
            </w:pPr>
            <w:r w:rsidRPr="00B06F7A">
              <w:t>1..N</w:t>
            </w:r>
          </w:p>
        </w:tc>
        <w:tc>
          <w:tcPr>
            <w:tcW w:w="3728" w:type="dxa"/>
            <w:gridSpan w:val="2"/>
            <w:tcBorders>
              <w:top w:val="single" w:sz="4" w:space="0" w:color="auto"/>
              <w:left w:val="single" w:sz="4" w:space="0" w:color="auto"/>
              <w:bottom w:val="single" w:sz="4" w:space="0" w:color="auto"/>
              <w:right w:val="single" w:sz="4" w:space="0" w:color="auto"/>
            </w:tcBorders>
          </w:tcPr>
          <w:p w14:paraId="5BB0E4C3" w14:textId="77777777" w:rsidR="00244847" w:rsidRPr="00B06F7A" w:rsidRDefault="00244847" w:rsidP="00244847">
            <w:pPr>
              <w:pStyle w:val="TAL"/>
            </w:pPr>
            <w:r w:rsidRPr="00B06F7A">
              <w:t>This IE shall be included if the NF service consumer is an AMF and the AMF supports the AMF management without UDSF.</w:t>
            </w:r>
          </w:p>
          <w:p w14:paraId="2C44FD9C" w14:textId="77777777" w:rsidR="00244847" w:rsidRPr="00B06F7A" w:rsidRDefault="00244847" w:rsidP="00244847">
            <w:pPr>
              <w:pStyle w:val="TAL"/>
            </w:pPr>
            <w:r w:rsidRPr="00B06F7A">
              <w:t xml:space="preserve">The UDM uses this attribute to do an NRF query in order to invoke later services in a backup AMF, e.g. </w:t>
            </w:r>
            <w:proofErr w:type="spellStart"/>
            <w:r w:rsidRPr="00B06F7A">
              <w:t>Namf_EventExposure</w:t>
            </w:r>
            <w:proofErr w:type="spellEnd"/>
            <w:r w:rsidRPr="00B06F7A">
              <w:rPr>
                <w:rFonts w:eastAsia="SimSun"/>
              </w:rPr>
              <w:t>.</w:t>
            </w:r>
          </w:p>
        </w:tc>
      </w:tr>
      <w:tr w:rsidR="00244847" w:rsidRPr="00B06F7A" w14:paraId="36837145"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4838B409" w14:textId="77777777" w:rsidR="00244847" w:rsidRPr="00B06F7A" w:rsidRDefault="00244847" w:rsidP="00244847">
            <w:pPr>
              <w:pStyle w:val="TAL"/>
            </w:pPr>
            <w:proofErr w:type="spellStart"/>
            <w:r w:rsidRPr="00B06F7A">
              <w:t>urrpIndicator</w:t>
            </w:r>
            <w:proofErr w:type="spellEnd"/>
          </w:p>
        </w:tc>
        <w:tc>
          <w:tcPr>
            <w:tcW w:w="1335" w:type="dxa"/>
            <w:tcBorders>
              <w:top w:val="single" w:sz="4" w:space="0" w:color="auto"/>
              <w:left w:val="single" w:sz="4" w:space="0" w:color="auto"/>
              <w:bottom w:val="single" w:sz="4" w:space="0" w:color="auto"/>
              <w:right w:val="single" w:sz="4" w:space="0" w:color="auto"/>
            </w:tcBorders>
          </w:tcPr>
          <w:p w14:paraId="425F8B1F" w14:textId="77777777" w:rsidR="00244847" w:rsidRPr="00B06F7A" w:rsidRDefault="00244847" w:rsidP="00244847">
            <w:pPr>
              <w:pStyle w:val="TAL"/>
            </w:pPr>
            <w:proofErr w:type="spellStart"/>
            <w:r w:rsidRPr="00B06F7A">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6668F389" w14:textId="77777777" w:rsidR="00244847" w:rsidRPr="00B06F7A" w:rsidRDefault="00244847" w:rsidP="00244847">
            <w:pPr>
              <w:pStyle w:val="TAC"/>
            </w:pPr>
            <w:r w:rsidRPr="00B06F7A">
              <w:t>O</w:t>
            </w:r>
          </w:p>
        </w:tc>
        <w:tc>
          <w:tcPr>
            <w:tcW w:w="1104" w:type="dxa"/>
            <w:tcBorders>
              <w:top w:val="single" w:sz="4" w:space="0" w:color="auto"/>
              <w:left w:val="single" w:sz="4" w:space="0" w:color="auto"/>
              <w:bottom w:val="single" w:sz="4" w:space="0" w:color="auto"/>
              <w:right w:val="single" w:sz="4" w:space="0" w:color="auto"/>
            </w:tcBorders>
          </w:tcPr>
          <w:p w14:paraId="6353AF5A"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1C7AEEB5" w14:textId="77777777" w:rsidR="00244847" w:rsidRPr="00B06F7A" w:rsidRDefault="00244847" w:rsidP="00244847">
            <w:pPr>
              <w:pStyle w:val="TAL"/>
            </w:pPr>
            <w:r w:rsidRPr="00B06F7A">
              <w:t xml:space="preserve">This IE indicates whether "UE_REACHABILITY_FOR_SMS" event </w:t>
            </w:r>
            <w:r w:rsidRPr="00B06F7A">
              <w:rPr>
                <w:rFonts w:cs="Arial"/>
                <w:szCs w:val="18"/>
              </w:rPr>
              <w:t xml:space="preserve">or "UE_REACHABILITY_FOR_DATA" event for One-Time UE Activity notification (i.e. Max Number Of reports =1) with </w:t>
            </w:r>
            <w:r w:rsidRPr="00B06F7A">
              <w:t>configuration "INDIRECT_REPORT" for this user has been subscribed or not:</w:t>
            </w:r>
          </w:p>
          <w:p w14:paraId="33245585" w14:textId="77777777" w:rsidR="00244847" w:rsidRPr="00B06F7A" w:rsidRDefault="00244847" w:rsidP="00244847">
            <w:pPr>
              <w:pStyle w:val="TAL"/>
            </w:pPr>
            <w:r w:rsidRPr="00B06F7A">
              <w:t>- true: the event has been subscribed</w:t>
            </w:r>
          </w:p>
          <w:p w14:paraId="13F198E6" w14:textId="77777777" w:rsidR="00244847" w:rsidRPr="00B06F7A" w:rsidRDefault="00244847" w:rsidP="00244847">
            <w:pPr>
              <w:pStyle w:val="TAL"/>
            </w:pPr>
            <w:r w:rsidRPr="00B06F7A">
              <w:t>- false, or absence of this attribute: the event for this user is currently not subscribed</w:t>
            </w:r>
          </w:p>
        </w:tc>
      </w:tr>
      <w:tr w:rsidR="00244847" w:rsidRPr="00B06F7A" w14:paraId="6EFEE151"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6B9D2301" w14:textId="77777777" w:rsidR="00244847" w:rsidRPr="00B06F7A" w:rsidRDefault="00244847" w:rsidP="00244847">
            <w:pPr>
              <w:pStyle w:val="TAL"/>
            </w:pPr>
            <w:proofErr w:type="spellStart"/>
            <w:r w:rsidRPr="00B06F7A">
              <w:lastRenderedPageBreak/>
              <w:t>amfEeSubscriptionId</w:t>
            </w:r>
            <w:proofErr w:type="spellEnd"/>
          </w:p>
        </w:tc>
        <w:tc>
          <w:tcPr>
            <w:tcW w:w="1335" w:type="dxa"/>
            <w:tcBorders>
              <w:top w:val="single" w:sz="4" w:space="0" w:color="auto"/>
              <w:left w:val="single" w:sz="4" w:space="0" w:color="auto"/>
              <w:bottom w:val="single" w:sz="4" w:space="0" w:color="auto"/>
              <w:right w:val="single" w:sz="4" w:space="0" w:color="auto"/>
            </w:tcBorders>
          </w:tcPr>
          <w:p w14:paraId="0654CD63" w14:textId="77777777" w:rsidR="00244847" w:rsidRPr="00B06F7A" w:rsidRDefault="00244847" w:rsidP="00244847">
            <w:pPr>
              <w:pStyle w:val="TAL"/>
            </w:pPr>
            <w:r w:rsidRPr="00B06F7A">
              <w:t>Uri</w:t>
            </w:r>
          </w:p>
        </w:tc>
        <w:tc>
          <w:tcPr>
            <w:tcW w:w="369" w:type="dxa"/>
            <w:tcBorders>
              <w:top w:val="single" w:sz="4" w:space="0" w:color="auto"/>
              <w:left w:val="single" w:sz="4" w:space="0" w:color="auto"/>
              <w:bottom w:val="single" w:sz="4" w:space="0" w:color="auto"/>
              <w:right w:val="single" w:sz="4" w:space="0" w:color="auto"/>
            </w:tcBorders>
          </w:tcPr>
          <w:p w14:paraId="7E57F15A" w14:textId="77777777" w:rsidR="00244847" w:rsidRPr="00B06F7A" w:rsidRDefault="00244847" w:rsidP="00244847">
            <w:pPr>
              <w:pStyle w:val="TAC"/>
            </w:pPr>
            <w:r w:rsidRPr="00B06F7A">
              <w:t>C</w:t>
            </w:r>
          </w:p>
        </w:tc>
        <w:tc>
          <w:tcPr>
            <w:tcW w:w="1104" w:type="dxa"/>
            <w:tcBorders>
              <w:top w:val="single" w:sz="4" w:space="0" w:color="auto"/>
              <w:left w:val="single" w:sz="4" w:space="0" w:color="auto"/>
              <w:bottom w:val="single" w:sz="4" w:space="0" w:color="auto"/>
              <w:right w:val="single" w:sz="4" w:space="0" w:color="auto"/>
            </w:tcBorders>
          </w:tcPr>
          <w:p w14:paraId="0ED31836"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535495AD" w14:textId="77777777" w:rsidR="00244847" w:rsidRPr="00B06F7A" w:rsidRDefault="00244847" w:rsidP="00244847">
            <w:pPr>
              <w:pStyle w:val="TAL"/>
            </w:pPr>
            <w:r w:rsidRPr="00B06F7A">
              <w:t xml:space="preserve">Shall be present if </w:t>
            </w:r>
            <w:proofErr w:type="spellStart"/>
            <w:r w:rsidRPr="00B06F7A">
              <w:t>urrpIndicator</w:t>
            </w:r>
            <w:proofErr w:type="spellEnd"/>
            <w:r w:rsidRPr="00B06F7A">
              <w:t xml:space="preserve"> is true and the UDM has subscribed </w:t>
            </w:r>
            <w:r w:rsidRPr="00B06F7A">
              <w:rPr>
                <w:rFonts w:cs="Arial"/>
                <w:szCs w:val="18"/>
              </w:rPr>
              <w:t xml:space="preserve">(e.g. on behalf of NEF) </w:t>
            </w:r>
            <w:r w:rsidRPr="00B06F7A">
              <w:t xml:space="preserve">to Reachability-Report event for "UE Reachable for DL Traffic" at the </w:t>
            </w:r>
            <w:proofErr w:type="spellStart"/>
            <w:r w:rsidRPr="00B06F7A">
              <w:t>AMFto</w:t>
            </w:r>
            <w:proofErr w:type="spellEnd"/>
            <w:r w:rsidRPr="00B06F7A">
              <w:t xml:space="preserve"> receive One-Time UE Activity notification. It contains the subscription Id URI allocated by the AMF as received by the UDM in the HTTP "Location" header of the </w:t>
            </w:r>
            <w:proofErr w:type="spellStart"/>
            <w:r w:rsidRPr="00B06F7A">
              <w:t>Namf_EventExposure_Subscribe</w:t>
            </w:r>
            <w:proofErr w:type="spellEnd"/>
            <w:r w:rsidRPr="00B06F7A">
              <w:t xml:space="preserve"> response. </w:t>
            </w:r>
            <w:r w:rsidRPr="00B06F7A">
              <w:br/>
              <w:t xml:space="preserve">The UDM shall make use of the </w:t>
            </w:r>
            <w:proofErr w:type="spellStart"/>
            <w:r w:rsidRPr="00B06F7A">
              <w:t>Nudr_DataRepository</w:t>
            </w:r>
            <w:proofErr w:type="spellEnd"/>
            <w:r w:rsidRPr="00B06F7A">
              <w:t xml:space="preserve"> Update service operation (see 3GPP TS 29.50</w:t>
            </w:r>
            <w:r w:rsidRPr="00B06F7A">
              <w:rPr>
                <w:rFonts w:hint="eastAsia"/>
              </w:rPr>
              <w:t>4</w:t>
            </w:r>
            <w:r w:rsidRPr="00B06F7A">
              <w:t xml:space="preserve"> [9]) to store the </w:t>
            </w:r>
            <w:proofErr w:type="spellStart"/>
            <w:r w:rsidRPr="00B06F7A">
              <w:t>amfEeSubscription</w:t>
            </w:r>
            <w:proofErr w:type="spellEnd"/>
            <w:r w:rsidRPr="00B06F7A">
              <w:t xml:space="preserve"> Id in the UDR.</w:t>
            </w:r>
          </w:p>
        </w:tc>
      </w:tr>
      <w:tr w:rsidR="00244847" w:rsidRPr="00B06F7A" w14:paraId="10464D53"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4316C79A" w14:textId="77777777" w:rsidR="00244847" w:rsidRPr="00B06F7A" w:rsidRDefault="00244847" w:rsidP="00244847">
            <w:pPr>
              <w:pStyle w:val="TAL"/>
            </w:pPr>
            <w:proofErr w:type="spellStart"/>
            <w:r w:rsidRPr="00B06F7A">
              <w:t>registrationTime</w:t>
            </w:r>
            <w:proofErr w:type="spellEnd"/>
          </w:p>
        </w:tc>
        <w:tc>
          <w:tcPr>
            <w:tcW w:w="1335" w:type="dxa"/>
            <w:tcBorders>
              <w:top w:val="single" w:sz="4" w:space="0" w:color="auto"/>
              <w:left w:val="single" w:sz="4" w:space="0" w:color="auto"/>
              <w:bottom w:val="single" w:sz="4" w:space="0" w:color="auto"/>
              <w:right w:val="single" w:sz="4" w:space="0" w:color="auto"/>
            </w:tcBorders>
          </w:tcPr>
          <w:p w14:paraId="5BF43D6E" w14:textId="77777777" w:rsidR="00244847" w:rsidRPr="00B06F7A" w:rsidRDefault="00244847" w:rsidP="00244847">
            <w:pPr>
              <w:pStyle w:val="TAL"/>
            </w:pPr>
            <w:proofErr w:type="spellStart"/>
            <w:r w:rsidRPr="00B06F7A">
              <w:t>DateTime</w:t>
            </w:r>
            <w:proofErr w:type="spellEnd"/>
          </w:p>
        </w:tc>
        <w:tc>
          <w:tcPr>
            <w:tcW w:w="369" w:type="dxa"/>
            <w:tcBorders>
              <w:top w:val="single" w:sz="4" w:space="0" w:color="auto"/>
              <w:left w:val="single" w:sz="4" w:space="0" w:color="auto"/>
              <w:bottom w:val="single" w:sz="4" w:space="0" w:color="auto"/>
              <w:right w:val="single" w:sz="4" w:space="0" w:color="auto"/>
            </w:tcBorders>
          </w:tcPr>
          <w:p w14:paraId="43E580AC" w14:textId="77777777" w:rsidR="00244847" w:rsidRPr="00B06F7A" w:rsidRDefault="00244847" w:rsidP="00244847">
            <w:pPr>
              <w:pStyle w:val="TAC"/>
            </w:pPr>
            <w:r w:rsidRPr="00B06F7A">
              <w:t>C</w:t>
            </w:r>
          </w:p>
        </w:tc>
        <w:tc>
          <w:tcPr>
            <w:tcW w:w="1104" w:type="dxa"/>
            <w:tcBorders>
              <w:top w:val="single" w:sz="4" w:space="0" w:color="auto"/>
              <w:left w:val="single" w:sz="4" w:space="0" w:color="auto"/>
              <w:bottom w:val="single" w:sz="4" w:space="0" w:color="auto"/>
              <w:right w:val="single" w:sz="4" w:space="0" w:color="auto"/>
            </w:tcBorders>
          </w:tcPr>
          <w:p w14:paraId="56862CE9" w14:textId="77777777" w:rsidR="00244847" w:rsidRPr="00B06F7A" w:rsidRDefault="00244847" w:rsidP="00244847">
            <w:pPr>
              <w:pStyle w:val="TAL"/>
            </w:pPr>
            <w:r w:rsidRPr="00B06F7A">
              <w:t>0..1</w:t>
            </w:r>
          </w:p>
        </w:tc>
        <w:tc>
          <w:tcPr>
            <w:tcW w:w="3728" w:type="dxa"/>
            <w:gridSpan w:val="2"/>
            <w:tcBorders>
              <w:top w:val="single" w:sz="4" w:space="0" w:color="auto"/>
              <w:left w:val="single" w:sz="4" w:space="0" w:color="auto"/>
              <w:bottom w:val="single" w:sz="4" w:space="0" w:color="auto"/>
              <w:right w:val="single" w:sz="4" w:space="0" w:color="auto"/>
            </w:tcBorders>
          </w:tcPr>
          <w:p w14:paraId="7475CC18" w14:textId="77777777" w:rsidR="00244847" w:rsidRDefault="00244847" w:rsidP="00244847">
            <w:pPr>
              <w:pStyle w:val="TAL"/>
            </w:pPr>
            <w:r w:rsidRPr="00B06F7A">
              <w:t xml:space="preserve">Time of AmfNon3GppAccessRegistration. </w:t>
            </w:r>
          </w:p>
          <w:p w14:paraId="6623B2AC" w14:textId="77777777" w:rsidR="00244847" w:rsidRPr="00FE214F" w:rsidRDefault="00244847" w:rsidP="00244847">
            <w:pPr>
              <w:pStyle w:val="TAL"/>
            </w:pPr>
            <w:r w:rsidRPr="00B06F7A">
              <w:t xml:space="preserve">Shall be present when used on </w:t>
            </w:r>
            <w:proofErr w:type="spellStart"/>
            <w:r w:rsidRPr="00B06F7A">
              <w:t>Nudr</w:t>
            </w:r>
            <w:proofErr w:type="spellEnd"/>
            <w:r w:rsidRPr="00B06F7A">
              <w:t>.</w:t>
            </w:r>
          </w:p>
          <w:p w14:paraId="028A575D" w14:textId="77777777" w:rsidR="00244847" w:rsidRPr="00B06F7A" w:rsidRDefault="00244847" w:rsidP="00244847">
            <w:pPr>
              <w:pStyle w:val="TAL"/>
            </w:pPr>
          </w:p>
        </w:tc>
      </w:tr>
      <w:tr w:rsidR="00244847" w:rsidRPr="00B06F7A" w14:paraId="2B8E0252"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74112804" w14:textId="77777777" w:rsidR="00244847" w:rsidRPr="00B06F7A" w:rsidRDefault="00244847" w:rsidP="00244847">
            <w:pPr>
              <w:pStyle w:val="TAL"/>
            </w:pPr>
            <w:proofErr w:type="spellStart"/>
            <w:r w:rsidRPr="00B06F7A">
              <w:rPr>
                <w:lang w:val="en-US" w:eastAsia="zh-CN"/>
              </w:rPr>
              <w:t>vgmlcAddress</w:t>
            </w:r>
            <w:proofErr w:type="spellEnd"/>
          </w:p>
        </w:tc>
        <w:tc>
          <w:tcPr>
            <w:tcW w:w="1335" w:type="dxa"/>
            <w:tcBorders>
              <w:top w:val="single" w:sz="4" w:space="0" w:color="auto"/>
              <w:left w:val="single" w:sz="4" w:space="0" w:color="auto"/>
              <w:bottom w:val="single" w:sz="4" w:space="0" w:color="auto"/>
              <w:right w:val="single" w:sz="4" w:space="0" w:color="auto"/>
            </w:tcBorders>
          </w:tcPr>
          <w:p w14:paraId="51392181" w14:textId="77777777" w:rsidR="00244847" w:rsidRPr="00B06F7A" w:rsidRDefault="00244847" w:rsidP="00244847">
            <w:pPr>
              <w:pStyle w:val="TAL"/>
            </w:pPr>
            <w:proofErr w:type="spellStart"/>
            <w:r w:rsidRPr="00B06F7A">
              <w:t>VgmlcAddress</w:t>
            </w:r>
            <w:proofErr w:type="spellEnd"/>
          </w:p>
        </w:tc>
        <w:tc>
          <w:tcPr>
            <w:tcW w:w="369" w:type="dxa"/>
            <w:tcBorders>
              <w:top w:val="single" w:sz="4" w:space="0" w:color="auto"/>
              <w:left w:val="single" w:sz="4" w:space="0" w:color="auto"/>
              <w:bottom w:val="single" w:sz="4" w:space="0" w:color="auto"/>
              <w:right w:val="single" w:sz="4" w:space="0" w:color="auto"/>
            </w:tcBorders>
          </w:tcPr>
          <w:p w14:paraId="17C73C0A" w14:textId="77777777" w:rsidR="00244847" w:rsidRPr="00B06F7A" w:rsidRDefault="00244847" w:rsidP="00244847">
            <w:pPr>
              <w:pStyle w:val="TAC"/>
            </w:pPr>
            <w:r w:rsidRPr="00B06F7A">
              <w:rPr>
                <w:lang w:val="en-US" w:eastAsia="zh-CN"/>
              </w:rPr>
              <w:t>O</w:t>
            </w:r>
          </w:p>
        </w:tc>
        <w:tc>
          <w:tcPr>
            <w:tcW w:w="1104" w:type="dxa"/>
            <w:tcBorders>
              <w:top w:val="single" w:sz="4" w:space="0" w:color="auto"/>
              <w:left w:val="single" w:sz="4" w:space="0" w:color="auto"/>
              <w:bottom w:val="single" w:sz="4" w:space="0" w:color="auto"/>
              <w:right w:val="single" w:sz="4" w:space="0" w:color="auto"/>
            </w:tcBorders>
          </w:tcPr>
          <w:p w14:paraId="51570DDE" w14:textId="77777777" w:rsidR="00244847" w:rsidRPr="00B06F7A" w:rsidRDefault="00244847" w:rsidP="00244847">
            <w:pPr>
              <w:pStyle w:val="TAL"/>
            </w:pPr>
            <w:r w:rsidRPr="00B06F7A">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13BBED5F" w14:textId="77777777" w:rsidR="00244847" w:rsidRPr="00B06F7A" w:rsidRDefault="00244847" w:rsidP="00244847">
            <w:pPr>
              <w:pStyle w:val="TAL"/>
            </w:pPr>
            <w:r w:rsidRPr="00B06F7A">
              <w:rPr>
                <w:rFonts w:cs="Arial"/>
                <w:szCs w:val="18"/>
                <w:lang w:eastAsia="zh-CN"/>
              </w:rPr>
              <w:t>Address of the VGMLC</w:t>
            </w:r>
          </w:p>
        </w:tc>
      </w:tr>
      <w:tr w:rsidR="00244847" w:rsidRPr="00B06F7A" w14:paraId="20EE0D41"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01FBCF19" w14:textId="77777777" w:rsidR="00244847" w:rsidRPr="00B06F7A" w:rsidRDefault="00244847" w:rsidP="00244847">
            <w:pPr>
              <w:pStyle w:val="TAL"/>
            </w:pPr>
            <w:proofErr w:type="spellStart"/>
            <w:r w:rsidRPr="00B06F7A">
              <w:t>contextInfo</w:t>
            </w:r>
            <w:proofErr w:type="spellEnd"/>
          </w:p>
        </w:tc>
        <w:tc>
          <w:tcPr>
            <w:tcW w:w="1335" w:type="dxa"/>
            <w:tcBorders>
              <w:top w:val="single" w:sz="4" w:space="0" w:color="auto"/>
              <w:left w:val="single" w:sz="4" w:space="0" w:color="auto"/>
              <w:bottom w:val="single" w:sz="4" w:space="0" w:color="auto"/>
              <w:right w:val="single" w:sz="4" w:space="0" w:color="auto"/>
            </w:tcBorders>
          </w:tcPr>
          <w:p w14:paraId="34449440" w14:textId="77777777" w:rsidR="00244847" w:rsidRPr="00B06F7A" w:rsidRDefault="00244847" w:rsidP="00244847">
            <w:pPr>
              <w:pStyle w:val="TAL"/>
            </w:pPr>
            <w:proofErr w:type="spellStart"/>
            <w:r w:rsidRPr="00B06F7A">
              <w:t>ContextInfo</w:t>
            </w:r>
            <w:proofErr w:type="spellEnd"/>
          </w:p>
        </w:tc>
        <w:tc>
          <w:tcPr>
            <w:tcW w:w="369" w:type="dxa"/>
            <w:tcBorders>
              <w:top w:val="single" w:sz="4" w:space="0" w:color="auto"/>
              <w:left w:val="single" w:sz="4" w:space="0" w:color="auto"/>
              <w:bottom w:val="single" w:sz="4" w:space="0" w:color="auto"/>
              <w:right w:val="single" w:sz="4" w:space="0" w:color="auto"/>
            </w:tcBorders>
          </w:tcPr>
          <w:p w14:paraId="45F82E7F" w14:textId="77777777" w:rsidR="00244847" w:rsidRPr="00B06F7A" w:rsidRDefault="00244847" w:rsidP="00244847">
            <w:pPr>
              <w:pStyle w:val="TAC"/>
            </w:pPr>
            <w:r w:rsidRPr="00B06F7A">
              <w:rPr>
                <w:lang w:val="en-US" w:eastAsia="zh-CN"/>
              </w:rPr>
              <w:t>C</w:t>
            </w:r>
          </w:p>
        </w:tc>
        <w:tc>
          <w:tcPr>
            <w:tcW w:w="1104" w:type="dxa"/>
            <w:tcBorders>
              <w:top w:val="single" w:sz="4" w:space="0" w:color="auto"/>
              <w:left w:val="single" w:sz="4" w:space="0" w:color="auto"/>
              <w:bottom w:val="single" w:sz="4" w:space="0" w:color="auto"/>
              <w:right w:val="single" w:sz="4" w:space="0" w:color="auto"/>
            </w:tcBorders>
          </w:tcPr>
          <w:p w14:paraId="5D1CA769" w14:textId="77777777" w:rsidR="00244847" w:rsidRPr="00B06F7A" w:rsidRDefault="00244847" w:rsidP="00244847">
            <w:pPr>
              <w:pStyle w:val="TAL"/>
            </w:pPr>
            <w:r w:rsidRPr="00B06F7A">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2F4F48DA" w14:textId="77777777" w:rsidR="00244847" w:rsidRPr="00B06F7A" w:rsidRDefault="00244847" w:rsidP="00244847">
            <w:pPr>
              <w:pStyle w:val="TAL"/>
              <w:rPr>
                <w:rFonts w:cs="Arial"/>
                <w:szCs w:val="18"/>
              </w:rPr>
            </w:pPr>
            <w:r w:rsidRPr="00B06F7A">
              <w:rPr>
                <w:rFonts w:cs="Arial"/>
                <w:szCs w:val="18"/>
              </w:rPr>
              <w:t>This IE if present may contain e.g. the headers received by the UDM along with AmfNon3Gpp</w:t>
            </w:r>
            <w:r>
              <w:rPr>
                <w:rFonts w:cs="Arial"/>
                <w:szCs w:val="18"/>
              </w:rPr>
              <w:t>Access</w:t>
            </w:r>
            <w:r w:rsidRPr="00B06F7A">
              <w:rPr>
                <w:rFonts w:cs="Arial"/>
                <w:szCs w:val="18"/>
              </w:rPr>
              <w:t>Registration.</w:t>
            </w:r>
          </w:p>
          <w:p w14:paraId="0FAAA7A5" w14:textId="77777777" w:rsidR="00244847" w:rsidRPr="00B06F7A" w:rsidRDefault="00244847" w:rsidP="00244847">
            <w:pPr>
              <w:pStyle w:val="TAL"/>
            </w:pPr>
            <w:r w:rsidRPr="00B06F7A">
              <w:rPr>
                <w:rFonts w:cs="Arial"/>
                <w:szCs w:val="18"/>
              </w:rPr>
              <w:t xml:space="preserve">Shall be absent on </w:t>
            </w:r>
            <w:proofErr w:type="spellStart"/>
            <w:r w:rsidRPr="00B06F7A">
              <w:rPr>
                <w:rFonts w:cs="Arial"/>
                <w:szCs w:val="18"/>
              </w:rPr>
              <w:t>Nudm</w:t>
            </w:r>
            <w:proofErr w:type="spellEnd"/>
            <w:r w:rsidRPr="00B06F7A">
              <w:rPr>
                <w:rFonts w:cs="Arial"/>
                <w:szCs w:val="18"/>
              </w:rPr>
              <w:t xml:space="preserve"> and may be present on </w:t>
            </w:r>
            <w:proofErr w:type="spellStart"/>
            <w:r w:rsidRPr="00B06F7A">
              <w:rPr>
                <w:rFonts w:cs="Arial"/>
                <w:szCs w:val="18"/>
              </w:rPr>
              <w:t>Nudr</w:t>
            </w:r>
            <w:proofErr w:type="spellEnd"/>
            <w:r w:rsidRPr="00B06F7A">
              <w:rPr>
                <w:rFonts w:cs="Arial"/>
                <w:szCs w:val="18"/>
              </w:rPr>
              <w:t>.</w:t>
            </w:r>
          </w:p>
        </w:tc>
      </w:tr>
      <w:tr w:rsidR="00244847" w:rsidRPr="00B06F7A" w:rsidDel="00D87684" w14:paraId="0B1E11D0"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677F45CF" w14:textId="77777777" w:rsidR="00244847" w:rsidRPr="00B06F7A" w:rsidDel="00D87684" w:rsidRDefault="00244847" w:rsidP="00244847">
            <w:pPr>
              <w:pStyle w:val="TAL"/>
            </w:pPr>
            <w:proofErr w:type="spellStart"/>
            <w:r w:rsidRPr="00B06F7A">
              <w:t>noEeSubscriptionInd</w:t>
            </w:r>
            <w:proofErr w:type="spellEnd"/>
          </w:p>
        </w:tc>
        <w:tc>
          <w:tcPr>
            <w:tcW w:w="1335" w:type="dxa"/>
            <w:tcBorders>
              <w:top w:val="single" w:sz="4" w:space="0" w:color="auto"/>
              <w:left w:val="single" w:sz="4" w:space="0" w:color="auto"/>
              <w:bottom w:val="single" w:sz="4" w:space="0" w:color="auto"/>
              <w:right w:val="single" w:sz="4" w:space="0" w:color="auto"/>
            </w:tcBorders>
          </w:tcPr>
          <w:p w14:paraId="18A6162E" w14:textId="77777777" w:rsidR="00244847" w:rsidRPr="00B06F7A" w:rsidDel="00D87684" w:rsidRDefault="00244847" w:rsidP="00244847">
            <w:pPr>
              <w:pStyle w:val="TAL"/>
            </w:pPr>
            <w:proofErr w:type="spellStart"/>
            <w:r w:rsidRPr="00B06F7A">
              <w:rPr>
                <w:rFonts w:hint="eastAsia"/>
                <w:lang w:val="en-US" w:eastAsia="zh-CN"/>
              </w:rPr>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36AD9F7B" w14:textId="77777777" w:rsidR="00244847" w:rsidRPr="00B06F7A" w:rsidDel="00D87684" w:rsidRDefault="00244847" w:rsidP="00244847">
            <w:pPr>
              <w:pStyle w:val="TAC"/>
              <w:rPr>
                <w:lang w:val="en-US" w:eastAsia="zh-CN"/>
              </w:rPr>
            </w:pPr>
            <w:r w:rsidRPr="00B06F7A">
              <w:rPr>
                <w:lang w:val="en-US" w:eastAsia="zh-CN"/>
              </w:rPr>
              <w:t>O</w:t>
            </w:r>
          </w:p>
        </w:tc>
        <w:tc>
          <w:tcPr>
            <w:tcW w:w="1104" w:type="dxa"/>
            <w:tcBorders>
              <w:top w:val="single" w:sz="4" w:space="0" w:color="auto"/>
              <w:left w:val="single" w:sz="4" w:space="0" w:color="auto"/>
              <w:bottom w:val="single" w:sz="4" w:space="0" w:color="auto"/>
              <w:right w:val="single" w:sz="4" w:space="0" w:color="auto"/>
            </w:tcBorders>
          </w:tcPr>
          <w:p w14:paraId="3DCBF113" w14:textId="77777777" w:rsidR="00244847" w:rsidRPr="00B06F7A" w:rsidDel="00D87684" w:rsidRDefault="00244847" w:rsidP="00244847">
            <w:pPr>
              <w:pStyle w:val="TAL"/>
              <w:rPr>
                <w:lang w:val="en-US" w:eastAsia="zh-CN"/>
              </w:rPr>
            </w:pPr>
            <w:r w:rsidRPr="00B06F7A">
              <w:rPr>
                <w:rFonts w:hint="eastAsia"/>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53EC3301" w14:textId="77777777" w:rsidR="00244847" w:rsidRPr="00B06F7A" w:rsidRDefault="00244847" w:rsidP="00244847">
            <w:pPr>
              <w:pStyle w:val="TAL"/>
              <w:rPr>
                <w:rFonts w:cs="Arial"/>
                <w:szCs w:val="18"/>
              </w:rPr>
            </w:pPr>
            <w:r w:rsidRPr="00B06F7A">
              <w:rPr>
                <w:rFonts w:cs="Arial"/>
                <w:szCs w:val="18"/>
              </w:rPr>
              <w:t xml:space="preserve">This IE shall be absent on </w:t>
            </w:r>
            <w:proofErr w:type="spellStart"/>
            <w:r w:rsidRPr="00B06F7A">
              <w:rPr>
                <w:rFonts w:cs="Arial"/>
                <w:szCs w:val="18"/>
              </w:rPr>
              <w:t>Nudr</w:t>
            </w:r>
            <w:proofErr w:type="spellEnd"/>
            <w:r w:rsidRPr="00B06F7A">
              <w:rPr>
                <w:rFonts w:cs="Arial"/>
                <w:szCs w:val="18"/>
              </w:rPr>
              <w:t xml:space="preserve"> and may be present on </w:t>
            </w:r>
            <w:proofErr w:type="spellStart"/>
            <w:r w:rsidRPr="00B06F7A">
              <w:rPr>
                <w:rFonts w:cs="Arial"/>
                <w:szCs w:val="18"/>
              </w:rPr>
              <w:t>Nudm</w:t>
            </w:r>
            <w:proofErr w:type="spellEnd"/>
            <w:r w:rsidRPr="00B06F7A">
              <w:rPr>
                <w:rFonts w:cs="Arial"/>
                <w:szCs w:val="18"/>
              </w:rPr>
              <w:t>. This indication is used by UDM to restore any possible ongoing subscription lost, as specified in clause 5.3.2.2.3.</w:t>
            </w:r>
          </w:p>
          <w:p w14:paraId="276D83AF" w14:textId="77777777" w:rsidR="00244847" w:rsidRPr="00B06F7A" w:rsidRDefault="00244847" w:rsidP="00244847">
            <w:pPr>
              <w:pStyle w:val="TAL"/>
              <w:rPr>
                <w:rFonts w:cs="Arial"/>
                <w:szCs w:val="18"/>
              </w:rPr>
            </w:pPr>
          </w:p>
          <w:p w14:paraId="2F618DA4" w14:textId="77777777" w:rsidR="00244847" w:rsidRPr="00B06F7A" w:rsidRDefault="00244847" w:rsidP="00244847">
            <w:pPr>
              <w:pStyle w:val="TAL"/>
              <w:rPr>
                <w:rFonts w:cs="Arial"/>
                <w:szCs w:val="18"/>
              </w:rPr>
            </w:pPr>
            <w:r w:rsidRPr="00B06F7A">
              <w:rPr>
                <w:rFonts w:cs="Arial"/>
                <w:szCs w:val="18"/>
              </w:rPr>
              <w:t>When present, this IE shall indicate whether AMF does not have event exposure subscriptions in UE Context:</w:t>
            </w:r>
          </w:p>
          <w:p w14:paraId="4C83A7D7" w14:textId="77777777" w:rsidR="00244847" w:rsidRPr="00B06F7A" w:rsidRDefault="00244847" w:rsidP="00244847">
            <w:pPr>
              <w:pStyle w:val="TAL"/>
              <w:rPr>
                <w:rFonts w:cs="Arial"/>
                <w:szCs w:val="18"/>
              </w:rPr>
            </w:pPr>
            <w:r w:rsidRPr="00B06F7A">
              <w:rPr>
                <w:rFonts w:cs="Arial"/>
                <w:szCs w:val="18"/>
              </w:rPr>
              <w:t xml:space="preserve">- </w:t>
            </w:r>
            <w:proofErr w:type="gramStart"/>
            <w:r w:rsidRPr="00B06F7A">
              <w:rPr>
                <w:rFonts w:cs="Arial"/>
                <w:szCs w:val="18"/>
              </w:rPr>
              <w:t>true</w:t>
            </w:r>
            <w:proofErr w:type="gramEnd"/>
            <w:r w:rsidRPr="00B06F7A">
              <w:rPr>
                <w:rFonts w:cs="Arial"/>
                <w:szCs w:val="18"/>
              </w:rPr>
              <w:t>: No Event Exposure subscription existing in UE Context in AMF.</w:t>
            </w:r>
          </w:p>
          <w:p w14:paraId="71CAC615" w14:textId="77777777" w:rsidR="00244847" w:rsidRPr="00B06F7A" w:rsidDel="00D87684" w:rsidRDefault="00244847" w:rsidP="00244847">
            <w:pPr>
              <w:pStyle w:val="TAL"/>
              <w:rPr>
                <w:rFonts w:cs="Arial"/>
                <w:szCs w:val="18"/>
              </w:rPr>
            </w:pPr>
            <w:r w:rsidRPr="00B06F7A">
              <w:rPr>
                <w:rFonts w:cs="Arial"/>
                <w:szCs w:val="18"/>
              </w:rPr>
              <w:t xml:space="preserve">- </w:t>
            </w:r>
            <w:proofErr w:type="gramStart"/>
            <w:r w:rsidRPr="00B06F7A">
              <w:rPr>
                <w:rFonts w:cs="Arial"/>
                <w:szCs w:val="18"/>
              </w:rPr>
              <w:t>false</w:t>
            </w:r>
            <w:proofErr w:type="gramEnd"/>
            <w:r w:rsidRPr="00B06F7A">
              <w:rPr>
                <w:rFonts w:cs="Arial"/>
                <w:szCs w:val="18"/>
              </w:rPr>
              <w:t>: Event Exposure subscription(s) exist in UE Context in AMF.</w:t>
            </w:r>
          </w:p>
        </w:tc>
      </w:tr>
      <w:tr w:rsidR="00244847" w:rsidRPr="00B06F7A" w:rsidDel="00D87684" w14:paraId="4058C3F4" w14:textId="77777777" w:rsidTr="00244847">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tcPr>
          <w:p w14:paraId="1B9E078C" w14:textId="77777777" w:rsidR="00244847" w:rsidRPr="00B06F7A" w:rsidRDefault="00244847" w:rsidP="00244847">
            <w:pPr>
              <w:pStyle w:val="TAL"/>
            </w:pPr>
            <w:proofErr w:type="spellStart"/>
            <w:r w:rsidRPr="00B06F7A">
              <w:t>supi</w:t>
            </w:r>
            <w:proofErr w:type="spellEnd"/>
          </w:p>
        </w:tc>
        <w:tc>
          <w:tcPr>
            <w:tcW w:w="1335" w:type="dxa"/>
            <w:tcBorders>
              <w:top w:val="single" w:sz="4" w:space="0" w:color="auto"/>
              <w:left w:val="single" w:sz="4" w:space="0" w:color="auto"/>
              <w:bottom w:val="single" w:sz="4" w:space="0" w:color="auto"/>
              <w:right w:val="single" w:sz="4" w:space="0" w:color="auto"/>
            </w:tcBorders>
          </w:tcPr>
          <w:p w14:paraId="18943511" w14:textId="77777777" w:rsidR="00244847" w:rsidRPr="00B06F7A" w:rsidRDefault="00244847" w:rsidP="00244847">
            <w:pPr>
              <w:pStyle w:val="TAL"/>
              <w:rPr>
                <w:lang w:val="en-US" w:eastAsia="zh-CN"/>
              </w:rPr>
            </w:pPr>
            <w:proofErr w:type="spellStart"/>
            <w:r w:rsidRPr="00B06F7A">
              <w:rPr>
                <w:lang w:val="en-US" w:eastAsia="zh-CN"/>
              </w:rPr>
              <w:t>Supi</w:t>
            </w:r>
            <w:proofErr w:type="spellEnd"/>
          </w:p>
        </w:tc>
        <w:tc>
          <w:tcPr>
            <w:tcW w:w="369" w:type="dxa"/>
            <w:tcBorders>
              <w:top w:val="single" w:sz="4" w:space="0" w:color="auto"/>
              <w:left w:val="single" w:sz="4" w:space="0" w:color="auto"/>
              <w:bottom w:val="single" w:sz="4" w:space="0" w:color="auto"/>
              <w:right w:val="single" w:sz="4" w:space="0" w:color="auto"/>
            </w:tcBorders>
          </w:tcPr>
          <w:p w14:paraId="08C4914A" w14:textId="77777777" w:rsidR="00244847" w:rsidRPr="00B06F7A" w:rsidRDefault="00244847" w:rsidP="00244847">
            <w:pPr>
              <w:pStyle w:val="TAC"/>
              <w:rPr>
                <w:lang w:val="en-US" w:eastAsia="zh-CN"/>
              </w:rPr>
            </w:pPr>
            <w:r w:rsidRPr="00B06F7A">
              <w:rPr>
                <w:lang w:val="en-US" w:eastAsia="zh-CN"/>
              </w:rPr>
              <w:t>C</w:t>
            </w:r>
          </w:p>
        </w:tc>
        <w:tc>
          <w:tcPr>
            <w:tcW w:w="1104" w:type="dxa"/>
            <w:tcBorders>
              <w:top w:val="single" w:sz="4" w:space="0" w:color="auto"/>
              <w:left w:val="single" w:sz="4" w:space="0" w:color="auto"/>
              <w:bottom w:val="single" w:sz="4" w:space="0" w:color="auto"/>
              <w:right w:val="single" w:sz="4" w:space="0" w:color="auto"/>
            </w:tcBorders>
          </w:tcPr>
          <w:p w14:paraId="78067BA0" w14:textId="77777777" w:rsidR="00244847" w:rsidRPr="00B06F7A" w:rsidRDefault="00244847" w:rsidP="00244847">
            <w:pPr>
              <w:pStyle w:val="TAL"/>
              <w:rPr>
                <w:lang w:val="en-US" w:eastAsia="zh-CN"/>
              </w:rPr>
            </w:pPr>
            <w:r w:rsidRPr="00B06F7A">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2BC1AEB9" w14:textId="77777777" w:rsidR="00244847" w:rsidRPr="00B06F7A" w:rsidRDefault="00244847" w:rsidP="00244847">
            <w:pPr>
              <w:pStyle w:val="TAL"/>
              <w:rPr>
                <w:rFonts w:cs="Arial"/>
                <w:szCs w:val="18"/>
              </w:rPr>
            </w:pPr>
            <w:r w:rsidRPr="00B06F7A">
              <w:rPr>
                <w:rFonts w:cs="Arial"/>
                <w:szCs w:val="18"/>
              </w:rPr>
              <w:t>This IE may be included by the AMF in registration requests and should be included by UDM in GET responses when the corresponding GET request provided a GPSI UE identity.</w:t>
            </w:r>
          </w:p>
        </w:tc>
      </w:tr>
      <w:tr w:rsidR="00244847" w:rsidRPr="00B06F7A" w:rsidDel="00F22261" w14:paraId="78B0255C" w14:textId="77777777" w:rsidTr="00244847">
        <w:trPr>
          <w:jc w:val="center"/>
        </w:trPr>
        <w:tc>
          <w:tcPr>
            <w:tcW w:w="2328" w:type="dxa"/>
            <w:tcBorders>
              <w:top w:val="single" w:sz="4" w:space="0" w:color="auto"/>
              <w:left w:val="single" w:sz="4" w:space="0" w:color="auto"/>
              <w:bottom w:val="single" w:sz="4" w:space="0" w:color="auto"/>
              <w:right w:val="single" w:sz="4" w:space="0" w:color="auto"/>
            </w:tcBorders>
          </w:tcPr>
          <w:p w14:paraId="28622BD4" w14:textId="77777777" w:rsidR="00244847" w:rsidRPr="00B06F7A" w:rsidRDefault="00244847" w:rsidP="00244847">
            <w:pPr>
              <w:pStyle w:val="TAL"/>
            </w:pPr>
            <w:r w:rsidRPr="00B06F7A">
              <w:rPr>
                <w:noProof/>
              </w:rPr>
              <w:t>reRegistrationRequired</w:t>
            </w:r>
          </w:p>
        </w:tc>
        <w:tc>
          <w:tcPr>
            <w:tcW w:w="1348" w:type="dxa"/>
            <w:gridSpan w:val="2"/>
            <w:tcBorders>
              <w:top w:val="single" w:sz="4" w:space="0" w:color="auto"/>
              <w:left w:val="single" w:sz="4" w:space="0" w:color="auto"/>
              <w:bottom w:val="single" w:sz="4" w:space="0" w:color="auto"/>
              <w:right w:val="single" w:sz="4" w:space="0" w:color="auto"/>
            </w:tcBorders>
          </w:tcPr>
          <w:p w14:paraId="593822BB" w14:textId="77777777" w:rsidR="00244847" w:rsidRPr="00B06F7A" w:rsidRDefault="00244847" w:rsidP="00244847">
            <w:pPr>
              <w:pStyle w:val="TAL"/>
              <w:rPr>
                <w:lang w:val="en-US" w:eastAsia="zh-CN"/>
              </w:rPr>
            </w:pPr>
            <w:proofErr w:type="spellStart"/>
            <w:r w:rsidRPr="00B06F7A">
              <w:rPr>
                <w:lang w:val="en-US" w:eastAsia="zh-CN"/>
              </w:rPr>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59993B0C" w14:textId="77777777" w:rsidR="00244847" w:rsidRPr="00B06F7A" w:rsidRDefault="00244847" w:rsidP="00244847">
            <w:pPr>
              <w:pStyle w:val="TAC"/>
              <w:rPr>
                <w:lang w:val="en-US" w:eastAsia="zh-CN"/>
              </w:rPr>
            </w:pPr>
            <w:r w:rsidRPr="00B06F7A">
              <w:rPr>
                <w:lang w:val="en-US" w:eastAsia="zh-CN"/>
              </w:rPr>
              <w:t>C</w:t>
            </w:r>
          </w:p>
        </w:tc>
        <w:tc>
          <w:tcPr>
            <w:tcW w:w="1114" w:type="dxa"/>
            <w:gridSpan w:val="2"/>
            <w:tcBorders>
              <w:top w:val="single" w:sz="4" w:space="0" w:color="auto"/>
              <w:left w:val="single" w:sz="4" w:space="0" w:color="auto"/>
              <w:bottom w:val="single" w:sz="4" w:space="0" w:color="auto"/>
              <w:right w:val="single" w:sz="4" w:space="0" w:color="auto"/>
            </w:tcBorders>
          </w:tcPr>
          <w:p w14:paraId="667B1067" w14:textId="77777777" w:rsidR="00244847" w:rsidRPr="00B06F7A" w:rsidRDefault="00244847" w:rsidP="00244847">
            <w:pPr>
              <w:pStyle w:val="TAL"/>
              <w:rPr>
                <w:lang w:val="en-US" w:eastAsia="zh-CN"/>
              </w:rPr>
            </w:pPr>
            <w:r w:rsidRPr="00B06F7A">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1A311F7B" w14:textId="77777777" w:rsidR="00244847" w:rsidRDefault="00244847" w:rsidP="00244847">
            <w:pPr>
              <w:pStyle w:val="TAL"/>
              <w:rPr>
                <w:rFonts w:cs="Arial"/>
                <w:szCs w:val="18"/>
              </w:rPr>
            </w:pPr>
            <w:r w:rsidRPr="00B06F7A">
              <w:rPr>
                <w:lang w:eastAsia="fr-FR"/>
              </w:rPr>
              <w:t xml:space="preserve">This IE is only applicable to </w:t>
            </w:r>
            <w:proofErr w:type="spellStart"/>
            <w:r w:rsidRPr="00B06F7A">
              <w:rPr>
                <w:lang w:eastAsia="fr-FR"/>
              </w:rPr>
              <w:t>Nudr</w:t>
            </w:r>
            <w:proofErr w:type="spellEnd"/>
            <w:r w:rsidRPr="00B06F7A">
              <w:rPr>
                <w:lang w:eastAsia="fr-FR"/>
              </w:rPr>
              <w:t xml:space="preserve"> interface </w:t>
            </w:r>
            <w:r w:rsidRPr="00B06F7A">
              <w:rPr>
                <w:rFonts w:cs="Arial"/>
                <w:szCs w:val="18"/>
              </w:rPr>
              <w:t xml:space="preserve">and shall not be included over the </w:t>
            </w:r>
            <w:proofErr w:type="spellStart"/>
            <w:r w:rsidRPr="00B06F7A">
              <w:rPr>
                <w:rFonts w:cs="Arial"/>
                <w:szCs w:val="18"/>
              </w:rPr>
              <w:t>Nudm</w:t>
            </w:r>
            <w:proofErr w:type="spellEnd"/>
            <w:r w:rsidRPr="00B06F7A">
              <w:rPr>
                <w:rFonts w:cs="Arial"/>
                <w:szCs w:val="18"/>
              </w:rPr>
              <w:t xml:space="preserve"> interface.</w:t>
            </w:r>
          </w:p>
          <w:p w14:paraId="69915FEA" w14:textId="77777777" w:rsidR="00244847" w:rsidRPr="00B06F7A" w:rsidRDefault="00244847" w:rsidP="00244847">
            <w:pPr>
              <w:pStyle w:val="TAL"/>
              <w:rPr>
                <w:lang w:eastAsia="fr-FR"/>
              </w:rPr>
            </w:pPr>
          </w:p>
          <w:p w14:paraId="0919709F" w14:textId="77777777" w:rsidR="00244847" w:rsidRDefault="00244847" w:rsidP="00244847">
            <w:pPr>
              <w:pStyle w:val="TAL"/>
            </w:pPr>
            <w:r w:rsidRPr="00B06F7A">
              <w:t xml:space="preserve">This attribute </w:t>
            </w:r>
            <w:r>
              <w:t>may</w:t>
            </w:r>
            <w:r w:rsidRPr="00B06F7A">
              <w:t xml:space="preserve"> be </w:t>
            </w:r>
            <w:r>
              <w:t xml:space="preserve">included </w:t>
            </w:r>
            <w:r w:rsidRPr="00B06F7A">
              <w:t xml:space="preserve">in notifications sent by </w:t>
            </w:r>
            <w:r>
              <w:t xml:space="preserve">the </w:t>
            </w:r>
            <w:r w:rsidRPr="00B06F7A">
              <w:t xml:space="preserve">UDR to </w:t>
            </w:r>
            <w:r>
              <w:t xml:space="preserve">the </w:t>
            </w:r>
            <w:r w:rsidRPr="00B06F7A">
              <w:t>UDM</w:t>
            </w:r>
            <w:r>
              <w:t xml:space="preserve"> </w:t>
            </w:r>
            <w:r w:rsidRPr="00B06F7A">
              <w:t xml:space="preserve">if </w:t>
            </w:r>
            <w:r>
              <w:t xml:space="preserve">the </w:t>
            </w:r>
            <w:proofErr w:type="spellStart"/>
            <w:r w:rsidRPr="00B06F7A">
              <w:t>purgeFlag</w:t>
            </w:r>
            <w:proofErr w:type="spellEnd"/>
            <w:r w:rsidRPr="00B06F7A">
              <w:t xml:space="preserve"> is also set to true in the same notification.</w:t>
            </w:r>
          </w:p>
          <w:p w14:paraId="30024AB8" w14:textId="77777777" w:rsidR="00244847" w:rsidRPr="00B06F7A" w:rsidRDefault="00244847" w:rsidP="00244847">
            <w:pPr>
              <w:pStyle w:val="TAL"/>
              <w:rPr>
                <w:rFonts w:cs="Arial"/>
                <w:szCs w:val="18"/>
              </w:rPr>
            </w:pPr>
          </w:p>
          <w:p w14:paraId="62F94F35" w14:textId="77777777" w:rsidR="00244847" w:rsidRPr="00B06F7A" w:rsidRDefault="00244847" w:rsidP="00244847">
            <w:pPr>
              <w:pStyle w:val="TAL"/>
            </w:pPr>
            <w:r w:rsidRPr="00B06F7A">
              <w:t xml:space="preserve">When </w:t>
            </w:r>
            <w:proofErr w:type="spellStart"/>
            <w:r w:rsidRPr="00B06F7A">
              <w:t>Nudr</w:t>
            </w:r>
            <w:proofErr w:type="spellEnd"/>
            <w:r w:rsidRPr="00B06F7A">
              <w:t xml:space="preserve"> Data Change Notification is </w:t>
            </w:r>
            <w:r>
              <w:t>received</w:t>
            </w:r>
            <w:r w:rsidRPr="00B06F7A">
              <w:t xml:space="preserve"> including this attribute and </w:t>
            </w:r>
            <w:r>
              <w:t xml:space="preserve">the </w:t>
            </w:r>
            <w:proofErr w:type="spellStart"/>
            <w:r w:rsidRPr="00B06F7A">
              <w:t>purgeFlag</w:t>
            </w:r>
            <w:proofErr w:type="spellEnd"/>
            <w:r>
              <w:t>, both</w:t>
            </w:r>
            <w:r w:rsidRPr="00B06F7A">
              <w:t xml:space="preserve"> set to</w:t>
            </w:r>
            <w:r w:rsidRPr="00B06F7A">
              <w:rPr>
                <w:rFonts w:cs="Arial"/>
                <w:szCs w:val="18"/>
              </w:rPr>
              <w:t xml:space="preserve"> </w:t>
            </w:r>
            <w:r w:rsidRPr="00B06F7A">
              <w:t xml:space="preserve">true, </w:t>
            </w:r>
            <w:r w:rsidRPr="00B06F7A">
              <w:rPr>
                <w:rFonts w:cs="Arial"/>
                <w:szCs w:val="18"/>
              </w:rPr>
              <w:t xml:space="preserve">the UDM </w:t>
            </w:r>
            <w:r w:rsidRPr="00B06F7A">
              <w:rPr>
                <w:noProof/>
              </w:rPr>
              <w:t xml:space="preserve">uses </w:t>
            </w:r>
            <w:r w:rsidRPr="00B06F7A">
              <w:t xml:space="preserve">"REREGISTRATION_REQUIRED" as </w:t>
            </w:r>
            <w:proofErr w:type="spellStart"/>
            <w:r w:rsidRPr="00B06F7A">
              <w:t>DeregistrationReason</w:t>
            </w:r>
            <w:proofErr w:type="spellEnd"/>
            <w:r w:rsidRPr="00B06F7A">
              <w:t xml:space="preserve"> towards AMF.</w:t>
            </w:r>
          </w:p>
          <w:p w14:paraId="11608058" w14:textId="77777777" w:rsidR="00244847" w:rsidRPr="00B06F7A" w:rsidRDefault="00244847" w:rsidP="00244847">
            <w:pPr>
              <w:pStyle w:val="TAL"/>
            </w:pPr>
          </w:p>
          <w:p w14:paraId="3E286C83" w14:textId="77777777" w:rsidR="00244847" w:rsidRDefault="00244847" w:rsidP="00244847">
            <w:pPr>
              <w:pStyle w:val="TAL"/>
            </w:pPr>
            <w:r w:rsidRPr="00B06F7A">
              <w:br/>
            </w:r>
            <w:r>
              <w:t xml:space="preserve">This attribute shall not be included and set to true if the </w:t>
            </w:r>
            <w:proofErr w:type="spellStart"/>
            <w:r w:rsidRPr="00092280">
              <w:t>adminDeregSubWithdrawn</w:t>
            </w:r>
            <w:proofErr w:type="spellEnd"/>
            <w:r w:rsidRPr="00092280">
              <w:t xml:space="preserve"> </w:t>
            </w:r>
            <w:r>
              <w:t>attribute is present and set to true.</w:t>
            </w:r>
          </w:p>
          <w:p w14:paraId="2FD7AE70" w14:textId="77777777" w:rsidR="00244847" w:rsidRDefault="00244847" w:rsidP="00244847">
            <w:pPr>
              <w:pStyle w:val="TAL"/>
            </w:pPr>
          </w:p>
          <w:p w14:paraId="004BD828" w14:textId="77777777" w:rsidR="00244847" w:rsidRPr="00B06F7A" w:rsidRDefault="00244847" w:rsidP="00244847">
            <w:pPr>
              <w:pStyle w:val="TAL"/>
              <w:rPr>
                <w:rFonts w:cs="Arial"/>
                <w:szCs w:val="18"/>
              </w:rPr>
            </w:pPr>
            <w:r w:rsidRPr="00B06F7A">
              <w:t>Absence of this IE shall be interpreted as false.</w:t>
            </w:r>
          </w:p>
        </w:tc>
      </w:tr>
      <w:tr w:rsidR="00244847" w:rsidRPr="00B06F7A" w:rsidDel="00F22261" w14:paraId="745C3BF4" w14:textId="77777777" w:rsidTr="00244847">
        <w:trPr>
          <w:jc w:val="center"/>
        </w:trPr>
        <w:tc>
          <w:tcPr>
            <w:tcW w:w="2328" w:type="dxa"/>
            <w:tcBorders>
              <w:top w:val="single" w:sz="4" w:space="0" w:color="auto"/>
              <w:left w:val="single" w:sz="4" w:space="0" w:color="auto"/>
              <w:bottom w:val="single" w:sz="4" w:space="0" w:color="auto"/>
              <w:right w:val="single" w:sz="4" w:space="0" w:color="auto"/>
            </w:tcBorders>
          </w:tcPr>
          <w:p w14:paraId="1896286C" w14:textId="77777777" w:rsidR="00244847" w:rsidRDefault="00244847" w:rsidP="00244847">
            <w:pPr>
              <w:pStyle w:val="TAL"/>
            </w:pPr>
            <w:proofErr w:type="spellStart"/>
            <w:r w:rsidRPr="00092280">
              <w:lastRenderedPageBreak/>
              <w:t>adminDeregSubWithdrawn</w:t>
            </w:r>
            <w:proofErr w:type="spellEnd"/>
          </w:p>
        </w:tc>
        <w:tc>
          <w:tcPr>
            <w:tcW w:w="1348" w:type="dxa"/>
            <w:gridSpan w:val="2"/>
            <w:tcBorders>
              <w:top w:val="single" w:sz="4" w:space="0" w:color="auto"/>
              <w:left w:val="single" w:sz="4" w:space="0" w:color="auto"/>
              <w:bottom w:val="single" w:sz="4" w:space="0" w:color="auto"/>
              <w:right w:val="single" w:sz="4" w:space="0" w:color="auto"/>
            </w:tcBorders>
          </w:tcPr>
          <w:p w14:paraId="53996B9C" w14:textId="77777777" w:rsidR="00244847" w:rsidRPr="00B06F7A" w:rsidRDefault="00244847" w:rsidP="00244847">
            <w:pPr>
              <w:pStyle w:val="TAL"/>
            </w:pPr>
            <w:proofErr w:type="spellStart"/>
            <w:r>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3FC2183D" w14:textId="77777777" w:rsidR="00244847" w:rsidRPr="00B06F7A" w:rsidRDefault="00244847" w:rsidP="00244847">
            <w:pPr>
              <w:pStyle w:val="TAC"/>
              <w:rPr>
                <w:lang w:val="en-US" w:eastAsia="zh-CN"/>
              </w:rPr>
            </w:pPr>
            <w:r>
              <w:rPr>
                <w:lang w:val="en-US" w:eastAsia="zh-CN"/>
              </w:rPr>
              <w:t>C</w:t>
            </w:r>
          </w:p>
        </w:tc>
        <w:tc>
          <w:tcPr>
            <w:tcW w:w="1114" w:type="dxa"/>
            <w:gridSpan w:val="2"/>
            <w:tcBorders>
              <w:top w:val="single" w:sz="4" w:space="0" w:color="auto"/>
              <w:left w:val="single" w:sz="4" w:space="0" w:color="auto"/>
              <w:bottom w:val="single" w:sz="4" w:space="0" w:color="auto"/>
              <w:right w:val="single" w:sz="4" w:space="0" w:color="auto"/>
            </w:tcBorders>
          </w:tcPr>
          <w:p w14:paraId="1428AA77" w14:textId="77777777" w:rsidR="00244847" w:rsidRPr="00B06F7A" w:rsidRDefault="00244847" w:rsidP="00244847">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77204396" w14:textId="77777777" w:rsidR="00244847" w:rsidRDefault="00244847" w:rsidP="00244847">
            <w:pPr>
              <w:pStyle w:val="TAL"/>
            </w:pPr>
            <w:r>
              <w:t xml:space="preserve">This IE is only applicable to </w:t>
            </w:r>
            <w:proofErr w:type="spellStart"/>
            <w:r>
              <w:t>Nudr</w:t>
            </w:r>
            <w:proofErr w:type="spellEnd"/>
            <w:r>
              <w:t xml:space="preserve"> interface and shall not be included over the </w:t>
            </w:r>
            <w:proofErr w:type="spellStart"/>
            <w:r>
              <w:t>Nudm</w:t>
            </w:r>
            <w:proofErr w:type="spellEnd"/>
            <w:r>
              <w:t xml:space="preserve"> interface.</w:t>
            </w:r>
          </w:p>
          <w:p w14:paraId="2BCDBFB7" w14:textId="77777777" w:rsidR="00244847" w:rsidRDefault="00244847" w:rsidP="00244847">
            <w:pPr>
              <w:pStyle w:val="TAL"/>
            </w:pPr>
          </w:p>
          <w:p w14:paraId="0F408A74" w14:textId="77777777" w:rsidR="00244847" w:rsidRDefault="00244847" w:rsidP="00244847">
            <w:pPr>
              <w:pStyle w:val="TAL"/>
            </w:pPr>
            <w:r>
              <w:t xml:space="preserve">This attribute may be included in notifications sent by the UDR to the UDM if the </w:t>
            </w:r>
            <w:proofErr w:type="spellStart"/>
            <w:r>
              <w:t>purgeFlag</w:t>
            </w:r>
            <w:proofErr w:type="spellEnd"/>
            <w:r>
              <w:t xml:space="preserve"> is also set to true in the same notification.</w:t>
            </w:r>
          </w:p>
          <w:p w14:paraId="3A0C35BE" w14:textId="77777777" w:rsidR="00244847" w:rsidRDefault="00244847" w:rsidP="00244847">
            <w:pPr>
              <w:pStyle w:val="TAL"/>
            </w:pPr>
          </w:p>
          <w:p w14:paraId="01769D4F" w14:textId="77777777" w:rsidR="00244847" w:rsidRDefault="00244847" w:rsidP="00244847">
            <w:pPr>
              <w:pStyle w:val="TAL"/>
            </w:pPr>
            <w:r>
              <w:t xml:space="preserve">When </w:t>
            </w:r>
            <w:proofErr w:type="spellStart"/>
            <w:r>
              <w:t>Nudr</w:t>
            </w:r>
            <w:proofErr w:type="spellEnd"/>
            <w:r>
              <w:t xml:space="preserve"> Data Change Notification is </w:t>
            </w:r>
            <w:proofErr w:type="spellStart"/>
            <w:r>
              <w:t>recevied</w:t>
            </w:r>
            <w:proofErr w:type="spellEnd"/>
            <w:r>
              <w:t xml:space="preserve"> including this attribute and the </w:t>
            </w:r>
            <w:proofErr w:type="spellStart"/>
            <w:r>
              <w:t>purgeFlag</w:t>
            </w:r>
            <w:proofErr w:type="spellEnd"/>
            <w:r>
              <w:t xml:space="preserve">, both set to true, the UDM uses "SUBSCRIPTION_WITHDRAWN" as </w:t>
            </w:r>
            <w:proofErr w:type="spellStart"/>
            <w:r>
              <w:t>DeregistrationReason</w:t>
            </w:r>
            <w:proofErr w:type="spellEnd"/>
            <w:r>
              <w:t xml:space="preserve"> towards AMF.</w:t>
            </w:r>
          </w:p>
          <w:p w14:paraId="3E7D86AA" w14:textId="77777777" w:rsidR="00244847" w:rsidRDefault="00244847" w:rsidP="00244847">
            <w:pPr>
              <w:pStyle w:val="TAL"/>
            </w:pPr>
          </w:p>
          <w:p w14:paraId="70A3EC9E" w14:textId="77777777" w:rsidR="00244847" w:rsidRDefault="00244847" w:rsidP="00244847">
            <w:pPr>
              <w:pStyle w:val="TAL"/>
            </w:pPr>
            <w:r>
              <w:t xml:space="preserve">This attribute shall not be included and set to true if the </w:t>
            </w:r>
            <w:proofErr w:type="spellStart"/>
            <w:r>
              <w:t>reRegistrationRequired</w:t>
            </w:r>
            <w:proofErr w:type="spellEnd"/>
            <w:r>
              <w:t xml:space="preserve"> attribute is present and set to true.</w:t>
            </w:r>
          </w:p>
          <w:p w14:paraId="5BB94BEE" w14:textId="77777777" w:rsidR="00244847" w:rsidRDefault="00244847" w:rsidP="00244847">
            <w:pPr>
              <w:pStyle w:val="TAL"/>
            </w:pPr>
          </w:p>
          <w:p w14:paraId="6EA2BDE7" w14:textId="77777777" w:rsidR="00244847" w:rsidRPr="00B06F7A" w:rsidRDefault="00244847" w:rsidP="00244847">
            <w:pPr>
              <w:pStyle w:val="TAL"/>
              <w:rPr>
                <w:lang w:eastAsia="fr-FR"/>
              </w:rPr>
            </w:pPr>
            <w:r>
              <w:t>Absence of this IE shall be interpreted as false.</w:t>
            </w:r>
          </w:p>
        </w:tc>
      </w:tr>
      <w:tr w:rsidR="00244847" w:rsidRPr="00B06F7A" w:rsidDel="00F22261" w14:paraId="1E13B071" w14:textId="77777777" w:rsidTr="00244847">
        <w:trPr>
          <w:jc w:val="center"/>
        </w:trPr>
        <w:tc>
          <w:tcPr>
            <w:tcW w:w="2328" w:type="dxa"/>
            <w:tcBorders>
              <w:top w:val="single" w:sz="4" w:space="0" w:color="auto"/>
              <w:left w:val="single" w:sz="4" w:space="0" w:color="auto"/>
              <w:bottom w:val="single" w:sz="4" w:space="0" w:color="auto"/>
              <w:right w:val="single" w:sz="4" w:space="0" w:color="auto"/>
            </w:tcBorders>
          </w:tcPr>
          <w:p w14:paraId="1174F55B" w14:textId="77777777" w:rsidR="00244847" w:rsidRPr="00092280" w:rsidRDefault="00244847" w:rsidP="00244847">
            <w:pPr>
              <w:pStyle w:val="TAL"/>
            </w:pPr>
            <w:proofErr w:type="spellStart"/>
            <w:r>
              <w:t>dataRestorationCallbackUri</w:t>
            </w:r>
            <w:proofErr w:type="spellEnd"/>
          </w:p>
        </w:tc>
        <w:tc>
          <w:tcPr>
            <w:tcW w:w="1348" w:type="dxa"/>
            <w:gridSpan w:val="2"/>
            <w:tcBorders>
              <w:top w:val="single" w:sz="4" w:space="0" w:color="auto"/>
              <w:left w:val="single" w:sz="4" w:space="0" w:color="auto"/>
              <w:bottom w:val="single" w:sz="4" w:space="0" w:color="auto"/>
              <w:right w:val="single" w:sz="4" w:space="0" w:color="auto"/>
            </w:tcBorders>
          </w:tcPr>
          <w:p w14:paraId="4EF56552" w14:textId="77777777" w:rsidR="00244847" w:rsidRDefault="00244847" w:rsidP="00244847">
            <w:pPr>
              <w:pStyle w:val="TAL"/>
            </w:pPr>
            <w:r>
              <w:t>Uri</w:t>
            </w:r>
          </w:p>
        </w:tc>
        <w:tc>
          <w:tcPr>
            <w:tcW w:w="369" w:type="dxa"/>
            <w:tcBorders>
              <w:top w:val="single" w:sz="4" w:space="0" w:color="auto"/>
              <w:left w:val="single" w:sz="4" w:space="0" w:color="auto"/>
              <w:bottom w:val="single" w:sz="4" w:space="0" w:color="auto"/>
              <w:right w:val="single" w:sz="4" w:space="0" w:color="auto"/>
            </w:tcBorders>
          </w:tcPr>
          <w:p w14:paraId="373CDCA5" w14:textId="77777777" w:rsidR="00244847" w:rsidRDefault="00244847" w:rsidP="00244847">
            <w:pPr>
              <w:pStyle w:val="TAC"/>
              <w:rPr>
                <w:lang w:val="en-US" w:eastAsia="zh-CN"/>
              </w:rPr>
            </w:pPr>
            <w:r>
              <w:t>O</w:t>
            </w:r>
          </w:p>
        </w:tc>
        <w:tc>
          <w:tcPr>
            <w:tcW w:w="1114" w:type="dxa"/>
            <w:gridSpan w:val="2"/>
            <w:tcBorders>
              <w:top w:val="single" w:sz="4" w:space="0" w:color="auto"/>
              <w:left w:val="single" w:sz="4" w:space="0" w:color="auto"/>
              <w:bottom w:val="single" w:sz="4" w:space="0" w:color="auto"/>
              <w:right w:val="single" w:sz="4" w:space="0" w:color="auto"/>
            </w:tcBorders>
          </w:tcPr>
          <w:p w14:paraId="34E98853" w14:textId="77777777" w:rsidR="00244847" w:rsidRDefault="00244847" w:rsidP="00244847">
            <w:pPr>
              <w:pStyle w:val="TAL"/>
              <w:rPr>
                <w:lang w:val="en-US" w:eastAsia="zh-CN"/>
              </w:rPr>
            </w:pPr>
            <w:r>
              <w:t>0..1</w:t>
            </w:r>
          </w:p>
        </w:tc>
        <w:tc>
          <w:tcPr>
            <w:tcW w:w="3738" w:type="dxa"/>
            <w:gridSpan w:val="2"/>
            <w:tcBorders>
              <w:top w:val="single" w:sz="4" w:space="0" w:color="auto"/>
              <w:left w:val="single" w:sz="4" w:space="0" w:color="auto"/>
              <w:bottom w:val="single" w:sz="4" w:space="0" w:color="auto"/>
              <w:right w:val="single" w:sz="4" w:space="0" w:color="auto"/>
            </w:tcBorders>
          </w:tcPr>
          <w:p w14:paraId="7E1F9E95" w14:textId="77777777" w:rsidR="00244847" w:rsidRDefault="00244847" w:rsidP="00244847">
            <w:pPr>
              <w:pStyle w:val="TAL"/>
            </w:pPr>
            <w:r>
              <w:rPr>
                <w:rFonts w:cs="Arial"/>
                <w:szCs w:val="18"/>
              </w:rPr>
              <w:t>If present, it contains the URI where notifications about UDR-initiated data restoration shall be sent by UDM.</w:t>
            </w:r>
          </w:p>
        </w:tc>
      </w:tr>
      <w:tr w:rsidR="00244847" w:rsidRPr="00B06F7A" w:rsidDel="00F22261" w14:paraId="059A1979" w14:textId="77777777" w:rsidTr="00244847">
        <w:trPr>
          <w:jc w:val="center"/>
        </w:trPr>
        <w:tc>
          <w:tcPr>
            <w:tcW w:w="2328" w:type="dxa"/>
            <w:tcBorders>
              <w:top w:val="single" w:sz="4" w:space="0" w:color="auto"/>
              <w:left w:val="single" w:sz="4" w:space="0" w:color="auto"/>
              <w:bottom w:val="single" w:sz="4" w:space="0" w:color="auto"/>
              <w:right w:val="single" w:sz="4" w:space="0" w:color="auto"/>
            </w:tcBorders>
          </w:tcPr>
          <w:p w14:paraId="7464B1B2" w14:textId="77777777" w:rsidR="00244847" w:rsidRPr="00092280" w:rsidRDefault="00244847" w:rsidP="00244847">
            <w:pPr>
              <w:pStyle w:val="TAL"/>
            </w:pPr>
            <w:r>
              <w:rPr>
                <w:noProof/>
              </w:rPr>
              <w:t>resetIds</w:t>
            </w:r>
          </w:p>
        </w:tc>
        <w:tc>
          <w:tcPr>
            <w:tcW w:w="1348" w:type="dxa"/>
            <w:gridSpan w:val="2"/>
            <w:tcBorders>
              <w:top w:val="single" w:sz="4" w:space="0" w:color="auto"/>
              <w:left w:val="single" w:sz="4" w:space="0" w:color="auto"/>
              <w:bottom w:val="single" w:sz="4" w:space="0" w:color="auto"/>
              <w:right w:val="single" w:sz="4" w:space="0" w:color="auto"/>
            </w:tcBorders>
          </w:tcPr>
          <w:p w14:paraId="5601E0EA" w14:textId="77777777" w:rsidR="00244847" w:rsidRDefault="00244847" w:rsidP="00244847">
            <w:pPr>
              <w:pStyle w:val="TAL"/>
            </w:pPr>
            <w:r>
              <w:rPr>
                <w:noProof/>
              </w:rPr>
              <w:t>array(string)</w:t>
            </w:r>
          </w:p>
        </w:tc>
        <w:tc>
          <w:tcPr>
            <w:tcW w:w="369" w:type="dxa"/>
            <w:tcBorders>
              <w:top w:val="single" w:sz="4" w:space="0" w:color="auto"/>
              <w:left w:val="single" w:sz="4" w:space="0" w:color="auto"/>
              <w:bottom w:val="single" w:sz="4" w:space="0" w:color="auto"/>
              <w:right w:val="single" w:sz="4" w:space="0" w:color="auto"/>
            </w:tcBorders>
          </w:tcPr>
          <w:p w14:paraId="211E568A" w14:textId="77777777" w:rsidR="00244847" w:rsidRDefault="00244847" w:rsidP="00244847">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tcPr>
          <w:p w14:paraId="23EAA455" w14:textId="77777777" w:rsidR="00244847" w:rsidRDefault="00244847" w:rsidP="00244847">
            <w:pPr>
              <w:pStyle w:val="TAL"/>
              <w:rPr>
                <w:lang w:val="en-US" w:eastAsia="zh-CN"/>
              </w:rPr>
            </w:pPr>
            <w:r>
              <w:rPr>
                <w:lang w:val="en-US" w:eastAsia="zh-CN"/>
              </w:rPr>
              <w:t>1..N</w:t>
            </w:r>
          </w:p>
        </w:tc>
        <w:tc>
          <w:tcPr>
            <w:tcW w:w="3738" w:type="dxa"/>
            <w:gridSpan w:val="2"/>
            <w:tcBorders>
              <w:top w:val="single" w:sz="4" w:space="0" w:color="auto"/>
              <w:left w:val="single" w:sz="4" w:space="0" w:color="auto"/>
              <w:bottom w:val="single" w:sz="4" w:space="0" w:color="auto"/>
              <w:right w:val="single" w:sz="4" w:space="0" w:color="auto"/>
            </w:tcBorders>
          </w:tcPr>
          <w:p w14:paraId="7BAF0D31" w14:textId="77777777" w:rsidR="00244847" w:rsidRDefault="00244847" w:rsidP="00244847">
            <w:pPr>
              <w:pStyle w:val="TAL"/>
            </w:pPr>
            <w:r>
              <w:rPr>
                <w:lang w:eastAsia="fr-FR"/>
              </w:rPr>
              <w:t>May be present in registration response messages.</w:t>
            </w:r>
            <w:r>
              <w:rPr>
                <w:lang w:eastAsia="fr-FR"/>
              </w:rPr>
              <w:br/>
              <w:t xml:space="preserve">The AMF may decide to re-register at the UDM when receiving a data restoration notification containing a matching </w:t>
            </w:r>
            <w:proofErr w:type="spellStart"/>
            <w:r>
              <w:rPr>
                <w:lang w:eastAsia="fr-FR"/>
              </w:rPr>
              <w:t>resetId</w:t>
            </w:r>
            <w:proofErr w:type="spellEnd"/>
            <w:r>
              <w:rPr>
                <w:lang w:eastAsia="fr-FR"/>
              </w:rPr>
              <w:t>.</w:t>
            </w:r>
          </w:p>
        </w:tc>
      </w:tr>
      <w:tr w:rsidR="00244847" w:rsidRPr="00B06F7A" w:rsidDel="00F22261" w14:paraId="49CE4FAB" w14:textId="77777777" w:rsidTr="00244847">
        <w:trPr>
          <w:jc w:val="center"/>
        </w:trPr>
        <w:tc>
          <w:tcPr>
            <w:tcW w:w="2328" w:type="dxa"/>
            <w:tcBorders>
              <w:top w:val="single" w:sz="4" w:space="0" w:color="auto"/>
              <w:left w:val="single" w:sz="4" w:space="0" w:color="auto"/>
              <w:bottom w:val="single" w:sz="4" w:space="0" w:color="auto"/>
              <w:right w:val="single" w:sz="4" w:space="0" w:color="auto"/>
            </w:tcBorders>
          </w:tcPr>
          <w:p w14:paraId="03CFF66D" w14:textId="77777777" w:rsidR="00244847" w:rsidRDefault="00244847" w:rsidP="00244847">
            <w:pPr>
              <w:pStyle w:val="TAL"/>
              <w:rPr>
                <w:noProof/>
              </w:rPr>
            </w:pPr>
            <w:proofErr w:type="spellStart"/>
            <w:r>
              <w:t>disasterRoamingInd</w:t>
            </w:r>
            <w:proofErr w:type="spellEnd"/>
          </w:p>
        </w:tc>
        <w:tc>
          <w:tcPr>
            <w:tcW w:w="1348" w:type="dxa"/>
            <w:gridSpan w:val="2"/>
            <w:tcBorders>
              <w:top w:val="single" w:sz="4" w:space="0" w:color="auto"/>
              <w:left w:val="single" w:sz="4" w:space="0" w:color="auto"/>
              <w:bottom w:val="single" w:sz="4" w:space="0" w:color="auto"/>
              <w:right w:val="single" w:sz="4" w:space="0" w:color="auto"/>
            </w:tcBorders>
          </w:tcPr>
          <w:p w14:paraId="5C2D614D" w14:textId="77777777" w:rsidR="00244847" w:rsidRDefault="00244847" w:rsidP="00244847">
            <w:pPr>
              <w:pStyle w:val="TAL"/>
              <w:rPr>
                <w:noProof/>
              </w:rPr>
            </w:pPr>
            <w:proofErr w:type="spellStart"/>
            <w:r>
              <w:rPr>
                <w:lang w:eastAsia="zh-CN"/>
              </w:rPr>
              <w:t>boolean</w:t>
            </w:r>
            <w:proofErr w:type="spellEnd"/>
          </w:p>
        </w:tc>
        <w:tc>
          <w:tcPr>
            <w:tcW w:w="369" w:type="dxa"/>
            <w:tcBorders>
              <w:top w:val="single" w:sz="4" w:space="0" w:color="auto"/>
              <w:left w:val="single" w:sz="4" w:space="0" w:color="auto"/>
              <w:bottom w:val="single" w:sz="4" w:space="0" w:color="auto"/>
              <w:right w:val="single" w:sz="4" w:space="0" w:color="auto"/>
            </w:tcBorders>
          </w:tcPr>
          <w:p w14:paraId="53FABF88" w14:textId="77777777" w:rsidR="00244847" w:rsidRDefault="00244847" w:rsidP="00244847">
            <w:pPr>
              <w:pStyle w:val="TAC"/>
              <w:rPr>
                <w:lang w:val="en-US" w:eastAsia="zh-CN"/>
              </w:rPr>
            </w:pPr>
            <w:r>
              <w:t>O</w:t>
            </w:r>
          </w:p>
        </w:tc>
        <w:tc>
          <w:tcPr>
            <w:tcW w:w="1114" w:type="dxa"/>
            <w:gridSpan w:val="2"/>
            <w:tcBorders>
              <w:top w:val="single" w:sz="4" w:space="0" w:color="auto"/>
              <w:left w:val="single" w:sz="4" w:space="0" w:color="auto"/>
              <w:bottom w:val="single" w:sz="4" w:space="0" w:color="auto"/>
              <w:right w:val="single" w:sz="4" w:space="0" w:color="auto"/>
            </w:tcBorders>
          </w:tcPr>
          <w:p w14:paraId="5592A836" w14:textId="77777777" w:rsidR="00244847" w:rsidRDefault="00244847" w:rsidP="00244847">
            <w:pPr>
              <w:pStyle w:val="TAL"/>
              <w:rPr>
                <w:lang w:val="en-US" w:eastAsia="zh-CN"/>
              </w:rPr>
            </w:pPr>
            <w:r>
              <w:t>0..1</w:t>
            </w:r>
          </w:p>
        </w:tc>
        <w:tc>
          <w:tcPr>
            <w:tcW w:w="3738" w:type="dxa"/>
            <w:gridSpan w:val="2"/>
            <w:tcBorders>
              <w:top w:val="single" w:sz="4" w:space="0" w:color="auto"/>
              <w:left w:val="single" w:sz="4" w:space="0" w:color="auto"/>
              <w:bottom w:val="single" w:sz="4" w:space="0" w:color="auto"/>
              <w:right w:val="single" w:sz="4" w:space="0" w:color="auto"/>
            </w:tcBorders>
          </w:tcPr>
          <w:p w14:paraId="764BF75B" w14:textId="77777777" w:rsidR="00244847" w:rsidRDefault="00244847" w:rsidP="00244847">
            <w:pPr>
              <w:pStyle w:val="TAL"/>
              <w:rPr>
                <w:rFonts w:cs="Arial"/>
                <w:szCs w:val="18"/>
              </w:rPr>
            </w:pPr>
            <w:r>
              <w:rPr>
                <w:rFonts w:cs="Arial"/>
                <w:szCs w:val="18"/>
              </w:rPr>
              <w:t>Disaster Roaming Indicator (see 3GPP TS 23.502 [3]).</w:t>
            </w:r>
          </w:p>
          <w:p w14:paraId="5B5D52CC" w14:textId="77777777" w:rsidR="00244847" w:rsidRPr="003B2883" w:rsidRDefault="00244847" w:rsidP="00244847">
            <w:pPr>
              <w:pStyle w:val="TAL"/>
              <w:rPr>
                <w:rFonts w:cs="Arial"/>
                <w:szCs w:val="18"/>
              </w:rPr>
            </w:pPr>
            <w:r w:rsidRPr="003B2883">
              <w:rPr>
                <w:rFonts w:cs="Arial"/>
                <w:szCs w:val="18"/>
              </w:rPr>
              <w:t>When present, this IE shall be set as follows:</w:t>
            </w:r>
          </w:p>
          <w:p w14:paraId="263E35F3" w14:textId="77777777" w:rsidR="00244847" w:rsidRPr="003B2883" w:rsidRDefault="00244847" w:rsidP="00244847">
            <w:pPr>
              <w:pStyle w:val="TAL"/>
              <w:ind w:left="284"/>
            </w:pPr>
            <w:r w:rsidRPr="003B2883">
              <w:rPr>
                <w:lang w:eastAsia="zh-CN"/>
              </w:rPr>
              <w:t>-</w:t>
            </w:r>
            <w:r w:rsidRPr="003B2883">
              <w:tab/>
            </w:r>
            <w:r w:rsidRPr="003B2883">
              <w:rPr>
                <w:lang w:eastAsia="zh-CN"/>
              </w:rPr>
              <w:t xml:space="preserve">true: </w:t>
            </w:r>
            <w:r>
              <w:t>Disaster Roaming service is applied</w:t>
            </w:r>
            <w:r w:rsidRPr="003B2883">
              <w:rPr>
                <w:lang w:eastAsia="zh-CN"/>
              </w:rPr>
              <w:t>;</w:t>
            </w:r>
          </w:p>
          <w:p w14:paraId="3BA87CF3" w14:textId="77777777" w:rsidR="00244847" w:rsidRDefault="00244847" w:rsidP="00244847">
            <w:pPr>
              <w:pStyle w:val="TAL"/>
              <w:ind w:left="284"/>
              <w:rPr>
                <w:lang w:eastAsia="fr-FR"/>
              </w:rPr>
            </w:pPr>
            <w:r w:rsidRPr="003B2883">
              <w:rPr>
                <w:lang w:eastAsia="zh-CN"/>
              </w:rPr>
              <w:t>-</w:t>
            </w:r>
            <w:r w:rsidRPr="003B2883">
              <w:rPr>
                <w:lang w:eastAsia="zh-CN"/>
              </w:rPr>
              <w:tab/>
            </w:r>
            <w:proofErr w:type="gramStart"/>
            <w:r w:rsidRPr="003B2883">
              <w:rPr>
                <w:lang w:eastAsia="zh-CN"/>
              </w:rPr>
              <w:t>false</w:t>
            </w:r>
            <w:proofErr w:type="gramEnd"/>
            <w:r>
              <w:rPr>
                <w:lang w:eastAsia="zh-CN"/>
              </w:rPr>
              <w:t xml:space="preserve"> </w:t>
            </w:r>
            <w:r w:rsidRPr="003B2883">
              <w:rPr>
                <w:lang w:eastAsia="zh-CN"/>
              </w:rPr>
              <w:t xml:space="preserve">(default): </w:t>
            </w:r>
            <w:r>
              <w:rPr>
                <w:lang w:eastAsia="zh-CN"/>
              </w:rPr>
              <w:t>Disaster Roaming service is not applied</w:t>
            </w:r>
            <w:r w:rsidRPr="003B2883">
              <w:rPr>
                <w:lang w:eastAsia="zh-CN"/>
              </w:rPr>
              <w:t>.</w:t>
            </w:r>
          </w:p>
        </w:tc>
      </w:tr>
      <w:tr w:rsidR="00244847" w:rsidRPr="00B06F7A" w:rsidDel="00F22261" w14:paraId="56A51481" w14:textId="77777777" w:rsidTr="00244847">
        <w:trPr>
          <w:jc w:val="center"/>
        </w:trPr>
        <w:tc>
          <w:tcPr>
            <w:tcW w:w="2328" w:type="dxa"/>
            <w:tcBorders>
              <w:top w:val="single" w:sz="4" w:space="0" w:color="auto"/>
              <w:left w:val="single" w:sz="4" w:space="0" w:color="auto"/>
              <w:bottom w:val="single" w:sz="4" w:space="0" w:color="auto"/>
              <w:right w:val="single" w:sz="4" w:space="0" w:color="auto"/>
            </w:tcBorders>
          </w:tcPr>
          <w:p w14:paraId="0AD3215A" w14:textId="77777777" w:rsidR="00244847" w:rsidRDefault="00244847" w:rsidP="00244847">
            <w:pPr>
              <w:pStyle w:val="TAL"/>
              <w:rPr>
                <w:noProof/>
              </w:rPr>
            </w:pPr>
            <w:r>
              <w:rPr>
                <w:noProof/>
              </w:rPr>
              <w:t>sorSnpnSiSupported</w:t>
            </w:r>
          </w:p>
        </w:tc>
        <w:tc>
          <w:tcPr>
            <w:tcW w:w="1348" w:type="dxa"/>
            <w:gridSpan w:val="2"/>
            <w:tcBorders>
              <w:top w:val="single" w:sz="4" w:space="0" w:color="auto"/>
              <w:left w:val="single" w:sz="4" w:space="0" w:color="auto"/>
              <w:bottom w:val="single" w:sz="4" w:space="0" w:color="auto"/>
              <w:right w:val="single" w:sz="4" w:space="0" w:color="auto"/>
            </w:tcBorders>
          </w:tcPr>
          <w:p w14:paraId="60B31F15" w14:textId="77777777" w:rsidR="00244847" w:rsidRDefault="00244847" w:rsidP="00244847">
            <w:pPr>
              <w:pStyle w:val="TAL"/>
              <w:rPr>
                <w:noProof/>
              </w:rPr>
            </w:pPr>
            <w:r>
              <w:rPr>
                <w:noProof/>
              </w:rPr>
              <w:t>boolean</w:t>
            </w:r>
          </w:p>
        </w:tc>
        <w:tc>
          <w:tcPr>
            <w:tcW w:w="369" w:type="dxa"/>
            <w:tcBorders>
              <w:top w:val="single" w:sz="4" w:space="0" w:color="auto"/>
              <w:left w:val="single" w:sz="4" w:space="0" w:color="auto"/>
              <w:bottom w:val="single" w:sz="4" w:space="0" w:color="auto"/>
              <w:right w:val="single" w:sz="4" w:space="0" w:color="auto"/>
            </w:tcBorders>
          </w:tcPr>
          <w:p w14:paraId="52BC5AF8" w14:textId="77777777" w:rsidR="00244847" w:rsidRDefault="00244847" w:rsidP="00244847">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tcPr>
          <w:p w14:paraId="1EFABCFA" w14:textId="77777777" w:rsidR="00244847" w:rsidRDefault="00244847" w:rsidP="00244847">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14309758" w14:textId="77777777" w:rsidR="00244847" w:rsidRDefault="00244847" w:rsidP="00244847">
            <w:pPr>
              <w:pStyle w:val="TAL"/>
              <w:rPr>
                <w:lang w:eastAsia="fr-FR"/>
              </w:rPr>
            </w:pPr>
            <w:r w:rsidRPr="004635F0">
              <w:rPr>
                <w:lang w:eastAsia="fr-FR"/>
              </w:rPr>
              <w:t>This IE may be included by the AMF in registration requests</w:t>
            </w:r>
            <w:r>
              <w:rPr>
                <w:lang w:eastAsia="fr-FR"/>
              </w:rPr>
              <w:t>; if present, it shall contain the capability of the UE or ME to support "Steering of Roaming SNPN Selection Information" (SOR-SNPN-SI).</w:t>
            </w:r>
          </w:p>
          <w:p w14:paraId="272ABA40" w14:textId="77777777" w:rsidR="00244847" w:rsidRDefault="00244847" w:rsidP="00244847">
            <w:pPr>
              <w:pStyle w:val="TAL"/>
              <w:rPr>
                <w:lang w:eastAsia="fr-FR"/>
              </w:rPr>
            </w:pPr>
            <w:r>
              <w:rPr>
                <w:lang w:eastAsia="fr-FR"/>
              </w:rPr>
              <w:t>- true: SOR-SNPN-SI is supported</w:t>
            </w:r>
          </w:p>
          <w:p w14:paraId="2D37F454" w14:textId="77777777" w:rsidR="00244847" w:rsidRDefault="00244847" w:rsidP="00244847">
            <w:pPr>
              <w:pStyle w:val="TAL"/>
              <w:rPr>
                <w:lang w:eastAsia="fr-FR"/>
              </w:rPr>
            </w:pPr>
            <w:r>
              <w:rPr>
                <w:lang w:eastAsia="fr-FR"/>
              </w:rPr>
              <w:t>- false or absent: SOR-SNPN-SI is not supported</w:t>
            </w:r>
          </w:p>
        </w:tc>
      </w:tr>
      <w:tr w:rsidR="00244847" w:rsidRPr="00B06F7A" w:rsidDel="00F22261" w14:paraId="2FAFE610" w14:textId="77777777" w:rsidTr="00244847">
        <w:trPr>
          <w:jc w:val="center"/>
        </w:trPr>
        <w:tc>
          <w:tcPr>
            <w:tcW w:w="2328" w:type="dxa"/>
            <w:tcBorders>
              <w:top w:val="single" w:sz="4" w:space="0" w:color="auto"/>
              <w:left w:val="single" w:sz="4" w:space="0" w:color="auto"/>
              <w:bottom w:val="single" w:sz="4" w:space="0" w:color="auto"/>
              <w:right w:val="single" w:sz="4" w:space="0" w:color="auto"/>
            </w:tcBorders>
          </w:tcPr>
          <w:p w14:paraId="1610787A" w14:textId="77777777" w:rsidR="00244847" w:rsidRDefault="00244847" w:rsidP="00244847">
            <w:pPr>
              <w:pStyle w:val="TAL"/>
              <w:rPr>
                <w:noProof/>
              </w:rPr>
            </w:pPr>
            <w:r>
              <w:rPr>
                <w:noProof/>
              </w:rPr>
              <w:t>udrRestartInd</w:t>
            </w:r>
          </w:p>
        </w:tc>
        <w:tc>
          <w:tcPr>
            <w:tcW w:w="1348" w:type="dxa"/>
            <w:gridSpan w:val="2"/>
            <w:tcBorders>
              <w:top w:val="single" w:sz="4" w:space="0" w:color="auto"/>
              <w:left w:val="single" w:sz="4" w:space="0" w:color="auto"/>
              <w:bottom w:val="single" w:sz="4" w:space="0" w:color="auto"/>
              <w:right w:val="single" w:sz="4" w:space="0" w:color="auto"/>
            </w:tcBorders>
          </w:tcPr>
          <w:p w14:paraId="10EA8B1C" w14:textId="77777777" w:rsidR="00244847" w:rsidRDefault="00244847" w:rsidP="00244847">
            <w:pPr>
              <w:pStyle w:val="TAL"/>
              <w:rPr>
                <w:noProof/>
              </w:rPr>
            </w:pPr>
            <w:r>
              <w:rPr>
                <w:noProof/>
              </w:rPr>
              <w:t>boolean</w:t>
            </w:r>
          </w:p>
        </w:tc>
        <w:tc>
          <w:tcPr>
            <w:tcW w:w="369" w:type="dxa"/>
            <w:tcBorders>
              <w:top w:val="single" w:sz="4" w:space="0" w:color="auto"/>
              <w:left w:val="single" w:sz="4" w:space="0" w:color="auto"/>
              <w:bottom w:val="single" w:sz="4" w:space="0" w:color="auto"/>
              <w:right w:val="single" w:sz="4" w:space="0" w:color="auto"/>
            </w:tcBorders>
          </w:tcPr>
          <w:p w14:paraId="10E759C9" w14:textId="77777777" w:rsidR="00244847" w:rsidRDefault="00244847" w:rsidP="00244847">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tcPr>
          <w:p w14:paraId="166C38BB" w14:textId="77777777" w:rsidR="00244847" w:rsidRDefault="00244847" w:rsidP="00244847">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50C92710" w14:textId="77777777" w:rsidR="00244847" w:rsidRDefault="00244847" w:rsidP="00244847">
            <w:pPr>
              <w:pStyle w:val="TAL"/>
              <w:rPr>
                <w:lang w:eastAsia="fr-FR"/>
              </w:rPr>
            </w:pPr>
            <w:r>
              <w:rPr>
                <w:lang w:eastAsia="fr-FR"/>
              </w:rPr>
              <w:t>May be present in request messages from the AMF to the UDM.</w:t>
            </w:r>
          </w:p>
          <w:p w14:paraId="4FEC7571" w14:textId="77777777" w:rsidR="00244847" w:rsidRDefault="00244847" w:rsidP="00244847">
            <w:pPr>
              <w:pStyle w:val="TAL"/>
              <w:rPr>
                <w:lang w:eastAsia="fr-FR"/>
              </w:rPr>
            </w:pPr>
            <w:r>
              <w:rPr>
                <w:lang w:eastAsia="fr-FR"/>
              </w:rPr>
              <w:t>If present:</w:t>
            </w:r>
          </w:p>
          <w:p w14:paraId="3D6247B8" w14:textId="77777777" w:rsidR="00244847" w:rsidRDefault="00244847" w:rsidP="00244847">
            <w:pPr>
              <w:pStyle w:val="TAL"/>
              <w:rPr>
                <w:lang w:eastAsia="fr-FR"/>
              </w:rPr>
            </w:pPr>
            <w:r>
              <w:rPr>
                <w:lang w:eastAsia="fr-FR"/>
              </w:rPr>
              <w:t>- true: indicates that the registration message sent by the AMF is due to a re-synchronization event, motivated by a previous reception at the AMF of a Data Restoration Notification from the UDM</w:t>
            </w:r>
          </w:p>
          <w:p w14:paraId="7E66253F" w14:textId="77777777" w:rsidR="00244847" w:rsidRDefault="00244847" w:rsidP="00244847">
            <w:pPr>
              <w:pStyle w:val="TAL"/>
              <w:rPr>
                <w:lang w:eastAsia="fr-FR"/>
              </w:rPr>
            </w:pPr>
            <w:r>
              <w:rPr>
                <w:lang w:eastAsia="fr-FR"/>
              </w:rPr>
              <w:t>- false (or absent): indicates that this is a normal registration message (i.e., not motivated by a data restoration notification event)</w:t>
            </w:r>
          </w:p>
        </w:tc>
      </w:tr>
      <w:tr w:rsidR="00244847" w:rsidRPr="00B06F7A" w:rsidDel="00F22261" w14:paraId="40A5F02D" w14:textId="77777777" w:rsidTr="00244847">
        <w:trPr>
          <w:jc w:val="center"/>
        </w:trPr>
        <w:tc>
          <w:tcPr>
            <w:tcW w:w="2328" w:type="dxa"/>
            <w:tcBorders>
              <w:top w:val="single" w:sz="4" w:space="0" w:color="auto"/>
              <w:left w:val="single" w:sz="4" w:space="0" w:color="auto"/>
              <w:bottom w:val="single" w:sz="4" w:space="0" w:color="auto"/>
              <w:right w:val="single" w:sz="4" w:space="0" w:color="auto"/>
            </w:tcBorders>
          </w:tcPr>
          <w:p w14:paraId="0A19B72D" w14:textId="77777777" w:rsidR="00244847" w:rsidRDefault="00244847" w:rsidP="00244847">
            <w:pPr>
              <w:pStyle w:val="TAL"/>
              <w:rPr>
                <w:noProof/>
              </w:rPr>
            </w:pPr>
            <w:r>
              <w:rPr>
                <w:noProof/>
              </w:rPr>
              <w:t>lastSynchronizationTime</w:t>
            </w:r>
          </w:p>
        </w:tc>
        <w:tc>
          <w:tcPr>
            <w:tcW w:w="1348" w:type="dxa"/>
            <w:gridSpan w:val="2"/>
            <w:tcBorders>
              <w:top w:val="single" w:sz="4" w:space="0" w:color="auto"/>
              <w:left w:val="single" w:sz="4" w:space="0" w:color="auto"/>
              <w:bottom w:val="single" w:sz="4" w:space="0" w:color="auto"/>
              <w:right w:val="single" w:sz="4" w:space="0" w:color="auto"/>
            </w:tcBorders>
          </w:tcPr>
          <w:p w14:paraId="1794F824" w14:textId="77777777" w:rsidR="00244847" w:rsidRDefault="00244847" w:rsidP="00244847">
            <w:pPr>
              <w:pStyle w:val="TAL"/>
              <w:rPr>
                <w:noProof/>
              </w:rPr>
            </w:pPr>
            <w:r>
              <w:rPr>
                <w:noProof/>
              </w:rPr>
              <w:t>DateTime</w:t>
            </w:r>
          </w:p>
        </w:tc>
        <w:tc>
          <w:tcPr>
            <w:tcW w:w="369" w:type="dxa"/>
            <w:tcBorders>
              <w:top w:val="single" w:sz="4" w:space="0" w:color="auto"/>
              <w:left w:val="single" w:sz="4" w:space="0" w:color="auto"/>
              <w:bottom w:val="single" w:sz="4" w:space="0" w:color="auto"/>
              <w:right w:val="single" w:sz="4" w:space="0" w:color="auto"/>
            </w:tcBorders>
          </w:tcPr>
          <w:p w14:paraId="490038CC" w14:textId="77777777" w:rsidR="00244847" w:rsidRDefault="00244847" w:rsidP="00244847">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tcPr>
          <w:p w14:paraId="288FBB09" w14:textId="77777777" w:rsidR="00244847" w:rsidRDefault="00244847" w:rsidP="00244847">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2D070257" w14:textId="77777777" w:rsidR="00244847" w:rsidRDefault="00244847" w:rsidP="00244847">
            <w:pPr>
              <w:pStyle w:val="TAL"/>
              <w:rPr>
                <w:rFonts w:eastAsia="Yu Mincho"/>
                <w:lang w:eastAsia="zh-CN"/>
              </w:rPr>
            </w:pPr>
            <w:r>
              <w:rPr>
                <w:rFonts w:eastAsia="Yu Mincho"/>
                <w:lang w:eastAsia="zh-CN"/>
              </w:rPr>
              <w:t xml:space="preserve">This IE is only applicable to the </w:t>
            </w:r>
            <w:proofErr w:type="spellStart"/>
            <w:r>
              <w:rPr>
                <w:rFonts w:eastAsia="Yu Mincho"/>
                <w:lang w:eastAsia="zh-CN"/>
              </w:rPr>
              <w:t>Nudm</w:t>
            </w:r>
            <w:proofErr w:type="spellEnd"/>
            <w:r>
              <w:rPr>
                <w:rFonts w:eastAsia="Yu Mincho"/>
                <w:lang w:eastAsia="zh-CN"/>
              </w:rPr>
              <w:t xml:space="preserve"> API and shall not be used on the </w:t>
            </w:r>
            <w:proofErr w:type="spellStart"/>
            <w:r>
              <w:rPr>
                <w:rFonts w:eastAsia="Yu Mincho"/>
                <w:lang w:eastAsia="zh-CN"/>
              </w:rPr>
              <w:t>Nudr</w:t>
            </w:r>
            <w:proofErr w:type="spellEnd"/>
            <w:r>
              <w:rPr>
                <w:rFonts w:eastAsia="Yu Mincho"/>
                <w:lang w:eastAsia="zh-CN"/>
              </w:rPr>
              <w:t xml:space="preserve"> API.</w:t>
            </w:r>
          </w:p>
          <w:p w14:paraId="00F194AF" w14:textId="77777777" w:rsidR="00244847" w:rsidRDefault="00244847" w:rsidP="00244847">
            <w:pPr>
              <w:pStyle w:val="TAL"/>
              <w:rPr>
                <w:rFonts w:eastAsia="Yu Mincho"/>
                <w:lang w:eastAsia="zh-CN"/>
              </w:rPr>
            </w:pPr>
            <w:r>
              <w:rPr>
                <w:rFonts w:eastAsia="Yu Mincho"/>
                <w:lang w:eastAsia="zh-CN"/>
              </w:rPr>
              <w:t>It may only be included when "</w:t>
            </w:r>
            <w:proofErr w:type="spellStart"/>
            <w:r>
              <w:rPr>
                <w:rFonts w:eastAsia="Yu Mincho"/>
                <w:lang w:eastAsia="zh-CN"/>
              </w:rPr>
              <w:t>udrRestartInd</w:t>
            </w:r>
            <w:proofErr w:type="spellEnd"/>
            <w:r>
              <w:rPr>
                <w:rFonts w:eastAsia="Yu Mincho"/>
                <w:lang w:eastAsia="zh-CN"/>
              </w:rPr>
              <w:t>" attribute is present and set to true.</w:t>
            </w:r>
          </w:p>
          <w:p w14:paraId="4EE19F37" w14:textId="77777777" w:rsidR="00244847" w:rsidRDefault="00244847" w:rsidP="00244847">
            <w:pPr>
              <w:pStyle w:val="TAL"/>
              <w:rPr>
                <w:lang w:eastAsia="fr-FR"/>
              </w:rPr>
            </w:pPr>
            <w:r>
              <w:rPr>
                <w:rFonts w:eastAsia="Yu Mincho"/>
                <w:lang w:eastAsia="zh-CN"/>
              </w:rPr>
              <w:t>W</w:t>
            </w:r>
            <w:r w:rsidRPr="00A23048">
              <w:rPr>
                <w:rFonts w:eastAsia="Yu Mincho"/>
                <w:lang w:eastAsia="zh-CN"/>
              </w:rPr>
              <w:t xml:space="preserve">hen </w:t>
            </w:r>
            <w:r>
              <w:rPr>
                <w:rFonts w:eastAsia="Yu Mincho"/>
                <w:lang w:eastAsia="zh-CN"/>
              </w:rPr>
              <w:t xml:space="preserve">present, it contains the timestamp (previously stored by AMF locally, after successful registration at UDM) </w:t>
            </w:r>
            <w:r w:rsidRPr="009C2961">
              <w:rPr>
                <w:rFonts w:eastAsia="Yu Mincho"/>
                <w:lang w:eastAsia="zh-CN"/>
              </w:rPr>
              <w:t xml:space="preserve">when profiles in the AMF and in </w:t>
            </w:r>
            <w:r>
              <w:rPr>
                <w:rFonts w:eastAsia="Yu Mincho"/>
                <w:lang w:eastAsia="zh-CN"/>
              </w:rPr>
              <w:t>UDM/</w:t>
            </w:r>
            <w:r w:rsidRPr="009C2961">
              <w:rPr>
                <w:rFonts w:eastAsia="Yu Mincho"/>
                <w:lang w:eastAsia="zh-CN"/>
              </w:rPr>
              <w:t>UDR were synchronized</w:t>
            </w:r>
            <w:r>
              <w:rPr>
                <w:rFonts w:eastAsia="Yu Mincho"/>
                <w:lang w:eastAsia="zh-CN"/>
              </w:rPr>
              <w:t>.</w:t>
            </w:r>
          </w:p>
        </w:tc>
      </w:tr>
      <w:tr w:rsidR="00244847" w:rsidRPr="00B06F7A" w:rsidDel="00F22261" w14:paraId="2D6414CF" w14:textId="77777777" w:rsidTr="00244847">
        <w:trPr>
          <w:jc w:val="center"/>
        </w:trPr>
        <w:tc>
          <w:tcPr>
            <w:tcW w:w="8897" w:type="dxa"/>
            <w:gridSpan w:val="8"/>
            <w:tcBorders>
              <w:top w:val="single" w:sz="4" w:space="0" w:color="auto"/>
              <w:left w:val="single" w:sz="4" w:space="0" w:color="auto"/>
              <w:bottom w:val="single" w:sz="4" w:space="0" w:color="auto"/>
              <w:right w:val="single" w:sz="4" w:space="0" w:color="auto"/>
            </w:tcBorders>
          </w:tcPr>
          <w:p w14:paraId="38FBC291" w14:textId="77777777" w:rsidR="00244847" w:rsidRDefault="00244847" w:rsidP="00244847">
            <w:pPr>
              <w:pStyle w:val="TAN"/>
              <w:rPr>
                <w:rFonts w:cs="Arial"/>
                <w:szCs w:val="18"/>
              </w:rPr>
            </w:pPr>
            <w:r w:rsidRPr="00B06F7A">
              <w:t>NOTE:</w:t>
            </w:r>
            <w:r w:rsidRPr="00B06F7A">
              <w:tab/>
              <w:t xml:space="preserve">The </w:t>
            </w:r>
            <w:proofErr w:type="spellStart"/>
            <w:r w:rsidRPr="00B06F7A">
              <w:t>urrpIndicator</w:t>
            </w:r>
            <w:proofErr w:type="spellEnd"/>
            <w:r w:rsidRPr="00B06F7A">
              <w:t xml:space="preserve"> attribute shall only be exposed over the </w:t>
            </w:r>
            <w:proofErr w:type="spellStart"/>
            <w:r w:rsidRPr="00B06F7A">
              <w:t>Nudr</w:t>
            </w:r>
            <w:proofErr w:type="spellEnd"/>
            <w:r w:rsidRPr="00B06F7A">
              <w:t xml:space="preserve"> SBI, and it shall not be included by the AMF.</w:t>
            </w:r>
          </w:p>
        </w:tc>
      </w:tr>
    </w:tbl>
    <w:p w14:paraId="737F24C2" w14:textId="77777777" w:rsidR="00244847" w:rsidRPr="003A1549" w:rsidRDefault="00244847" w:rsidP="00244847">
      <w:pPr>
        <w:rPr>
          <w:lang w:val="en-US"/>
        </w:rPr>
      </w:pPr>
    </w:p>
    <w:p w14:paraId="37988AA4" w14:textId="66B3B176" w:rsidR="003A1549" w:rsidRPr="001D79F4" w:rsidRDefault="003A1549" w:rsidP="003A15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2" w:name="_Toc11338690"/>
      <w:bookmarkStart w:id="93" w:name="_Toc27585370"/>
      <w:bookmarkStart w:id="94" w:name="_Toc36457366"/>
      <w:bookmarkStart w:id="95" w:name="_Toc45028278"/>
      <w:bookmarkStart w:id="96" w:name="_Toc45029113"/>
      <w:bookmarkStart w:id="97" w:name="_Toc67681875"/>
      <w:bookmarkStart w:id="98" w:name="_Toc106613763"/>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9AD716" w14:textId="77777777" w:rsidR="003A1549" w:rsidRPr="00B06F7A" w:rsidRDefault="003A1549" w:rsidP="003A1549">
      <w:pPr>
        <w:pStyle w:val="Heading5"/>
      </w:pPr>
      <w:r w:rsidRPr="00B06F7A">
        <w:t>6.2.6.2.7</w:t>
      </w:r>
      <w:r w:rsidRPr="00B06F7A">
        <w:tab/>
        <w:t>Type: Amf3GppAccessRegistrationModification</w:t>
      </w:r>
      <w:bookmarkEnd w:id="92"/>
      <w:bookmarkEnd w:id="93"/>
      <w:bookmarkEnd w:id="94"/>
      <w:bookmarkEnd w:id="95"/>
      <w:bookmarkEnd w:id="96"/>
      <w:bookmarkEnd w:id="97"/>
      <w:bookmarkEnd w:id="98"/>
    </w:p>
    <w:p w14:paraId="453A5031" w14:textId="77777777" w:rsidR="003A1549" w:rsidRPr="00B06F7A" w:rsidRDefault="003A1549" w:rsidP="003A1549">
      <w:r w:rsidRPr="00B06F7A">
        <w:t>This type is derived from the type Amf3GppAccessRegistration by deleting all attributes that are not subject to modification by means of the HTTP PATCH method.</w:t>
      </w:r>
    </w:p>
    <w:p w14:paraId="69234289" w14:textId="77777777" w:rsidR="003A1549" w:rsidRPr="00B06F7A" w:rsidRDefault="003A1549" w:rsidP="003A1549">
      <w:pPr>
        <w:pStyle w:val="TH"/>
      </w:pPr>
      <w:r w:rsidRPr="00B06F7A">
        <w:rPr>
          <w:noProof/>
        </w:rPr>
        <w:t>Table </w:t>
      </w:r>
      <w:r w:rsidRPr="00B06F7A">
        <w:t xml:space="preserve">6.2.6.2.7-1: </w:t>
      </w:r>
      <w:r w:rsidRPr="00B06F7A">
        <w:rPr>
          <w:noProof/>
        </w:rPr>
        <w:t>Definition of type Amf3GppAccessRegistrationModification</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A1549" w:rsidRPr="00B06F7A" w14:paraId="24C6B31E"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8BC80B4" w14:textId="77777777" w:rsidR="003A1549" w:rsidRPr="00B06F7A" w:rsidRDefault="003A1549" w:rsidP="002B7B4A">
            <w:pPr>
              <w:pStyle w:val="TAH"/>
            </w:pPr>
            <w:r w:rsidRPr="00B06F7A">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2A22154" w14:textId="77777777" w:rsidR="003A1549" w:rsidRPr="00B06F7A" w:rsidRDefault="003A1549" w:rsidP="002B7B4A">
            <w:pPr>
              <w:pStyle w:val="TAH"/>
            </w:pPr>
            <w:r w:rsidRPr="00B06F7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0E5663C" w14:textId="77777777" w:rsidR="003A1549" w:rsidRPr="00B06F7A" w:rsidRDefault="003A1549" w:rsidP="002B7B4A">
            <w:pPr>
              <w:pStyle w:val="TAH"/>
            </w:pPr>
            <w:r w:rsidRPr="00B06F7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B8FFA04" w14:textId="77777777" w:rsidR="003A1549" w:rsidRPr="00B06F7A" w:rsidRDefault="003A1549" w:rsidP="002B7B4A">
            <w:pPr>
              <w:pStyle w:val="TAH"/>
              <w:jc w:val="left"/>
            </w:pPr>
            <w:r w:rsidRPr="00B06F7A">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D774CB6" w14:textId="77777777" w:rsidR="003A1549" w:rsidRPr="00B06F7A" w:rsidRDefault="003A1549" w:rsidP="002B7B4A">
            <w:pPr>
              <w:pStyle w:val="TAH"/>
              <w:rPr>
                <w:rFonts w:cs="Arial"/>
                <w:szCs w:val="18"/>
              </w:rPr>
            </w:pPr>
            <w:r w:rsidRPr="00B06F7A">
              <w:rPr>
                <w:rFonts w:cs="Arial"/>
                <w:szCs w:val="18"/>
              </w:rPr>
              <w:t>Description</w:t>
            </w:r>
          </w:p>
        </w:tc>
      </w:tr>
      <w:tr w:rsidR="003A1549" w:rsidRPr="00B06F7A" w14:paraId="65F73139"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75D246EF" w14:textId="77777777" w:rsidR="003A1549" w:rsidRPr="00B06F7A" w:rsidRDefault="003A1549" w:rsidP="002B7B4A">
            <w:pPr>
              <w:pStyle w:val="TAL"/>
            </w:pPr>
            <w:proofErr w:type="spellStart"/>
            <w:r w:rsidRPr="00B06F7A">
              <w:t>guami</w:t>
            </w:r>
            <w:proofErr w:type="spellEnd"/>
          </w:p>
        </w:tc>
        <w:tc>
          <w:tcPr>
            <w:tcW w:w="1559" w:type="dxa"/>
            <w:tcBorders>
              <w:top w:val="single" w:sz="4" w:space="0" w:color="auto"/>
              <w:left w:val="single" w:sz="4" w:space="0" w:color="auto"/>
              <w:bottom w:val="single" w:sz="4" w:space="0" w:color="auto"/>
              <w:right w:val="single" w:sz="4" w:space="0" w:color="auto"/>
            </w:tcBorders>
          </w:tcPr>
          <w:p w14:paraId="1EF83224" w14:textId="77777777" w:rsidR="003A1549" w:rsidRPr="00B06F7A" w:rsidRDefault="003A1549" w:rsidP="002B7B4A">
            <w:pPr>
              <w:pStyle w:val="TAL"/>
            </w:pPr>
            <w:proofErr w:type="spellStart"/>
            <w:r w:rsidRPr="00B06F7A">
              <w:t>Guami</w:t>
            </w:r>
            <w:proofErr w:type="spellEnd"/>
          </w:p>
        </w:tc>
        <w:tc>
          <w:tcPr>
            <w:tcW w:w="425" w:type="dxa"/>
            <w:tcBorders>
              <w:top w:val="single" w:sz="4" w:space="0" w:color="auto"/>
              <w:left w:val="single" w:sz="4" w:space="0" w:color="auto"/>
              <w:bottom w:val="single" w:sz="4" w:space="0" w:color="auto"/>
              <w:right w:val="single" w:sz="4" w:space="0" w:color="auto"/>
            </w:tcBorders>
          </w:tcPr>
          <w:p w14:paraId="32A85789" w14:textId="77777777" w:rsidR="003A1549" w:rsidRPr="00B06F7A" w:rsidRDefault="003A1549" w:rsidP="002B7B4A">
            <w:pPr>
              <w:pStyle w:val="TAC"/>
            </w:pPr>
            <w:r w:rsidRPr="00B06F7A">
              <w:t>M</w:t>
            </w:r>
          </w:p>
        </w:tc>
        <w:tc>
          <w:tcPr>
            <w:tcW w:w="1134" w:type="dxa"/>
            <w:tcBorders>
              <w:top w:val="single" w:sz="4" w:space="0" w:color="auto"/>
              <w:left w:val="single" w:sz="4" w:space="0" w:color="auto"/>
              <w:bottom w:val="single" w:sz="4" w:space="0" w:color="auto"/>
              <w:right w:val="single" w:sz="4" w:space="0" w:color="auto"/>
            </w:tcBorders>
          </w:tcPr>
          <w:p w14:paraId="7F32EF0B" w14:textId="77777777" w:rsidR="003A1549" w:rsidRPr="00B06F7A" w:rsidRDefault="003A1549" w:rsidP="002B7B4A">
            <w:pPr>
              <w:pStyle w:val="TAL"/>
            </w:pPr>
            <w:r w:rsidRPr="00B06F7A">
              <w:t>1</w:t>
            </w:r>
          </w:p>
        </w:tc>
        <w:tc>
          <w:tcPr>
            <w:tcW w:w="4359" w:type="dxa"/>
            <w:tcBorders>
              <w:top w:val="single" w:sz="4" w:space="0" w:color="auto"/>
              <w:left w:val="single" w:sz="4" w:space="0" w:color="auto"/>
              <w:bottom w:val="single" w:sz="4" w:space="0" w:color="auto"/>
              <w:right w:val="single" w:sz="4" w:space="0" w:color="auto"/>
            </w:tcBorders>
          </w:tcPr>
          <w:p w14:paraId="600975C0" w14:textId="77777777" w:rsidR="003A1549" w:rsidRPr="00B06F7A" w:rsidRDefault="003A1549" w:rsidP="002B7B4A">
            <w:pPr>
              <w:pStyle w:val="TAL"/>
              <w:rPr>
                <w:rFonts w:cs="Arial"/>
                <w:szCs w:val="18"/>
              </w:rPr>
            </w:pPr>
            <w:proofErr w:type="spellStart"/>
            <w:r w:rsidRPr="00B06F7A">
              <w:rPr>
                <w:rFonts w:cs="Arial"/>
                <w:szCs w:val="18"/>
              </w:rPr>
              <w:t>Guami</w:t>
            </w:r>
            <w:proofErr w:type="spellEnd"/>
            <w:r w:rsidRPr="00B06F7A">
              <w:rPr>
                <w:rFonts w:cs="Arial"/>
                <w:szCs w:val="18"/>
              </w:rPr>
              <w:t xml:space="preserve"> of the AMF requesting the modification. If the MCC, MNC, AMF Region ID and AMF Set ID within the </w:t>
            </w:r>
            <w:proofErr w:type="spellStart"/>
            <w:r w:rsidRPr="00B06F7A">
              <w:rPr>
                <w:rFonts w:cs="Arial"/>
                <w:szCs w:val="18"/>
              </w:rPr>
              <w:t>guami</w:t>
            </w:r>
            <w:proofErr w:type="spellEnd"/>
            <w:r w:rsidRPr="00B06F7A">
              <w:rPr>
                <w:rFonts w:cs="Arial"/>
                <w:szCs w:val="18"/>
              </w:rPr>
              <w:t xml:space="preserve"> do not match the stored value, the modification request shall be rejected.</w:t>
            </w:r>
          </w:p>
        </w:tc>
      </w:tr>
      <w:tr w:rsidR="003A1549" w:rsidRPr="00B06F7A" w14:paraId="69E18947"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572835D1" w14:textId="77777777" w:rsidR="003A1549" w:rsidRPr="00B06F7A" w:rsidRDefault="003A1549" w:rsidP="002B7B4A">
            <w:pPr>
              <w:pStyle w:val="TAL"/>
            </w:pPr>
            <w:proofErr w:type="spellStart"/>
            <w:r w:rsidRPr="00B06F7A">
              <w:t>purgeFlag</w:t>
            </w:r>
            <w:proofErr w:type="spellEnd"/>
          </w:p>
        </w:tc>
        <w:tc>
          <w:tcPr>
            <w:tcW w:w="1559" w:type="dxa"/>
            <w:tcBorders>
              <w:top w:val="single" w:sz="4" w:space="0" w:color="auto"/>
              <w:left w:val="single" w:sz="4" w:space="0" w:color="auto"/>
              <w:bottom w:val="single" w:sz="4" w:space="0" w:color="auto"/>
              <w:right w:val="single" w:sz="4" w:space="0" w:color="auto"/>
            </w:tcBorders>
          </w:tcPr>
          <w:p w14:paraId="3CA57229" w14:textId="77777777" w:rsidR="003A1549" w:rsidRPr="00B06F7A" w:rsidRDefault="003A1549" w:rsidP="002B7B4A">
            <w:pPr>
              <w:pStyle w:val="TAL"/>
            </w:pPr>
            <w:proofErr w:type="spellStart"/>
            <w:r w:rsidRPr="00B06F7A">
              <w:t>PurgeFlag</w:t>
            </w:r>
            <w:proofErr w:type="spellEnd"/>
          </w:p>
        </w:tc>
        <w:tc>
          <w:tcPr>
            <w:tcW w:w="425" w:type="dxa"/>
            <w:tcBorders>
              <w:top w:val="single" w:sz="4" w:space="0" w:color="auto"/>
              <w:left w:val="single" w:sz="4" w:space="0" w:color="auto"/>
              <w:bottom w:val="single" w:sz="4" w:space="0" w:color="auto"/>
              <w:right w:val="single" w:sz="4" w:space="0" w:color="auto"/>
            </w:tcBorders>
          </w:tcPr>
          <w:p w14:paraId="32196391" w14:textId="77777777" w:rsidR="003A1549" w:rsidRPr="00B06F7A" w:rsidRDefault="003A1549" w:rsidP="002B7B4A">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130D6EE5" w14:textId="77777777" w:rsidR="003A1549" w:rsidRPr="00B06F7A" w:rsidRDefault="003A1549" w:rsidP="002B7B4A">
            <w:pPr>
              <w:pStyle w:val="TAL"/>
            </w:pPr>
            <w:r w:rsidRPr="00B06F7A">
              <w:t>0..1</w:t>
            </w:r>
          </w:p>
        </w:tc>
        <w:tc>
          <w:tcPr>
            <w:tcW w:w="4359" w:type="dxa"/>
            <w:tcBorders>
              <w:top w:val="single" w:sz="4" w:space="0" w:color="auto"/>
              <w:left w:val="single" w:sz="4" w:space="0" w:color="auto"/>
              <w:bottom w:val="single" w:sz="4" w:space="0" w:color="auto"/>
              <w:right w:val="single" w:sz="4" w:space="0" w:color="auto"/>
            </w:tcBorders>
          </w:tcPr>
          <w:p w14:paraId="05640A08" w14:textId="77777777" w:rsidR="003A1549" w:rsidRPr="00B06F7A" w:rsidRDefault="003A1549" w:rsidP="002B7B4A">
            <w:pPr>
              <w:pStyle w:val="TAL"/>
              <w:rPr>
                <w:rFonts w:cs="Arial"/>
                <w:szCs w:val="18"/>
              </w:rPr>
            </w:pPr>
            <w:r w:rsidRPr="00B06F7A">
              <w:rPr>
                <w:rFonts w:cs="Arial"/>
                <w:szCs w:val="18"/>
              </w:rPr>
              <w:t xml:space="preserve">This flag indicates whether or not the AMF has deregistered. It shall be included in the Deregistration service operation with a value of "TRUE". </w:t>
            </w:r>
          </w:p>
        </w:tc>
      </w:tr>
      <w:tr w:rsidR="003A1549" w:rsidRPr="00B06F7A" w14:paraId="798BFBAB"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0C5C67BA" w14:textId="77777777" w:rsidR="003A1549" w:rsidRPr="00B06F7A" w:rsidRDefault="003A1549" w:rsidP="002B7B4A">
            <w:pPr>
              <w:pStyle w:val="TAL"/>
            </w:pPr>
            <w:proofErr w:type="spellStart"/>
            <w:r w:rsidRPr="00B06F7A">
              <w:t>pei</w:t>
            </w:r>
            <w:proofErr w:type="spellEnd"/>
          </w:p>
        </w:tc>
        <w:tc>
          <w:tcPr>
            <w:tcW w:w="1559" w:type="dxa"/>
            <w:tcBorders>
              <w:top w:val="single" w:sz="4" w:space="0" w:color="auto"/>
              <w:left w:val="single" w:sz="4" w:space="0" w:color="auto"/>
              <w:bottom w:val="single" w:sz="4" w:space="0" w:color="auto"/>
              <w:right w:val="single" w:sz="4" w:space="0" w:color="auto"/>
            </w:tcBorders>
          </w:tcPr>
          <w:p w14:paraId="5003F282" w14:textId="77777777" w:rsidR="003A1549" w:rsidRPr="00B06F7A" w:rsidRDefault="003A1549" w:rsidP="002B7B4A">
            <w:pPr>
              <w:pStyle w:val="TAL"/>
            </w:pPr>
            <w:r w:rsidRPr="00B06F7A">
              <w:t>Pei</w:t>
            </w:r>
          </w:p>
        </w:tc>
        <w:tc>
          <w:tcPr>
            <w:tcW w:w="425" w:type="dxa"/>
            <w:tcBorders>
              <w:top w:val="single" w:sz="4" w:space="0" w:color="auto"/>
              <w:left w:val="single" w:sz="4" w:space="0" w:color="auto"/>
              <w:bottom w:val="single" w:sz="4" w:space="0" w:color="auto"/>
              <w:right w:val="single" w:sz="4" w:space="0" w:color="auto"/>
            </w:tcBorders>
          </w:tcPr>
          <w:p w14:paraId="427B37F3" w14:textId="77777777" w:rsidR="003A1549" w:rsidRPr="00B06F7A" w:rsidRDefault="003A1549" w:rsidP="002B7B4A">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0C1E2D23" w14:textId="77777777" w:rsidR="003A1549" w:rsidRPr="00B06F7A" w:rsidRDefault="003A1549" w:rsidP="002B7B4A">
            <w:pPr>
              <w:pStyle w:val="TAL"/>
            </w:pPr>
            <w:r w:rsidRPr="00B06F7A">
              <w:t>0..1</w:t>
            </w:r>
          </w:p>
        </w:tc>
        <w:tc>
          <w:tcPr>
            <w:tcW w:w="4359" w:type="dxa"/>
            <w:tcBorders>
              <w:top w:val="single" w:sz="4" w:space="0" w:color="auto"/>
              <w:left w:val="single" w:sz="4" w:space="0" w:color="auto"/>
              <w:bottom w:val="single" w:sz="4" w:space="0" w:color="auto"/>
              <w:right w:val="single" w:sz="4" w:space="0" w:color="auto"/>
            </w:tcBorders>
          </w:tcPr>
          <w:p w14:paraId="42B05912" w14:textId="77777777" w:rsidR="00AF17DA" w:rsidRDefault="003A1549" w:rsidP="002B7B4A">
            <w:pPr>
              <w:pStyle w:val="TAL"/>
              <w:rPr>
                <w:rFonts w:cs="Arial"/>
                <w:szCs w:val="18"/>
              </w:rPr>
            </w:pPr>
            <w:r w:rsidRPr="00B06F7A">
              <w:rPr>
                <w:rFonts w:cs="Arial"/>
                <w:szCs w:val="18"/>
              </w:rPr>
              <w:t>Permanent Equipment Identifier.</w:t>
            </w:r>
            <w:del w:id="99" w:author="Anders Askerup" w:date="2022-08-09T19:25:00Z">
              <w:r w:rsidRPr="00B06F7A" w:rsidDel="00AF17DA">
                <w:rPr>
                  <w:rFonts w:cs="Arial"/>
                  <w:szCs w:val="18"/>
                </w:rPr>
                <w:delText xml:space="preserve"> </w:delText>
              </w:r>
            </w:del>
          </w:p>
          <w:p w14:paraId="7CB6529B" w14:textId="155C75DE" w:rsidR="00AF17DA" w:rsidRPr="00B06F7A" w:rsidRDefault="00AF17DA" w:rsidP="003F63BE">
            <w:pPr>
              <w:pStyle w:val="TAL"/>
              <w:rPr>
                <w:rFonts w:cs="Arial"/>
                <w:szCs w:val="18"/>
              </w:rPr>
            </w:pPr>
            <w:ins w:id="100" w:author="Anders Askerup" w:date="2022-08-09T19:23:00Z">
              <w:r>
                <w:rPr>
                  <w:rFonts w:cs="Arial"/>
                  <w:szCs w:val="18"/>
                </w:rPr>
                <w:t xml:space="preserve">If </w:t>
              </w:r>
            </w:ins>
            <w:ins w:id="101" w:author="Anders Askerup" w:date="2022-08-09T19:13:00Z">
              <w:r w:rsidR="00A53E6C">
                <w:rPr>
                  <w:rFonts w:cs="Arial"/>
                  <w:szCs w:val="18"/>
                </w:rPr>
                <w:t xml:space="preserve">the UDR supports the </w:t>
              </w:r>
            </w:ins>
            <w:proofErr w:type="spellStart"/>
            <w:ins w:id="102" w:author="Anders Askerup" w:date="2022-08-10T09:20:00Z">
              <w:r w:rsidR="00A53E6C">
                <w:rPr>
                  <w:rFonts w:cs="Arial"/>
                  <w:szCs w:val="18"/>
                </w:rPr>
                <w:t>PeiResource</w:t>
              </w:r>
              <w:proofErr w:type="spellEnd"/>
              <w:r w:rsidR="00A53E6C">
                <w:rPr>
                  <w:rFonts w:cs="Arial"/>
                  <w:szCs w:val="18"/>
                </w:rPr>
                <w:t xml:space="preserve"> </w:t>
              </w:r>
            </w:ins>
            <w:ins w:id="103" w:author="Anders Askerup" w:date="2022-08-09T19:13:00Z">
              <w:r w:rsidR="00A53E6C">
                <w:rPr>
                  <w:rFonts w:cs="Arial"/>
                  <w:szCs w:val="18"/>
                </w:rPr>
                <w:t>feat</w:t>
              </w:r>
              <w:r w:rsidR="00D66619">
                <w:rPr>
                  <w:rFonts w:cs="Arial"/>
                  <w:szCs w:val="18"/>
                </w:rPr>
                <w:t>ure</w:t>
              </w:r>
            </w:ins>
            <w:ins w:id="104" w:author="Anders Askerup-rev" w:date="2022-08-23T14:13:00Z">
              <w:r w:rsidR="00A9347A">
                <w:rPr>
                  <w:rFonts w:cs="Arial"/>
                  <w:szCs w:val="18"/>
                </w:rPr>
                <w:t xml:space="preserve"> </w:t>
              </w:r>
              <w:r w:rsidR="00A9347A">
                <w:rPr>
                  <w:rFonts w:cs="Arial"/>
                  <w:szCs w:val="18"/>
                </w:rPr>
                <w:t xml:space="preserve">and the received PEI is of type </w:t>
              </w:r>
              <w:proofErr w:type="gramStart"/>
              <w:r w:rsidR="00A9347A">
                <w:rPr>
                  <w:rFonts w:cs="Arial"/>
                  <w:szCs w:val="18"/>
                </w:rPr>
                <w:t>IMEI(</w:t>
              </w:r>
              <w:proofErr w:type="gramEnd"/>
              <w:r w:rsidR="00A9347A">
                <w:rPr>
                  <w:rFonts w:cs="Arial"/>
                  <w:szCs w:val="18"/>
                </w:rPr>
                <w:t>SV)</w:t>
              </w:r>
            </w:ins>
            <w:ins w:id="105" w:author="Anders Askerup" w:date="2022-08-09T19:13:00Z">
              <w:r w:rsidR="00D66619">
                <w:rPr>
                  <w:rFonts w:cs="Arial"/>
                  <w:szCs w:val="18"/>
                </w:rPr>
                <w:t xml:space="preserve">, the UDM shall </w:t>
              </w:r>
            </w:ins>
            <w:ins w:id="106" w:author="Anders Askerup-rev" w:date="2022-08-23T13:02:00Z">
              <w:r w:rsidR="006B56B7">
                <w:rPr>
                  <w:rFonts w:cs="Arial"/>
                  <w:szCs w:val="18"/>
                </w:rPr>
                <w:t xml:space="preserve">in addition to updating the </w:t>
              </w:r>
              <w:r w:rsidR="006B56B7" w:rsidRPr="00B06F7A">
                <w:rPr>
                  <w:noProof/>
                </w:rPr>
                <w:t>Amf3GppAccessRegistration</w:t>
              </w:r>
              <w:r w:rsidR="006B56B7">
                <w:rPr>
                  <w:noProof/>
                </w:rPr>
                <w:t xml:space="preserve"> resource also </w:t>
              </w:r>
            </w:ins>
            <w:ins w:id="107" w:author="Anders Askerup-rev" w:date="2022-08-23T12:59:00Z">
              <w:r w:rsidR="003F63BE">
                <w:rPr>
                  <w:rFonts w:cs="Arial"/>
                  <w:szCs w:val="18"/>
                </w:rPr>
                <w:t xml:space="preserve">update </w:t>
              </w:r>
            </w:ins>
            <w:ins w:id="108" w:author="Anders Askerup" w:date="2022-08-09T19:13:00Z">
              <w:r w:rsidR="00D66619">
                <w:rPr>
                  <w:rFonts w:cs="Arial"/>
                  <w:szCs w:val="18"/>
                </w:rPr>
                <w:t xml:space="preserve">the </w:t>
              </w:r>
            </w:ins>
            <w:proofErr w:type="spellStart"/>
            <w:ins w:id="109" w:author="Anders Askerup" w:date="2022-08-10T09:54:00Z">
              <w:r w:rsidR="00D66619">
                <w:rPr>
                  <w:rFonts w:cs="Arial"/>
                  <w:szCs w:val="18"/>
                </w:rPr>
                <w:t>P</w:t>
              </w:r>
            </w:ins>
            <w:ins w:id="110" w:author="Anders Askerup" w:date="2022-08-09T19:13:00Z">
              <w:r w:rsidR="00D66619">
                <w:rPr>
                  <w:rFonts w:cs="Arial"/>
                  <w:szCs w:val="18"/>
                </w:rPr>
                <w:t>ei</w:t>
              </w:r>
            </w:ins>
            <w:ins w:id="111" w:author="Anders Askerup" w:date="2022-08-10T09:54:00Z">
              <w:r w:rsidR="00D66619">
                <w:rPr>
                  <w:rFonts w:cs="Arial"/>
                  <w:szCs w:val="18"/>
                </w:rPr>
                <w:t>I</w:t>
              </w:r>
            </w:ins>
            <w:ins w:id="112" w:author="Anders Askerup" w:date="2022-08-09T19:13:00Z">
              <w:r w:rsidR="00A53E6C">
                <w:rPr>
                  <w:rFonts w:cs="Arial"/>
                  <w:szCs w:val="18"/>
                </w:rPr>
                <w:t>nfo</w:t>
              </w:r>
              <w:proofErr w:type="spellEnd"/>
              <w:r w:rsidR="00A53E6C">
                <w:rPr>
                  <w:rFonts w:cs="Arial"/>
                  <w:szCs w:val="18"/>
                </w:rPr>
                <w:t xml:space="preserve"> </w:t>
              </w:r>
              <w:r>
                <w:rPr>
                  <w:rFonts w:cs="Arial"/>
                  <w:szCs w:val="18"/>
                </w:rPr>
                <w:t xml:space="preserve">resource </w:t>
              </w:r>
            </w:ins>
            <w:ins w:id="113" w:author="Anders Askerup" w:date="2022-08-09T19:23:00Z">
              <w:r>
                <w:rPr>
                  <w:rFonts w:cs="Arial"/>
                  <w:szCs w:val="18"/>
                </w:rPr>
                <w:t xml:space="preserve">of the UDR </w:t>
              </w:r>
            </w:ins>
            <w:ins w:id="114" w:author="Anders Askerup" w:date="2022-08-09T19:13:00Z">
              <w:r>
                <w:rPr>
                  <w:rFonts w:cs="Arial"/>
                  <w:szCs w:val="18"/>
                </w:rPr>
                <w:t xml:space="preserve">to store the </w:t>
              </w:r>
            </w:ins>
            <w:ins w:id="115" w:author="Anders Askerup" w:date="2022-08-10T09:20:00Z">
              <w:r w:rsidR="00A53E6C">
                <w:rPr>
                  <w:rFonts w:cs="Arial"/>
                  <w:szCs w:val="18"/>
                </w:rPr>
                <w:t xml:space="preserve">received </w:t>
              </w:r>
            </w:ins>
            <w:ins w:id="116" w:author="Anders Askerup" w:date="2022-08-09T19:13:00Z">
              <w:r>
                <w:rPr>
                  <w:rFonts w:cs="Arial"/>
                  <w:szCs w:val="18"/>
                </w:rPr>
                <w:t>PEI if it is different from the previously stored PEI.</w:t>
              </w:r>
            </w:ins>
          </w:p>
        </w:tc>
      </w:tr>
      <w:tr w:rsidR="003A1549" w:rsidRPr="00B06F7A" w14:paraId="1DAF7117"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0A42B69A" w14:textId="77777777" w:rsidR="003A1549" w:rsidRPr="00B06F7A" w:rsidDel="00EB29F7" w:rsidRDefault="003A1549" w:rsidP="002B7B4A">
            <w:pPr>
              <w:pStyle w:val="TAL"/>
            </w:pPr>
            <w:proofErr w:type="spellStart"/>
            <w:r w:rsidRPr="00B06F7A">
              <w:t>imsVoPs</w:t>
            </w:r>
            <w:proofErr w:type="spellEnd"/>
          </w:p>
        </w:tc>
        <w:tc>
          <w:tcPr>
            <w:tcW w:w="1559" w:type="dxa"/>
            <w:tcBorders>
              <w:top w:val="single" w:sz="4" w:space="0" w:color="auto"/>
              <w:left w:val="single" w:sz="4" w:space="0" w:color="auto"/>
              <w:bottom w:val="single" w:sz="4" w:space="0" w:color="auto"/>
              <w:right w:val="single" w:sz="4" w:space="0" w:color="auto"/>
            </w:tcBorders>
          </w:tcPr>
          <w:p w14:paraId="3C63DF94" w14:textId="77777777" w:rsidR="003A1549" w:rsidRPr="00B06F7A" w:rsidDel="00EB29F7" w:rsidRDefault="003A1549" w:rsidP="002B7B4A">
            <w:pPr>
              <w:pStyle w:val="TAL"/>
            </w:pPr>
            <w:proofErr w:type="spellStart"/>
            <w:r w:rsidRPr="00B06F7A">
              <w:t>ImsVoPs</w:t>
            </w:r>
            <w:proofErr w:type="spellEnd"/>
          </w:p>
        </w:tc>
        <w:tc>
          <w:tcPr>
            <w:tcW w:w="425" w:type="dxa"/>
            <w:tcBorders>
              <w:top w:val="single" w:sz="4" w:space="0" w:color="auto"/>
              <w:left w:val="single" w:sz="4" w:space="0" w:color="auto"/>
              <w:bottom w:val="single" w:sz="4" w:space="0" w:color="auto"/>
              <w:right w:val="single" w:sz="4" w:space="0" w:color="auto"/>
            </w:tcBorders>
          </w:tcPr>
          <w:p w14:paraId="5E84FBFE" w14:textId="77777777" w:rsidR="003A1549" w:rsidRPr="00B06F7A" w:rsidDel="00EB29F7" w:rsidRDefault="003A1549" w:rsidP="002B7B4A">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2EC42733" w14:textId="77777777" w:rsidR="003A1549" w:rsidRPr="00B06F7A" w:rsidDel="00EB29F7" w:rsidRDefault="003A1549" w:rsidP="002B7B4A">
            <w:pPr>
              <w:pStyle w:val="TAL"/>
            </w:pPr>
            <w:r w:rsidRPr="00B06F7A">
              <w:t>0..1</w:t>
            </w:r>
          </w:p>
        </w:tc>
        <w:tc>
          <w:tcPr>
            <w:tcW w:w="4359" w:type="dxa"/>
            <w:tcBorders>
              <w:top w:val="single" w:sz="4" w:space="0" w:color="auto"/>
              <w:left w:val="single" w:sz="4" w:space="0" w:color="auto"/>
              <w:bottom w:val="single" w:sz="4" w:space="0" w:color="auto"/>
              <w:right w:val="single" w:sz="4" w:space="0" w:color="auto"/>
            </w:tcBorders>
          </w:tcPr>
          <w:p w14:paraId="3620A6E5" w14:textId="77777777" w:rsidR="003A1549" w:rsidRPr="00B06F7A" w:rsidDel="00EB29F7" w:rsidRDefault="003A1549" w:rsidP="002B7B4A">
            <w:pPr>
              <w:pStyle w:val="TAL"/>
              <w:rPr>
                <w:rFonts w:cs="Arial"/>
                <w:szCs w:val="18"/>
              </w:rPr>
            </w:pPr>
            <w:r w:rsidRPr="00B06F7A">
              <w:rPr>
                <w:rFonts w:eastAsia="Malgun Gothic"/>
              </w:rPr>
              <w:t>Indicates per UE if "IMS Voice over PS Sessions" is homogeneously supported in all TAs in the serving AMF for the current PLMN and access type, or homogeneously not supported, or if support is non-homogeneous/unknown</w:t>
            </w:r>
          </w:p>
        </w:tc>
      </w:tr>
      <w:tr w:rsidR="003A1549" w:rsidRPr="00B06F7A" w14:paraId="6BDF7608"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6E924749" w14:textId="77777777" w:rsidR="003A1549" w:rsidRPr="00B06F7A" w:rsidRDefault="003A1549" w:rsidP="002B7B4A">
            <w:pPr>
              <w:pStyle w:val="TAL"/>
            </w:pPr>
            <w:proofErr w:type="spellStart"/>
            <w:r w:rsidRPr="00B06F7A">
              <w:t>backupAmfInfo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CC5A3BE" w14:textId="77777777" w:rsidR="003A1549" w:rsidRPr="00B06F7A" w:rsidRDefault="003A1549" w:rsidP="002B7B4A">
            <w:pPr>
              <w:pStyle w:val="TAL"/>
            </w:pPr>
            <w:r w:rsidRPr="00B06F7A">
              <w:t>array(</w:t>
            </w:r>
            <w:proofErr w:type="spellStart"/>
            <w:r w:rsidRPr="00B06F7A">
              <w:t>BackupAmfInfo</w:t>
            </w:r>
            <w:proofErr w:type="spellEnd"/>
            <w:r w:rsidRPr="00B06F7A">
              <w:t>)</w:t>
            </w:r>
          </w:p>
        </w:tc>
        <w:tc>
          <w:tcPr>
            <w:tcW w:w="425" w:type="dxa"/>
            <w:tcBorders>
              <w:top w:val="single" w:sz="4" w:space="0" w:color="auto"/>
              <w:left w:val="single" w:sz="4" w:space="0" w:color="auto"/>
              <w:bottom w:val="single" w:sz="4" w:space="0" w:color="auto"/>
              <w:right w:val="single" w:sz="4" w:space="0" w:color="auto"/>
            </w:tcBorders>
          </w:tcPr>
          <w:p w14:paraId="4527A357" w14:textId="77777777" w:rsidR="003A1549" w:rsidRPr="00B06F7A" w:rsidRDefault="003A1549" w:rsidP="002B7B4A">
            <w:pPr>
              <w:pStyle w:val="TAC"/>
            </w:pPr>
            <w:r w:rsidRPr="00B06F7A">
              <w:t>C</w:t>
            </w:r>
          </w:p>
        </w:tc>
        <w:tc>
          <w:tcPr>
            <w:tcW w:w="1134" w:type="dxa"/>
            <w:tcBorders>
              <w:top w:val="single" w:sz="4" w:space="0" w:color="auto"/>
              <w:left w:val="single" w:sz="4" w:space="0" w:color="auto"/>
              <w:bottom w:val="single" w:sz="4" w:space="0" w:color="auto"/>
              <w:right w:val="single" w:sz="4" w:space="0" w:color="auto"/>
            </w:tcBorders>
          </w:tcPr>
          <w:p w14:paraId="1CB20910" w14:textId="77777777" w:rsidR="003A1549" w:rsidRPr="00B06F7A" w:rsidRDefault="003A1549" w:rsidP="002B7B4A">
            <w:pPr>
              <w:pStyle w:val="TAL"/>
            </w:pPr>
            <w:r w:rsidRPr="00B06F7A">
              <w:t>0..N</w:t>
            </w:r>
          </w:p>
        </w:tc>
        <w:tc>
          <w:tcPr>
            <w:tcW w:w="4359" w:type="dxa"/>
            <w:tcBorders>
              <w:top w:val="single" w:sz="4" w:space="0" w:color="auto"/>
              <w:left w:val="single" w:sz="4" w:space="0" w:color="auto"/>
              <w:bottom w:val="single" w:sz="4" w:space="0" w:color="auto"/>
              <w:right w:val="single" w:sz="4" w:space="0" w:color="auto"/>
            </w:tcBorders>
          </w:tcPr>
          <w:p w14:paraId="75127716" w14:textId="77777777" w:rsidR="003A1549" w:rsidRPr="00B06F7A" w:rsidRDefault="003A1549" w:rsidP="002B7B4A">
            <w:pPr>
              <w:pStyle w:val="TAL"/>
            </w:pPr>
            <w:r w:rsidRPr="00B06F7A">
              <w:rPr>
                <w:szCs w:val="18"/>
              </w:rPr>
              <w:t xml:space="preserve">This IE shall be included if the NF service consumer is an AMF and the AMF supports the AMF management without UDSF for the </w:t>
            </w:r>
            <w:r w:rsidRPr="00B06F7A">
              <w:t xml:space="preserve">Modification of the </w:t>
            </w:r>
            <w:proofErr w:type="spellStart"/>
            <w:r w:rsidRPr="00B06F7A">
              <w:t>BackupAmfInfo</w:t>
            </w:r>
            <w:proofErr w:type="spellEnd"/>
            <w:r w:rsidRPr="00B06F7A">
              <w:rPr>
                <w:szCs w:val="18"/>
              </w:rPr>
              <w:t>.</w:t>
            </w:r>
          </w:p>
          <w:p w14:paraId="606F83BF" w14:textId="77777777" w:rsidR="003A1549" w:rsidRPr="00B06F7A" w:rsidRDefault="003A1549" w:rsidP="002B7B4A">
            <w:pPr>
              <w:pStyle w:val="TAL"/>
              <w:rPr>
                <w:szCs w:val="18"/>
              </w:rPr>
            </w:pPr>
            <w:r w:rsidRPr="00B06F7A">
              <w:rPr>
                <w:szCs w:val="18"/>
              </w:rPr>
              <w:t xml:space="preserve">The UDM uses this attribute to do an NRF query in order to invoke later services in a backup AMF, e.g. </w:t>
            </w:r>
            <w:proofErr w:type="spellStart"/>
            <w:r w:rsidRPr="00B06F7A">
              <w:rPr>
                <w:szCs w:val="18"/>
              </w:rPr>
              <w:t>Namf_EventExposure</w:t>
            </w:r>
            <w:proofErr w:type="spellEnd"/>
            <w:r w:rsidRPr="00B06F7A">
              <w:rPr>
                <w:szCs w:val="18"/>
              </w:rPr>
              <w:t>.</w:t>
            </w:r>
          </w:p>
          <w:p w14:paraId="311E20DC" w14:textId="77777777" w:rsidR="003A1549" w:rsidRPr="00B06F7A" w:rsidRDefault="003A1549" w:rsidP="002B7B4A">
            <w:pPr>
              <w:pStyle w:val="TAL"/>
              <w:rPr>
                <w:rFonts w:eastAsia="SimSun"/>
              </w:rPr>
            </w:pPr>
            <w:r w:rsidRPr="00B06F7A">
              <w:rPr>
                <w:szCs w:val="18"/>
              </w:rPr>
              <w:t xml:space="preserve">An empty array indicates that the complete </w:t>
            </w:r>
            <w:proofErr w:type="spellStart"/>
            <w:r w:rsidRPr="00B06F7A">
              <w:rPr>
                <w:szCs w:val="18"/>
              </w:rPr>
              <w:t>backupAmfInfo</w:t>
            </w:r>
            <w:proofErr w:type="spellEnd"/>
            <w:r w:rsidRPr="00B06F7A">
              <w:rPr>
                <w:szCs w:val="18"/>
              </w:rPr>
              <w:t xml:space="preserve"> shall be deleted.</w:t>
            </w:r>
          </w:p>
        </w:tc>
      </w:tr>
      <w:tr w:rsidR="003A1549" w:rsidRPr="00B06F7A" w14:paraId="30EE84AA"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76BFF023" w14:textId="77777777" w:rsidR="003A1549" w:rsidRPr="00B06F7A" w:rsidRDefault="003A1549" w:rsidP="002B7B4A">
            <w:pPr>
              <w:pStyle w:val="TAL"/>
            </w:pPr>
            <w:proofErr w:type="spellStart"/>
            <w:r w:rsidRPr="00B06F7A">
              <w:rPr>
                <w:rFonts w:hint="eastAsia"/>
                <w:lang w:eastAsia="zh-CN"/>
              </w:rPr>
              <w:t>epsInterworkingInfo</w:t>
            </w:r>
            <w:proofErr w:type="spellEnd"/>
          </w:p>
        </w:tc>
        <w:tc>
          <w:tcPr>
            <w:tcW w:w="1559" w:type="dxa"/>
            <w:tcBorders>
              <w:top w:val="single" w:sz="4" w:space="0" w:color="auto"/>
              <w:left w:val="single" w:sz="4" w:space="0" w:color="auto"/>
              <w:bottom w:val="single" w:sz="4" w:space="0" w:color="auto"/>
              <w:right w:val="single" w:sz="4" w:space="0" w:color="auto"/>
            </w:tcBorders>
          </w:tcPr>
          <w:p w14:paraId="3C6C69D3" w14:textId="77777777" w:rsidR="003A1549" w:rsidRPr="00B06F7A" w:rsidRDefault="003A1549" w:rsidP="002B7B4A">
            <w:pPr>
              <w:pStyle w:val="TAL"/>
            </w:pPr>
            <w:proofErr w:type="spellStart"/>
            <w:r w:rsidRPr="00B06F7A">
              <w:rPr>
                <w:lang w:eastAsia="zh-CN"/>
              </w:rPr>
              <w:t>EpsInterworkingInfo</w:t>
            </w:r>
            <w:proofErr w:type="spellEnd"/>
          </w:p>
        </w:tc>
        <w:tc>
          <w:tcPr>
            <w:tcW w:w="425" w:type="dxa"/>
            <w:tcBorders>
              <w:top w:val="single" w:sz="4" w:space="0" w:color="auto"/>
              <w:left w:val="single" w:sz="4" w:space="0" w:color="auto"/>
              <w:bottom w:val="single" w:sz="4" w:space="0" w:color="auto"/>
              <w:right w:val="single" w:sz="4" w:space="0" w:color="auto"/>
            </w:tcBorders>
          </w:tcPr>
          <w:p w14:paraId="262487EA" w14:textId="77777777" w:rsidR="003A1549" w:rsidRPr="00B06F7A" w:rsidRDefault="003A1549" w:rsidP="002B7B4A">
            <w:pPr>
              <w:pStyle w:val="TAC"/>
            </w:pPr>
            <w:r w:rsidRPr="00B06F7A">
              <w:t>C</w:t>
            </w:r>
          </w:p>
        </w:tc>
        <w:tc>
          <w:tcPr>
            <w:tcW w:w="1134" w:type="dxa"/>
            <w:tcBorders>
              <w:top w:val="single" w:sz="4" w:space="0" w:color="auto"/>
              <w:left w:val="single" w:sz="4" w:space="0" w:color="auto"/>
              <w:bottom w:val="single" w:sz="4" w:space="0" w:color="auto"/>
              <w:right w:val="single" w:sz="4" w:space="0" w:color="auto"/>
            </w:tcBorders>
          </w:tcPr>
          <w:p w14:paraId="627EE1B0" w14:textId="77777777" w:rsidR="003A1549" w:rsidRPr="00B06F7A" w:rsidRDefault="003A1549" w:rsidP="002B7B4A">
            <w:pPr>
              <w:pStyle w:val="TAL"/>
            </w:pPr>
            <w:r w:rsidRPr="00B06F7A">
              <w:t>0..1</w:t>
            </w:r>
          </w:p>
        </w:tc>
        <w:tc>
          <w:tcPr>
            <w:tcW w:w="4359" w:type="dxa"/>
            <w:tcBorders>
              <w:top w:val="single" w:sz="4" w:space="0" w:color="auto"/>
              <w:left w:val="single" w:sz="4" w:space="0" w:color="auto"/>
              <w:bottom w:val="single" w:sz="4" w:space="0" w:color="auto"/>
              <w:right w:val="single" w:sz="4" w:space="0" w:color="auto"/>
            </w:tcBorders>
          </w:tcPr>
          <w:p w14:paraId="38A51A4B" w14:textId="77777777" w:rsidR="003A1549" w:rsidRPr="00B06F7A" w:rsidRDefault="003A1549" w:rsidP="002B7B4A">
            <w:pPr>
              <w:pStyle w:val="TAL"/>
              <w:rPr>
                <w:szCs w:val="18"/>
              </w:rPr>
            </w:pPr>
            <w:r w:rsidRPr="00B06F7A">
              <w:rPr>
                <w:rFonts w:cs="Arial" w:hint="eastAsia"/>
                <w:szCs w:val="18"/>
                <w:lang w:eastAsia="zh-CN"/>
              </w:rPr>
              <w:t>This IE shall be included if the AMF has determined per APN/DNN which PGW-C+SMF is selected for EPS interworking</w:t>
            </w:r>
            <w:r w:rsidRPr="00B06F7A">
              <w:rPr>
                <w:rFonts w:cs="Arial"/>
                <w:szCs w:val="18"/>
                <w:lang w:eastAsia="zh-CN"/>
              </w:rPr>
              <w:t xml:space="preserve"> with N26 and the </w:t>
            </w:r>
            <w:r w:rsidRPr="00B06F7A">
              <w:rPr>
                <w:lang w:eastAsia="zh-CN"/>
              </w:rPr>
              <w:t>AMF supports EPS interworking of non-3GPP access</w:t>
            </w:r>
            <w:r w:rsidRPr="00B06F7A">
              <w:rPr>
                <w:rFonts w:cs="Arial" w:hint="eastAsia"/>
                <w:szCs w:val="18"/>
                <w:lang w:eastAsia="zh-CN"/>
              </w:rPr>
              <w:t xml:space="preserve">. </w:t>
            </w:r>
            <w:r w:rsidRPr="00B06F7A">
              <w:rPr>
                <w:rFonts w:cs="Arial"/>
                <w:szCs w:val="18"/>
                <w:lang w:eastAsia="zh-CN"/>
              </w:rPr>
              <w:t xml:space="preserve">This IE shall also be included to update the </w:t>
            </w:r>
            <w:r w:rsidRPr="00B06F7A">
              <w:rPr>
                <w:rFonts w:cs="Arial" w:hint="eastAsia"/>
                <w:szCs w:val="18"/>
                <w:lang w:eastAsia="zh-CN"/>
              </w:rPr>
              <w:t>PGW-C+SMF</w:t>
            </w:r>
            <w:r w:rsidRPr="00B06F7A">
              <w:rPr>
                <w:rFonts w:cs="Arial"/>
                <w:szCs w:val="18"/>
                <w:lang w:eastAsia="zh-CN"/>
              </w:rPr>
              <w:t xml:space="preserve"> information if the </w:t>
            </w:r>
            <w:r w:rsidRPr="00B06F7A">
              <w:rPr>
                <w:lang w:eastAsia="zh-CN"/>
              </w:rPr>
              <w:t xml:space="preserve">AMF selects another PGW-C+SMF for EPS interworking </w:t>
            </w:r>
            <w:r w:rsidRPr="00B06F7A">
              <w:rPr>
                <w:rFonts w:cs="Arial"/>
                <w:szCs w:val="18"/>
                <w:lang w:eastAsia="zh-CN"/>
              </w:rPr>
              <w:t xml:space="preserve">with N26 </w:t>
            </w:r>
            <w:r w:rsidRPr="00B06F7A">
              <w:rPr>
                <w:lang w:eastAsia="zh-CN"/>
              </w:rPr>
              <w:t>for the same DNN</w:t>
            </w:r>
            <w:r w:rsidRPr="00B06F7A">
              <w:rPr>
                <w:rFonts w:cs="Arial" w:hint="eastAsia"/>
                <w:szCs w:val="18"/>
                <w:lang w:eastAsia="zh-CN"/>
              </w:rPr>
              <w:t>. For each APN/DNN, only one PGW-C+SMF shall be selected by the AMF for EPS interworking.</w:t>
            </w:r>
          </w:p>
        </w:tc>
      </w:tr>
      <w:tr w:rsidR="003A1549" w:rsidRPr="00B06F7A" w14:paraId="2CF69531"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49644A4B" w14:textId="77777777" w:rsidR="003A1549" w:rsidRPr="00B06F7A" w:rsidRDefault="003A1549" w:rsidP="002B7B4A">
            <w:pPr>
              <w:pStyle w:val="TAL"/>
              <w:rPr>
                <w:lang w:eastAsia="zh-CN"/>
              </w:rPr>
            </w:pPr>
            <w:proofErr w:type="spellStart"/>
            <w:r w:rsidRPr="00B06F7A">
              <w:rPr>
                <w:rFonts w:hint="eastAsia"/>
                <w:lang w:val="en-US" w:eastAsia="zh-CN"/>
              </w:rPr>
              <w:t>ueSrvccCapability</w:t>
            </w:r>
            <w:proofErr w:type="spellEnd"/>
          </w:p>
        </w:tc>
        <w:tc>
          <w:tcPr>
            <w:tcW w:w="1559" w:type="dxa"/>
            <w:tcBorders>
              <w:top w:val="single" w:sz="4" w:space="0" w:color="auto"/>
              <w:left w:val="single" w:sz="4" w:space="0" w:color="auto"/>
              <w:bottom w:val="single" w:sz="4" w:space="0" w:color="auto"/>
              <w:right w:val="single" w:sz="4" w:space="0" w:color="auto"/>
            </w:tcBorders>
          </w:tcPr>
          <w:p w14:paraId="2783059A" w14:textId="77777777" w:rsidR="003A1549" w:rsidRPr="00B06F7A" w:rsidRDefault="003A1549" w:rsidP="002B7B4A">
            <w:pPr>
              <w:pStyle w:val="TAL"/>
              <w:rPr>
                <w:lang w:eastAsia="zh-CN"/>
              </w:rPr>
            </w:pPr>
            <w:proofErr w:type="spellStart"/>
            <w:r w:rsidRPr="00B06F7A">
              <w:rPr>
                <w:rFonts w:hint="eastAsia"/>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87A9D11" w14:textId="77777777" w:rsidR="003A1549" w:rsidRPr="00B06F7A" w:rsidRDefault="003A1549" w:rsidP="002B7B4A">
            <w:pPr>
              <w:pStyle w:val="TAC"/>
            </w:pPr>
            <w:r w:rsidRPr="00B06F7A">
              <w:rPr>
                <w:rFonts w:hint="eastAsia"/>
                <w:lang w:val="en-US" w:eastAsia="zh-CN"/>
              </w:rPr>
              <w:t>O</w:t>
            </w:r>
          </w:p>
        </w:tc>
        <w:tc>
          <w:tcPr>
            <w:tcW w:w="1134" w:type="dxa"/>
            <w:tcBorders>
              <w:top w:val="single" w:sz="4" w:space="0" w:color="auto"/>
              <w:left w:val="single" w:sz="4" w:space="0" w:color="auto"/>
              <w:bottom w:val="single" w:sz="4" w:space="0" w:color="auto"/>
              <w:right w:val="single" w:sz="4" w:space="0" w:color="auto"/>
            </w:tcBorders>
          </w:tcPr>
          <w:p w14:paraId="42E870E3" w14:textId="77777777" w:rsidR="003A1549" w:rsidRPr="00B06F7A" w:rsidRDefault="003A1549" w:rsidP="002B7B4A">
            <w:pPr>
              <w:pStyle w:val="TAL"/>
            </w:pPr>
            <w:r w:rsidRPr="00B06F7A">
              <w:rPr>
                <w:rFonts w:hint="eastAsia"/>
                <w:lang w:val="en-US" w:eastAsia="zh-CN"/>
              </w:rPr>
              <w:t>0..1</w:t>
            </w:r>
          </w:p>
        </w:tc>
        <w:tc>
          <w:tcPr>
            <w:tcW w:w="4359" w:type="dxa"/>
            <w:tcBorders>
              <w:top w:val="single" w:sz="4" w:space="0" w:color="auto"/>
              <w:left w:val="single" w:sz="4" w:space="0" w:color="auto"/>
              <w:bottom w:val="single" w:sz="4" w:space="0" w:color="auto"/>
              <w:right w:val="single" w:sz="4" w:space="0" w:color="auto"/>
            </w:tcBorders>
          </w:tcPr>
          <w:p w14:paraId="6A3F9AE4" w14:textId="77777777" w:rsidR="003A1549" w:rsidRPr="00B06F7A" w:rsidRDefault="003A1549" w:rsidP="002B7B4A">
            <w:pPr>
              <w:pStyle w:val="TAL"/>
              <w:rPr>
                <w:rFonts w:cs="Arial"/>
                <w:szCs w:val="18"/>
              </w:rPr>
            </w:pPr>
            <w:r w:rsidRPr="00B06F7A">
              <w:rPr>
                <w:rFonts w:cs="Arial"/>
                <w:szCs w:val="18"/>
              </w:rPr>
              <w:t xml:space="preserve">This IE indicates whether </w:t>
            </w:r>
            <w:r w:rsidRPr="00B06F7A">
              <w:rPr>
                <w:rFonts w:eastAsia="SimSun" w:cs="Arial" w:hint="eastAsia"/>
                <w:szCs w:val="18"/>
                <w:lang w:val="en-US" w:eastAsia="zh-CN"/>
              </w:rPr>
              <w:t>the UE supports 5G SRVCC</w:t>
            </w:r>
            <w:r w:rsidRPr="00B06F7A">
              <w:rPr>
                <w:rFonts w:cs="Arial"/>
                <w:szCs w:val="18"/>
              </w:rPr>
              <w:t>:</w:t>
            </w:r>
          </w:p>
          <w:p w14:paraId="25260248" w14:textId="77777777" w:rsidR="003A1549" w:rsidRPr="00B06F7A" w:rsidRDefault="003A1549" w:rsidP="002B7B4A">
            <w:pPr>
              <w:pStyle w:val="TAL"/>
              <w:rPr>
                <w:rFonts w:cs="Arial"/>
                <w:szCs w:val="18"/>
              </w:rPr>
            </w:pPr>
            <w:r w:rsidRPr="00B06F7A">
              <w:rPr>
                <w:rFonts w:cs="Arial"/>
                <w:szCs w:val="18"/>
              </w:rPr>
              <w:t xml:space="preserve">- true: </w:t>
            </w:r>
            <w:r w:rsidRPr="00B06F7A">
              <w:rPr>
                <w:rFonts w:cs="Arial" w:hint="eastAsia"/>
                <w:szCs w:val="18"/>
              </w:rPr>
              <w:t>5G SRVCC is supported by the UE and AMF;</w:t>
            </w:r>
          </w:p>
          <w:p w14:paraId="3E325BBF" w14:textId="77777777" w:rsidR="003A1549" w:rsidRPr="00B06F7A" w:rsidRDefault="003A1549" w:rsidP="002B7B4A">
            <w:pPr>
              <w:pStyle w:val="TAL"/>
              <w:rPr>
                <w:rFonts w:cs="Arial"/>
                <w:szCs w:val="18"/>
                <w:lang w:eastAsia="zh-CN"/>
              </w:rPr>
            </w:pPr>
            <w:r w:rsidRPr="00B06F7A">
              <w:rPr>
                <w:rFonts w:cs="Arial"/>
                <w:szCs w:val="18"/>
              </w:rPr>
              <w:t xml:space="preserve">- </w:t>
            </w:r>
            <w:proofErr w:type="gramStart"/>
            <w:r w:rsidRPr="00B06F7A">
              <w:rPr>
                <w:rFonts w:cs="Arial"/>
                <w:szCs w:val="18"/>
              </w:rPr>
              <w:t>false</w:t>
            </w:r>
            <w:proofErr w:type="gramEnd"/>
            <w:r w:rsidRPr="00B06F7A">
              <w:rPr>
                <w:rFonts w:cs="Arial"/>
                <w:szCs w:val="18"/>
              </w:rPr>
              <w:t xml:space="preserve">: </w:t>
            </w:r>
            <w:r w:rsidRPr="00B06F7A">
              <w:rPr>
                <w:rFonts w:cs="Arial" w:hint="eastAsia"/>
                <w:szCs w:val="18"/>
              </w:rPr>
              <w:t>5G SRVCC is not supported.</w:t>
            </w:r>
          </w:p>
        </w:tc>
      </w:tr>
      <w:tr w:rsidR="003A1549" w:rsidRPr="001E6680" w14:paraId="17998372"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0AC6345F" w14:textId="77777777" w:rsidR="003A1549" w:rsidRPr="004A7F14" w:rsidRDefault="003A1549" w:rsidP="002B7B4A">
            <w:pPr>
              <w:keepNext/>
              <w:keepLines/>
              <w:spacing w:after="0"/>
              <w:rPr>
                <w:rFonts w:ascii="Arial" w:hAnsi="Arial" w:cs="Arial"/>
                <w:sz w:val="18"/>
                <w:szCs w:val="18"/>
              </w:rPr>
            </w:pPr>
            <w:proofErr w:type="spellStart"/>
            <w:r w:rsidRPr="004A7F14">
              <w:rPr>
                <w:rFonts w:ascii="Arial" w:hAnsi="Arial" w:cs="Arial"/>
                <w:sz w:val="18"/>
                <w:szCs w:val="18"/>
              </w:rPr>
              <w:t>ueMINTCapability</w:t>
            </w:r>
            <w:proofErr w:type="spellEnd"/>
          </w:p>
        </w:tc>
        <w:tc>
          <w:tcPr>
            <w:tcW w:w="1559" w:type="dxa"/>
            <w:tcBorders>
              <w:top w:val="single" w:sz="4" w:space="0" w:color="auto"/>
              <w:left w:val="single" w:sz="4" w:space="0" w:color="auto"/>
              <w:bottom w:val="single" w:sz="4" w:space="0" w:color="auto"/>
              <w:right w:val="single" w:sz="4" w:space="0" w:color="auto"/>
            </w:tcBorders>
          </w:tcPr>
          <w:p w14:paraId="70D3E37F" w14:textId="77777777" w:rsidR="003A1549" w:rsidRPr="004A7F14" w:rsidRDefault="003A1549" w:rsidP="002B7B4A">
            <w:pPr>
              <w:keepNext/>
              <w:keepLines/>
              <w:spacing w:after="0"/>
              <w:rPr>
                <w:rFonts w:ascii="Arial" w:hAnsi="Arial" w:cs="Arial"/>
                <w:sz w:val="18"/>
                <w:szCs w:val="18"/>
              </w:rPr>
            </w:pPr>
            <w:proofErr w:type="spellStart"/>
            <w:r w:rsidRPr="004A7F14">
              <w:rPr>
                <w:rFonts w:ascii="Arial" w:hAnsi="Arial" w:cs="Arial"/>
                <w:sz w:val="18"/>
                <w:szCs w:val="18"/>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BCB67D1" w14:textId="77777777" w:rsidR="003A1549" w:rsidRPr="004A7F14" w:rsidRDefault="003A1549" w:rsidP="002B7B4A">
            <w:pPr>
              <w:keepNext/>
              <w:keepLines/>
              <w:spacing w:after="0"/>
              <w:jc w:val="center"/>
              <w:rPr>
                <w:rFonts w:ascii="Arial" w:hAnsi="Arial" w:cs="Arial"/>
                <w:sz w:val="18"/>
                <w:szCs w:val="18"/>
              </w:rPr>
            </w:pPr>
            <w:r w:rsidRPr="004A7F14">
              <w:rPr>
                <w:rFonts w:ascii="Arial" w:hAnsi="Arial" w:cs="Arial"/>
                <w:sz w:val="18"/>
                <w:szCs w:val="18"/>
              </w:rPr>
              <w:t>O</w:t>
            </w:r>
          </w:p>
        </w:tc>
        <w:tc>
          <w:tcPr>
            <w:tcW w:w="1134" w:type="dxa"/>
            <w:tcBorders>
              <w:top w:val="single" w:sz="4" w:space="0" w:color="auto"/>
              <w:left w:val="single" w:sz="4" w:space="0" w:color="auto"/>
              <w:bottom w:val="single" w:sz="4" w:space="0" w:color="auto"/>
              <w:right w:val="single" w:sz="4" w:space="0" w:color="auto"/>
            </w:tcBorders>
          </w:tcPr>
          <w:p w14:paraId="155A66F7" w14:textId="77777777" w:rsidR="003A1549" w:rsidRPr="004A7F14" w:rsidRDefault="003A1549" w:rsidP="002B7B4A">
            <w:pPr>
              <w:keepNext/>
              <w:keepLines/>
              <w:spacing w:after="0"/>
              <w:rPr>
                <w:rFonts w:ascii="Arial" w:hAnsi="Arial" w:cs="Arial"/>
                <w:sz w:val="18"/>
                <w:szCs w:val="18"/>
              </w:rPr>
            </w:pPr>
            <w:r w:rsidRPr="004A7F14">
              <w:rPr>
                <w:rFonts w:ascii="Arial" w:hAnsi="Arial" w:cs="Arial"/>
                <w:sz w:val="18"/>
                <w:szCs w:val="18"/>
              </w:rPr>
              <w:t>0..1</w:t>
            </w:r>
          </w:p>
        </w:tc>
        <w:tc>
          <w:tcPr>
            <w:tcW w:w="4359" w:type="dxa"/>
            <w:tcBorders>
              <w:top w:val="single" w:sz="4" w:space="0" w:color="auto"/>
              <w:left w:val="single" w:sz="4" w:space="0" w:color="auto"/>
              <w:bottom w:val="single" w:sz="4" w:space="0" w:color="auto"/>
              <w:right w:val="single" w:sz="4" w:space="0" w:color="auto"/>
            </w:tcBorders>
          </w:tcPr>
          <w:p w14:paraId="482CC162" w14:textId="77777777" w:rsidR="003A1549" w:rsidRPr="00B06F7A" w:rsidRDefault="003A1549" w:rsidP="002B7B4A">
            <w:pPr>
              <w:pStyle w:val="TAL"/>
              <w:rPr>
                <w:rFonts w:cs="Arial"/>
                <w:szCs w:val="18"/>
              </w:rPr>
            </w:pPr>
            <w:r w:rsidRPr="00B06F7A">
              <w:rPr>
                <w:rFonts w:cs="Arial"/>
                <w:szCs w:val="18"/>
              </w:rPr>
              <w:t xml:space="preserve">This IE indicates whether </w:t>
            </w:r>
            <w:r w:rsidRPr="004A7F14">
              <w:rPr>
                <w:rFonts w:cs="Arial"/>
                <w:szCs w:val="18"/>
              </w:rPr>
              <w:t xml:space="preserve">the UE supports </w:t>
            </w:r>
            <w:r w:rsidRPr="00BA187A">
              <w:rPr>
                <w:rFonts w:cs="Arial"/>
                <w:szCs w:val="18"/>
              </w:rPr>
              <w:t>M</w:t>
            </w:r>
            <w:r w:rsidRPr="00BA187A">
              <w:rPr>
                <w:rFonts w:cs="Arial" w:hint="eastAsia"/>
                <w:szCs w:val="18"/>
              </w:rPr>
              <w:t>I</w:t>
            </w:r>
            <w:r w:rsidRPr="00BA187A">
              <w:rPr>
                <w:rFonts w:cs="Arial"/>
                <w:szCs w:val="18"/>
              </w:rPr>
              <w:t>NT</w:t>
            </w:r>
            <w:r w:rsidRPr="00B06F7A">
              <w:rPr>
                <w:rFonts w:cs="Arial"/>
                <w:szCs w:val="18"/>
              </w:rPr>
              <w:t>:</w:t>
            </w:r>
          </w:p>
          <w:p w14:paraId="7803BA85" w14:textId="77777777" w:rsidR="003A1549" w:rsidRPr="004A7F14" w:rsidRDefault="003A1549" w:rsidP="002B7B4A">
            <w:pPr>
              <w:pStyle w:val="TAL"/>
              <w:rPr>
                <w:rFonts w:cs="Arial"/>
                <w:szCs w:val="18"/>
              </w:rPr>
            </w:pPr>
            <w:r w:rsidRPr="00B06F7A">
              <w:rPr>
                <w:rFonts w:cs="Arial"/>
                <w:szCs w:val="18"/>
              </w:rPr>
              <w:t xml:space="preserve">- true: </w:t>
            </w:r>
            <w:r w:rsidRPr="004A7F14">
              <w:rPr>
                <w:rFonts w:cs="Arial"/>
                <w:szCs w:val="18"/>
              </w:rPr>
              <w:t>MINT is supported by the UE;</w:t>
            </w:r>
          </w:p>
          <w:p w14:paraId="42176C10" w14:textId="77777777" w:rsidR="003A1549" w:rsidRPr="004A7F14" w:rsidRDefault="003A1549" w:rsidP="002B7B4A">
            <w:pPr>
              <w:keepNext/>
              <w:keepLines/>
              <w:spacing w:after="0"/>
              <w:rPr>
                <w:rFonts w:ascii="Arial" w:hAnsi="Arial" w:cs="Arial"/>
                <w:sz w:val="18"/>
                <w:szCs w:val="18"/>
              </w:rPr>
            </w:pPr>
            <w:r w:rsidRPr="004A7F14">
              <w:rPr>
                <w:rFonts w:ascii="Arial" w:hAnsi="Arial" w:cs="Arial"/>
                <w:sz w:val="18"/>
                <w:szCs w:val="18"/>
              </w:rPr>
              <w:t xml:space="preserve">- </w:t>
            </w:r>
            <w:proofErr w:type="gramStart"/>
            <w:r w:rsidRPr="007F29A0">
              <w:rPr>
                <w:rFonts w:ascii="Arial" w:hAnsi="Arial" w:cs="Arial"/>
                <w:sz w:val="18"/>
                <w:szCs w:val="18"/>
              </w:rPr>
              <w:t>false</w:t>
            </w:r>
            <w:proofErr w:type="gramEnd"/>
            <w:r>
              <w:rPr>
                <w:rFonts w:ascii="Arial" w:hAnsi="Arial" w:cs="Arial"/>
                <w:sz w:val="18"/>
                <w:szCs w:val="18"/>
              </w:rPr>
              <w:t>:</w:t>
            </w:r>
            <w:r w:rsidRPr="007F29A0">
              <w:rPr>
                <w:rFonts w:ascii="Arial" w:hAnsi="Arial" w:cs="Arial"/>
                <w:sz w:val="18"/>
                <w:szCs w:val="18"/>
              </w:rPr>
              <w:t xml:space="preserve"> MINT</w:t>
            </w:r>
            <w:r w:rsidRPr="007F29A0">
              <w:rPr>
                <w:rFonts w:ascii="Arial" w:hAnsi="Arial" w:cs="Arial" w:hint="eastAsia"/>
                <w:sz w:val="18"/>
                <w:szCs w:val="18"/>
              </w:rPr>
              <w:t xml:space="preserve"> is not supported.</w:t>
            </w:r>
          </w:p>
        </w:tc>
      </w:tr>
      <w:tr w:rsidR="003A1549" w:rsidRPr="00B06F7A" w14:paraId="7ED4F29F" w14:textId="77777777" w:rsidTr="002B7B4A">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75479E3" w14:textId="77777777" w:rsidR="003A1549" w:rsidRPr="00B06F7A" w:rsidRDefault="003A1549" w:rsidP="002B7B4A">
            <w:pPr>
              <w:pStyle w:val="TAN"/>
              <w:rPr>
                <w:rFonts w:eastAsia="Malgun Gothic"/>
              </w:rPr>
            </w:pPr>
            <w:r w:rsidRPr="00B06F7A">
              <w:t>N</w:t>
            </w:r>
            <w:r>
              <w:t>OTE</w:t>
            </w:r>
            <w:r w:rsidRPr="00B06F7A">
              <w:t>:</w:t>
            </w:r>
            <w:r w:rsidRPr="00B06F7A">
              <w:tab/>
              <w:t>Absence of optional attributes indicates: no modification. Attributes of this type are not marked "</w:t>
            </w:r>
            <w:proofErr w:type="spellStart"/>
            <w:r w:rsidRPr="00B06F7A">
              <w:t>nullable</w:t>
            </w:r>
            <w:proofErr w:type="spellEnd"/>
            <w:r w:rsidRPr="00B06F7A">
              <w:t xml:space="preserve">: true" in the </w:t>
            </w:r>
            <w:proofErr w:type="spellStart"/>
            <w:r w:rsidRPr="00B06F7A">
              <w:t>OpenAPI</w:t>
            </w:r>
            <w:proofErr w:type="spellEnd"/>
            <w:r w:rsidRPr="00B06F7A">
              <w:t xml:space="preserve"> file as deletion of these attributes is not applicable.</w:t>
            </w:r>
          </w:p>
        </w:tc>
      </w:tr>
    </w:tbl>
    <w:p w14:paraId="4A6CB306" w14:textId="77777777" w:rsidR="003A1549" w:rsidRPr="00B06F7A" w:rsidRDefault="003A1549" w:rsidP="003A1549">
      <w:pPr>
        <w:rPr>
          <w:lang w:val="en-US"/>
        </w:rPr>
      </w:pPr>
    </w:p>
    <w:p w14:paraId="3AB32E8C" w14:textId="77777777" w:rsidR="00AF17DA" w:rsidRPr="001D79F4" w:rsidRDefault="00AF17DA" w:rsidP="00AF17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7" w:name="_Toc11338691"/>
      <w:bookmarkStart w:id="118" w:name="_Toc27585371"/>
      <w:bookmarkStart w:id="119" w:name="_Toc36457367"/>
      <w:bookmarkStart w:id="120" w:name="_Toc45028279"/>
      <w:bookmarkStart w:id="121" w:name="_Toc45029114"/>
      <w:bookmarkStart w:id="122" w:name="_Toc67681876"/>
      <w:bookmarkStart w:id="123" w:name="_Toc10661376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93E5DC0" w14:textId="77777777" w:rsidR="00AF17DA" w:rsidRPr="00B06F7A" w:rsidRDefault="00AF17DA" w:rsidP="00AF17DA">
      <w:pPr>
        <w:pStyle w:val="Heading5"/>
      </w:pPr>
      <w:r w:rsidRPr="00B06F7A">
        <w:t>6.2.6.2.8</w:t>
      </w:r>
      <w:r w:rsidRPr="00B06F7A">
        <w:tab/>
        <w:t>Type: AmfNon3GppAccessRegistrationModification</w:t>
      </w:r>
      <w:bookmarkEnd w:id="117"/>
      <w:bookmarkEnd w:id="118"/>
      <w:bookmarkEnd w:id="119"/>
      <w:bookmarkEnd w:id="120"/>
      <w:bookmarkEnd w:id="121"/>
      <w:bookmarkEnd w:id="122"/>
      <w:bookmarkEnd w:id="123"/>
    </w:p>
    <w:p w14:paraId="289F703C" w14:textId="77777777" w:rsidR="00AF17DA" w:rsidRPr="00B06F7A" w:rsidRDefault="00AF17DA" w:rsidP="00AF17DA">
      <w:r w:rsidRPr="00B06F7A">
        <w:t>This type is derived from the type AmfNon3GppAccessRegistration by deleting all attributes that are not subject to modification by means of the HTTP PATCH method.</w:t>
      </w:r>
    </w:p>
    <w:p w14:paraId="07A16D57" w14:textId="77777777" w:rsidR="00AF17DA" w:rsidRPr="00B06F7A" w:rsidRDefault="00AF17DA" w:rsidP="00AF17DA">
      <w:pPr>
        <w:pStyle w:val="TH"/>
      </w:pPr>
      <w:r w:rsidRPr="00B06F7A">
        <w:rPr>
          <w:noProof/>
        </w:rPr>
        <w:lastRenderedPageBreak/>
        <w:t>Table </w:t>
      </w:r>
      <w:r w:rsidRPr="00B06F7A">
        <w:t xml:space="preserve">6.2.6.2.8-1: </w:t>
      </w:r>
      <w:r w:rsidRPr="00B06F7A">
        <w:rPr>
          <w:noProof/>
        </w:rPr>
        <w:t>Definition of type AmfNon3GppAccessRegistrationModification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F17DA" w:rsidRPr="00B06F7A" w14:paraId="430940F3"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6EC5747" w14:textId="77777777" w:rsidR="00AF17DA" w:rsidRPr="00B06F7A" w:rsidRDefault="00AF17DA" w:rsidP="002B7B4A">
            <w:pPr>
              <w:pStyle w:val="TAH"/>
            </w:pPr>
            <w:r w:rsidRPr="00B06F7A">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3DD333B" w14:textId="77777777" w:rsidR="00AF17DA" w:rsidRPr="00B06F7A" w:rsidRDefault="00AF17DA" w:rsidP="002B7B4A">
            <w:pPr>
              <w:pStyle w:val="TAH"/>
            </w:pPr>
            <w:r w:rsidRPr="00B06F7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03429E" w14:textId="77777777" w:rsidR="00AF17DA" w:rsidRPr="00B06F7A" w:rsidRDefault="00AF17DA" w:rsidP="002B7B4A">
            <w:pPr>
              <w:pStyle w:val="TAH"/>
            </w:pPr>
            <w:r w:rsidRPr="00B06F7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01F5541" w14:textId="77777777" w:rsidR="00AF17DA" w:rsidRPr="00B06F7A" w:rsidRDefault="00AF17DA" w:rsidP="002B7B4A">
            <w:pPr>
              <w:pStyle w:val="TAH"/>
              <w:jc w:val="left"/>
            </w:pPr>
            <w:r w:rsidRPr="00B06F7A">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D167EBF" w14:textId="77777777" w:rsidR="00AF17DA" w:rsidRPr="00B06F7A" w:rsidRDefault="00AF17DA" w:rsidP="002B7B4A">
            <w:pPr>
              <w:pStyle w:val="TAH"/>
              <w:rPr>
                <w:rFonts w:cs="Arial"/>
                <w:szCs w:val="18"/>
              </w:rPr>
            </w:pPr>
            <w:r w:rsidRPr="00B06F7A">
              <w:rPr>
                <w:rFonts w:cs="Arial"/>
                <w:szCs w:val="18"/>
              </w:rPr>
              <w:t>Description</w:t>
            </w:r>
          </w:p>
        </w:tc>
      </w:tr>
      <w:tr w:rsidR="00AF17DA" w:rsidRPr="00B06F7A" w14:paraId="5E8DF0A1"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550D82C4" w14:textId="77777777" w:rsidR="00AF17DA" w:rsidRPr="00B06F7A" w:rsidRDefault="00AF17DA" w:rsidP="002B7B4A">
            <w:pPr>
              <w:pStyle w:val="TAL"/>
            </w:pPr>
            <w:proofErr w:type="spellStart"/>
            <w:r w:rsidRPr="00B06F7A">
              <w:t>guami</w:t>
            </w:r>
            <w:proofErr w:type="spellEnd"/>
          </w:p>
        </w:tc>
        <w:tc>
          <w:tcPr>
            <w:tcW w:w="1559" w:type="dxa"/>
            <w:tcBorders>
              <w:top w:val="single" w:sz="4" w:space="0" w:color="auto"/>
              <w:left w:val="single" w:sz="4" w:space="0" w:color="auto"/>
              <w:bottom w:val="single" w:sz="4" w:space="0" w:color="auto"/>
              <w:right w:val="single" w:sz="4" w:space="0" w:color="auto"/>
            </w:tcBorders>
          </w:tcPr>
          <w:p w14:paraId="025E86E7" w14:textId="77777777" w:rsidR="00AF17DA" w:rsidRPr="00B06F7A" w:rsidRDefault="00AF17DA" w:rsidP="002B7B4A">
            <w:pPr>
              <w:pStyle w:val="TAL"/>
            </w:pPr>
            <w:proofErr w:type="spellStart"/>
            <w:r w:rsidRPr="00B06F7A">
              <w:t>Guami</w:t>
            </w:r>
            <w:proofErr w:type="spellEnd"/>
          </w:p>
        </w:tc>
        <w:tc>
          <w:tcPr>
            <w:tcW w:w="425" w:type="dxa"/>
            <w:tcBorders>
              <w:top w:val="single" w:sz="4" w:space="0" w:color="auto"/>
              <w:left w:val="single" w:sz="4" w:space="0" w:color="auto"/>
              <w:bottom w:val="single" w:sz="4" w:space="0" w:color="auto"/>
              <w:right w:val="single" w:sz="4" w:space="0" w:color="auto"/>
            </w:tcBorders>
          </w:tcPr>
          <w:p w14:paraId="7F69FC65" w14:textId="77777777" w:rsidR="00AF17DA" w:rsidRPr="00B06F7A" w:rsidRDefault="00AF17DA" w:rsidP="002B7B4A">
            <w:pPr>
              <w:pStyle w:val="TAC"/>
            </w:pPr>
            <w:r w:rsidRPr="00B06F7A">
              <w:t>M</w:t>
            </w:r>
          </w:p>
        </w:tc>
        <w:tc>
          <w:tcPr>
            <w:tcW w:w="1134" w:type="dxa"/>
            <w:tcBorders>
              <w:top w:val="single" w:sz="4" w:space="0" w:color="auto"/>
              <w:left w:val="single" w:sz="4" w:space="0" w:color="auto"/>
              <w:bottom w:val="single" w:sz="4" w:space="0" w:color="auto"/>
              <w:right w:val="single" w:sz="4" w:space="0" w:color="auto"/>
            </w:tcBorders>
          </w:tcPr>
          <w:p w14:paraId="20049C8A" w14:textId="77777777" w:rsidR="00AF17DA" w:rsidRPr="00B06F7A" w:rsidRDefault="00AF17DA" w:rsidP="002B7B4A">
            <w:pPr>
              <w:pStyle w:val="TAL"/>
            </w:pPr>
            <w:r w:rsidRPr="00B06F7A">
              <w:t>1</w:t>
            </w:r>
          </w:p>
        </w:tc>
        <w:tc>
          <w:tcPr>
            <w:tcW w:w="4359" w:type="dxa"/>
            <w:tcBorders>
              <w:top w:val="single" w:sz="4" w:space="0" w:color="auto"/>
              <w:left w:val="single" w:sz="4" w:space="0" w:color="auto"/>
              <w:bottom w:val="single" w:sz="4" w:space="0" w:color="auto"/>
              <w:right w:val="single" w:sz="4" w:space="0" w:color="auto"/>
            </w:tcBorders>
          </w:tcPr>
          <w:p w14:paraId="6BF62FA0" w14:textId="77777777" w:rsidR="00AF17DA" w:rsidRPr="00B06F7A" w:rsidRDefault="00AF17DA" w:rsidP="002B7B4A">
            <w:pPr>
              <w:pStyle w:val="TAL"/>
              <w:rPr>
                <w:rFonts w:cs="Arial"/>
                <w:szCs w:val="18"/>
              </w:rPr>
            </w:pPr>
            <w:proofErr w:type="spellStart"/>
            <w:r w:rsidRPr="00B06F7A">
              <w:rPr>
                <w:rFonts w:cs="Arial"/>
                <w:szCs w:val="18"/>
              </w:rPr>
              <w:t>Guami</w:t>
            </w:r>
            <w:proofErr w:type="spellEnd"/>
            <w:r w:rsidRPr="00B06F7A">
              <w:rPr>
                <w:rFonts w:cs="Arial"/>
                <w:szCs w:val="18"/>
              </w:rPr>
              <w:t xml:space="preserve"> of the AMF requesting the modification. If the MCC, MNC, AMF Region ID and AMF Set ID within the </w:t>
            </w:r>
            <w:proofErr w:type="spellStart"/>
            <w:r w:rsidRPr="00B06F7A">
              <w:rPr>
                <w:rFonts w:cs="Arial"/>
                <w:szCs w:val="18"/>
              </w:rPr>
              <w:t>guami</w:t>
            </w:r>
            <w:proofErr w:type="spellEnd"/>
            <w:r w:rsidRPr="00B06F7A">
              <w:rPr>
                <w:rFonts w:cs="Arial"/>
                <w:szCs w:val="18"/>
              </w:rPr>
              <w:t xml:space="preserve"> do not match the stored value, the modification request shall be rejected.</w:t>
            </w:r>
          </w:p>
        </w:tc>
      </w:tr>
      <w:tr w:rsidR="00AF17DA" w:rsidRPr="00B06F7A" w14:paraId="0B1F1A4C"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065532B9" w14:textId="77777777" w:rsidR="00AF17DA" w:rsidRPr="00B06F7A" w:rsidRDefault="00AF17DA" w:rsidP="002B7B4A">
            <w:pPr>
              <w:pStyle w:val="TAL"/>
            </w:pPr>
            <w:proofErr w:type="spellStart"/>
            <w:r w:rsidRPr="00B06F7A">
              <w:t>purgeFlag</w:t>
            </w:r>
            <w:proofErr w:type="spellEnd"/>
          </w:p>
        </w:tc>
        <w:tc>
          <w:tcPr>
            <w:tcW w:w="1559" w:type="dxa"/>
            <w:tcBorders>
              <w:top w:val="single" w:sz="4" w:space="0" w:color="auto"/>
              <w:left w:val="single" w:sz="4" w:space="0" w:color="auto"/>
              <w:bottom w:val="single" w:sz="4" w:space="0" w:color="auto"/>
              <w:right w:val="single" w:sz="4" w:space="0" w:color="auto"/>
            </w:tcBorders>
          </w:tcPr>
          <w:p w14:paraId="0D879BB5" w14:textId="77777777" w:rsidR="00AF17DA" w:rsidRPr="00B06F7A" w:rsidRDefault="00AF17DA" w:rsidP="002B7B4A">
            <w:pPr>
              <w:pStyle w:val="TAL"/>
            </w:pPr>
            <w:proofErr w:type="spellStart"/>
            <w:r w:rsidRPr="00B06F7A">
              <w:t>PurgeFlag</w:t>
            </w:r>
            <w:proofErr w:type="spellEnd"/>
          </w:p>
        </w:tc>
        <w:tc>
          <w:tcPr>
            <w:tcW w:w="425" w:type="dxa"/>
            <w:tcBorders>
              <w:top w:val="single" w:sz="4" w:space="0" w:color="auto"/>
              <w:left w:val="single" w:sz="4" w:space="0" w:color="auto"/>
              <w:bottom w:val="single" w:sz="4" w:space="0" w:color="auto"/>
              <w:right w:val="single" w:sz="4" w:space="0" w:color="auto"/>
            </w:tcBorders>
          </w:tcPr>
          <w:p w14:paraId="266D2095" w14:textId="77777777" w:rsidR="00AF17DA" w:rsidRPr="00B06F7A" w:rsidRDefault="00AF17DA" w:rsidP="002B7B4A">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4387C5F3" w14:textId="77777777" w:rsidR="00AF17DA" w:rsidRPr="00B06F7A" w:rsidRDefault="00AF17DA" w:rsidP="002B7B4A">
            <w:pPr>
              <w:pStyle w:val="TAL"/>
            </w:pPr>
            <w:r w:rsidRPr="00B06F7A">
              <w:t>0..1</w:t>
            </w:r>
          </w:p>
        </w:tc>
        <w:tc>
          <w:tcPr>
            <w:tcW w:w="4359" w:type="dxa"/>
            <w:tcBorders>
              <w:top w:val="single" w:sz="4" w:space="0" w:color="auto"/>
              <w:left w:val="single" w:sz="4" w:space="0" w:color="auto"/>
              <w:bottom w:val="single" w:sz="4" w:space="0" w:color="auto"/>
              <w:right w:val="single" w:sz="4" w:space="0" w:color="auto"/>
            </w:tcBorders>
          </w:tcPr>
          <w:p w14:paraId="4AC1E29A" w14:textId="77777777" w:rsidR="00AF17DA" w:rsidRPr="00B06F7A" w:rsidRDefault="00AF17DA" w:rsidP="002B7B4A">
            <w:pPr>
              <w:pStyle w:val="TAL"/>
              <w:rPr>
                <w:rFonts w:cs="Arial"/>
                <w:szCs w:val="18"/>
              </w:rPr>
            </w:pPr>
            <w:r w:rsidRPr="00B06F7A">
              <w:rPr>
                <w:rFonts w:cs="Arial"/>
                <w:szCs w:val="18"/>
              </w:rPr>
              <w:t>This flag indicates whether or not the AMF has deregistered. It shall be included in the Deregistration service operation with a value of "TRUE".</w:t>
            </w:r>
          </w:p>
        </w:tc>
      </w:tr>
      <w:tr w:rsidR="00AF17DA" w:rsidRPr="00B06F7A" w14:paraId="70A08106"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43407BBF" w14:textId="77777777" w:rsidR="00AF17DA" w:rsidRPr="00B06F7A" w:rsidRDefault="00AF17DA" w:rsidP="002B7B4A">
            <w:pPr>
              <w:pStyle w:val="TAL"/>
            </w:pPr>
            <w:proofErr w:type="spellStart"/>
            <w:r w:rsidRPr="00B06F7A">
              <w:t>pei</w:t>
            </w:r>
            <w:proofErr w:type="spellEnd"/>
          </w:p>
        </w:tc>
        <w:tc>
          <w:tcPr>
            <w:tcW w:w="1559" w:type="dxa"/>
            <w:tcBorders>
              <w:top w:val="single" w:sz="4" w:space="0" w:color="auto"/>
              <w:left w:val="single" w:sz="4" w:space="0" w:color="auto"/>
              <w:bottom w:val="single" w:sz="4" w:space="0" w:color="auto"/>
              <w:right w:val="single" w:sz="4" w:space="0" w:color="auto"/>
            </w:tcBorders>
          </w:tcPr>
          <w:p w14:paraId="1BD839B0" w14:textId="77777777" w:rsidR="00AF17DA" w:rsidRPr="00B06F7A" w:rsidRDefault="00AF17DA" w:rsidP="002B7B4A">
            <w:pPr>
              <w:pStyle w:val="TAL"/>
            </w:pPr>
            <w:r w:rsidRPr="00B06F7A">
              <w:t>Pei</w:t>
            </w:r>
          </w:p>
        </w:tc>
        <w:tc>
          <w:tcPr>
            <w:tcW w:w="425" w:type="dxa"/>
            <w:tcBorders>
              <w:top w:val="single" w:sz="4" w:space="0" w:color="auto"/>
              <w:left w:val="single" w:sz="4" w:space="0" w:color="auto"/>
              <w:bottom w:val="single" w:sz="4" w:space="0" w:color="auto"/>
              <w:right w:val="single" w:sz="4" w:space="0" w:color="auto"/>
            </w:tcBorders>
          </w:tcPr>
          <w:p w14:paraId="5129CC9C" w14:textId="77777777" w:rsidR="00AF17DA" w:rsidRPr="00B06F7A" w:rsidRDefault="00AF17DA" w:rsidP="002B7B4A">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4B9B54F0" w14:textId="77777777" w:rsidR="00AF17DA" w:rsidRPr="00B06F7A" w:rsidRDefault="00AF17DA" w:rsidP="002B7B4A">
            <w:pPr>
              <w:pStyle w:val="TAL"/>
            </w:pPr>
            <w:r w:rsidRPr="00B06F7A">
              <w:t>0..1</w:t>
            </w:r>
          </w:p>
        </w:tc>
        <w:tc>
          <w:tcPr>
            <w:tcW w:w="4359" w:type="dxa"/>
            <w:tcBorders>
              <w:top w:val="single" w:sz="4" w:space="0" w:color="auto"/>
              <w:left w:val="single" w:sz="4" w:space="0" w:color="auto"/>
              <w:bottom w:val="single" w:sz="4" w:space="0" w:color="auto"/>
              <w:right w:val="single" w:sz="4" w:space="0" w:color="auto"/>
            </w:tcBorders>
          </w:tcPr>
          <w:p w14:paraId="2EF056CB" w14:textId="77777777" w:rsidR="00AF17DA" w:rsidRDefault="00AF17DA" w:rsidP="002B7B4A">
            <w:pPr>
              <w:pStyle w:val="TAL"/>
              <w:rPr>
                <w:ins w:id="124" w:author="Anders Askerup" w:date="2022-08-09T19:25:00Z"/>
                <w:rFonts w:cs="Arial"/>
                <w:szCs w:val="18"/>
              </w:rPr>
            </w:pPr>
            <w:r w:rsidRPr="00B06F7A">
              <w:rPr>
                <w:rFonts w:cs="Arial"/>
                <w:szCs w:val="18"/>
              </w:rPr>
              <w:t>Permanent Equipment Identifier</w:t>
            </w:r>
            <w:ins w:id="125" w:author="Anders Askerup" w:date="2022-08-09T19:25:00Z">
              <w:r>
                <w:rPr>
                  <w:rFonts w:cs="Arial"/>
                  <w:szCs w:val="18"/>
                </w:rPr>
                <w:t>.</w:t>
              </w:r>
            </w:ins>
          </w:p>
          <w:p w14:paraId="211653FB" w14:textId="480EA809" w:rsidR="00AF17DA" w:rsidRPr="00B06F7A" w:rsidRDefault="00D66619" w:rsidP="002B7B4A">
            <w:pPr>
              <w:pStyle w:val="TAL"/>
              <w:rPr>
                <w:rFonts w:cs="Arial"/>
                <w:szCs w:val="18"/>
              </w:rPr>
            </w:pPr>
            <w:ins w:id="126" w:author="Anders Askerup" w:date="2022-08-10T09:54:00Z">
              <w:r>
                <w:rPr>
                  <w:rFonts w:cs="Arial"/>
                  <w:szCs w:val="18"/>
                </w:rPr>
                <w:t xml:space="preserve">If the UDR supports the </w:t>
              </w:r>
              <w:proofErr w:type="spellStart"/>
              <w:r>
                <w:rPr>
                  <w:rFonts w:cs="Arial"/>
                  <w:szCs w:val="18"/>
                </w:rPr>
                <w:t>PeiResource</w:t>
              </w:r>
              <w:proofErr w:type="spellEnd"/>
              <w:r>
                <w:rPr>
                  <w:rFonts w:cs="Arial"/>
                  <w:szCs w:val="18"/>
                </w:rPr>
                <w:t xml:space="preserve"> feature</w:t>
              </w:r>
            </w:ins>
            <w:r w:rsidR="00185AB2">
              <w:rPr>
                <w:rFonts w:cs="Arial"/>
                <w:szCs w:val="18"/>
              </w:rPr>
              <w:t xml:space="preserve"> </w:t>
            </w:r>
            <w:ins w:id="127" w:author="Anders Askerup-rev" w:date="2022-08-23T12:57:00Z">
              <w:r w:rsidR="00185AB2">
                <w:rPr>
                  <w:rFonts w:cs="Arial"/>
                  <w:szCs w:val="18"/>
                </w:rPr>
                <w:t xml:space="preserve">and the PEI is of type </w:t>
              </w:r>
              <w:proofErr w:type="gramStart"/>
              <w:r w:rsidR="00185AB2">
                <w:rPr>
                  <w:rFonts w:cs="Arial"/>
                  <w:szCs w:val="18"/>
                </w:rPr>
                <w:t>IMEI</w:t>
              </w:r>
            </w:ins>
            <w:ins w:id="128" w:author="Anders Askerup-rev" w:date="2022-08-23T12:58:00Z">
              <w:r w:rsidR="00185AB2">
                <w:rPr>
                  <w:rFonts w:cs="Arial"/>
                  <w:szCs w:val="18"/>
                </w:rPr>
                <w:t>(</w:t>
              </w:r>
              <w:proofErr w:type="gramEnd"/>
              <w:r w:rsidR="00185AB2">
                <w:rPr>
                  <w:rFonts w:cs="Arial"/>
                  <w:szCs w:val="18"/>
                </w:rPr>
                <w:t>SV)</w:t>
              </w:r>
            </w:ins>
            <w:ins w:id="129" w:author="Anders Askerup" w:date="2022-08-10T09:54:00Z">
              <w:r>
                <w:rPr>
                  <w:rFonts w:cs="Arial"/>
                  <w:szCs w:val="18"/>
                </w:rPr>
                <w:t xml:space="preserve">, the UDM shall </w:t>
              </w:r>
            </w:ins>
            <w:ins w:id="130" w:author="Anders Askerup-rev" w:date="2022-08-23T13:07:00Z">
              <w:r w:rsidR="006B56B7">
                <w:rPr>
                  <w:rFonts w:cs="Arial"/>
                  <w:szCs w:val="18"/>
                </w:rPr>
                <w:t xml:space="preserve">in addition to updating the </w:t>
              </w:r>
              <w:r w:rsidR="006B56B7" w:rsidRPr="00B06F7A">
                <w:rPr>
                  <w:noProof/>
                </w:rPr>
                <w:t>Amf</w:t>
              </w:r>
              <w:r w:rsidR="006B56B7">
                <w:rPr>
                  <w:noProof/>
                </w:rPr>
                <w:t>Non</w:t>
              </w:r>
              <w:r w:rsidR="006B56B7" w:rsidRPr="00B06F7A">
                <w:rPr>
                  <w:noProof/>
                </w:rPr>
                <w:t>3GppAccessRegistration</w:t>
              </w:r>
              <w:r w:rsidR="006B56B7">
                <w:rPr>
                  <w:noProof/>
                </w:rPr>
                <w:t xml:space="preserve"> resource also </w:t>
              </w:r>
              <w:r w:rsidR="006B56B7">
                <w:rPr>
                  <w:rFonts w:cs="Arial"/>
                  <w:szCs w:val="18"/>
                </w:rPr>
                <w:t xml:space="preserve">update </w:t>
              </w:r>
            </w:ins>
            <w:ins w:id="131" w:author="Anders Askerup" w:date="2022-08-10T09:54:00Z">
              <w:r>
                <w:rPr>
                  <w:rFonts w:cs="Arial"/>
                  <w:szCs w:val="18"/>
                </w:rPr>
                <w:t xml:space="preserve">the </w:t>
              </w:r>
              <w:proofErr w:type="spellStart"/>
              <w:r>
                <w:rPr>
                  <w:rFonts w:cs="Arial"/>
                  <w:szCs w:val="18"/>
                </w:rPr>
                <w:t>PeiInfo</w:t>
              </w:r>
              <w:proofErr w:type="spellEnd"/>
              <w:r>
                <w:rPr>
                  <w:rFonts w:cs="Arial"/>
                  <w:szCs w:val="18"/>
                </w:rPr>
                <w:t xml:space="preserve"> resource of the UDR to store the received PEI if it is different from the previously stored PEI.</w:t>
              </w:r>
            </w:ins>
          </w:p>
        </w:tc>
      </w:tr>
      <w:tr w:rsidR="00AF17DA" w:rsidRPr="00B06F7A" w14:paraId="7094D790"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5882AFE6" w14:textId="553E7AF8" w:rsidR="00AF17DA" w:rsidRPr="00B06F7A" w:rsidRDefault="00AF17DA" w:rsidP="002B7B4A">
            <w:pPr>
              <w:pStyle w:val="TAL"/>
            </w:pPr>
            <w:proofErr w:type="spellStart"/>
            <w:r w:rsidRPr="00B06F7A">
              <w:t>imsVoPs</w:t>
            </w:r>
            <w:proofErr w:type="spellEnd"/>
          </w:p>
        </w:tc>
        <w:tc>
          <w:tcPr>
            <w:tcW w:w="1559" w:type="dxa"/>
            <w:tcBorders>
              <w:top w:val="single" w:sz="4" w:space="0" w:color="auto"/>
              <w:left w:val="single" w:sz="4" w:space="0" w:color="auto"/>
              <w:bottom w:val="single" w:sz="4" w:space="0" w:color="auto"/>
              <w:right w:val="single" w:sz="4" w:space="0" w:color="auto"/>
            </w:tcBorders>
          </w:tcPr>
          <w:p w14:paraId="28A2F9FA" w14:textId="77777777" w:rsidR="00AF17DA" w:rsidRPr="00B06F7A" w:rsidRDefault="00AF17DA" w:rsidP="002B7B4A">
            <w:pPr>
              <w:pStyle w:val="TAL"/>
            </w:pPr>
            <w:proofErr w:type="spellStart"/>
            <w:r w:rsidRPr="00B06F7A">
              <w:t>ImsVoPs</w:t>
            </w:r>
            <w:proofErr w:type="spellEnd"/>
          </w:p>
        </w:tc>
        <w:tc>
          <w:tcPr>
            <w:tcW w:w="425" w:type="dxa"/>
            <w:tcBorders>
              <w:top w:val="single" w:sz="4" w:space="0" w:color="auto"/>
              <w:left w:val="single" w:sz="4" w:space="0" w:color="auto"/>
              <w:bottom w:val="single" w:sz="4" w:space="0" w:color="auto"/>
              <w:right w:val="single" w:sz="4" w:space="0" w:color="auto"/>
            </w:tcBorders>
          </w:tcPr>
          <w:p w14:paraId="0F5CA31F" w14:textId="77777777" w:rsidR="00AF17DA" w:rsidRPr="00B06F7A" w:rsidRDefault="00AF17DA" w:rsidP="002B7B4A">
            <w:pPr>
              <w:pStyle w:val="TAC"/>
            </w:pPr>
            <w:r w:rsidRPr="00B06F7A">
              <w:t>O</w:t>
            </w:r>
          </w:p>
        </w:tc>
        <w:tc>
          <w:tcPr>
            <w:tcW w:w="1134" w:type="dxa"/>
            <w:tcBorders>
              <w:top w:val="single" w:sz="4" w:space="0" w:color="auto"/>
              <w:left w:val="single" w:sz="4" w:space="0" w:color="auto"/>
              <w:bottom w:val="single" w:sz="4" w:space="0" w:color="auto"/>
              <w:right w:val="single" w:sz="4" w:space="0" w:color="auto"/>
            </w:tcBorders>
          </w:tcPr>
          <w:p w14:paraId="6FEA91AF" w14:textId="77777777" w:rsidR="00AF17DA" w:rsidRPr="00B06F7A" w:rsidRDefault="00AF17DA" w:rsidP="002B7B4A">
            <w:pPr>
              <w:pStyle w:val="TAL"/>
            </w:pPr>
            <w:r w:rsidRPr="00B06F7A">
              <w:t>0..1</w:t>
            </w:r>
          </w:p>
        </w:tc>
        <w:tc>
          <w:tcPr>
            <w:tcW w:w="4359" w:type="dxa"/>
            <w:tcBorders>
              <w:top w:val="single" w:sz="4" w:space="0" w:color="auto"/>
              <w:left w:val="single" w:sz="4" w:space="0" w:color="auto"/>
              <w:bottom w:val="single" w:sz="4" w:space="0" w:color="auto"/>
              <w:right w:val="single" w:sz="4" w:space="0" w:color="auto"/>
            </w:tcBorders>
          </w:tcPr>
          <w:p w14:paraId="14E3D3F9" w14:textId="77777777" w:rsidR="00AF17DA" w:rsidRPr="00B06F7A" w:rsidRDefault="00AF17DA" w:rsidP="002B7B4A">
            <w:pPr>
              <w:pStyle w:val="TAL"/>
            </w:pPr>
            <w:r w:rsidRPr="00B06F7A">
              <w:rPr>
                <w:rFonts w:eastAsia="Malgun Gothic"/>
              </w:rPr>
              <w:t>If present indicates per UE that support of "IMS Voice over PS Sessions" has been modified to supported or not supported</w:t>
            </w:r>
            <w:r w:rsidRPr="00B06F7A">
              <w:t>".</w:t>
            </w:r>
          </w:p>
          <w:p w14:paraId="0347B26E" w14:textId="77777777" w:rsidR="00AF17DA" w:rsidRPr="00B06F7A" w:rsidRDefault="00AF17DA" w:rsidP="002B7B4A">
            <w:pPr>
              <w:pStyle w:val="TAL"/>
              <w:rPr>
                <w:rFonts w:cs="Arial"/>
                <w:szCs w:val="18"/>
              </w:rPr>
            </w:pPr>
            <w:r w:rsidRPr="00B06F7A">
              <w:rPr>
                <w:rFonts w:eastAsia="Malgun Gothic"/>
              </w:rPr>
              <w:t xml:space="preserve">The value </w:t>
            </w:r>
            <w:r w:rsidRPr="00B06F7A">
              <w:t>NON_HOMOGENEOUS_OR_UNKNOWN is not applicable.</w:t>
            </w:r>
          </w:p>
        </w:tc>
      </w:tr>
      <w:tr w:rsidR="00AF17DA" w:rsidRPr="00B06F7A" w14:paraId="2570BC6E" w14:textId="77777777" w:rsidTr="002B7B4A">
        <w:trPr>
          <w:jc w:val="center"/>
        </w:trPr>
        <w:tc>
          <w:tcPr>
            <w:tcW w:w="2090" w:type="dxa"/>
            <w:tcBorders>
              <w:top w:val="single" w:sz="4" w:space="0" w:color="auto"/>
              <w:left w:val="single" w:sz="4" w:space="0" w:color="auto"/>
              <w:bottom w:val="single" w:sz="4" w:space="0" w:color="auto"/>
              <w:right w:val="single" w:sz="4" w:space="0" w:color="auto"/>
            </w:tcBorders>
          </w:tcPr>
          <w:p w14:paraId="191E9299" w14:textId="77777777" w:rsidR="00AF17DA" w:rsidRPr="00B06F7A" w:rsidRDefault="00AF17DA" w:rsidP="002B7B4A">
            <w:pPr>
              <w:pStyle w:val="TAL"/>
            </w:pPr>
            <w:proofErr w:type="spellStart"/>
            <w:r w:rsidRPr="00B06F7A">
              <w:t>backupAmfInfo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4EAB58C" w14:textId="77777777" w:rsidR="00AF17DA" w:rsidRPr="00B06F7A" w:rsidRDefault="00AF17DA" w:rsidP="002B7B4A">
            <w:pPr>
              <w:pStyle w:val="TAL"/>
            </w:pPr>
            <w:r w:rsidRPr="00B06F7A">
              <w:t>array(</w:t>
            </w:r>
            <w:proofErr w:type="spellStart"/>
            <w:r w:rsidRPr="00B06F7A">
              <w:t>BackupAmfInfo</w:t>
            </w:r>
            <w:proofErr w:type="spellEnd"/>
            <w:r w:rsidRPr="00B06F7A">
              <w:t>)</w:t>
            </w:r>
          </w:p>
        </w:tc>
        <w:tc>
          <w:tcPr>
            <w:tcW w:w="425" w:type="dxa"/>
            <w:tcBorders>
              <w:top w:val="single" w:sz="4" w:space="0" w:color="auto"/>
              <w:left w:val="single" w:sz="4" w:space="0" w:color="auto"/>
              <w:bottom w:val="single" w:sz="4" w:space="0" w:color="auto"/>
              <w:right w:val="single" w:sz="4" w:space="0" w:color="auto"/>
            </w:tcBorders>
          </w:tcPr>
          <w:p w14:paraId="7B439E03" w14:textId="77777777" w:rsidR="00AF17DA" w:rsidRPr="00B06F7A" w:rsidRDefault="00AF17DA" w:rsidP="002B7B4A">
            <w:pPr>
              <w:pStyle w:val="TAC"/>
            </w:pPr>
            <w:r w:rsidRPr="00B06F7A">
              <w:t>C</w:t>
            </w:r>
          </w:p>
        </w:tc>
        <w:tc>
          <w:tcPr>
            <w:tcW w:w="1134" w:type="dxa"/>
            <w:tcBorders>
              <w:top w:val="single" w:sz="4" w:space="0" w:color="auto"/>
              <w:left w:val="single" w:sz="4" w:space="0" w:color="auto"/>
              <w:bottom w:val="single" w:sz="4" w:space="0" w:color="auto"/>
              <w:right w:val="single" w:sz="4" w:space="0" w:color="auto"/>
            </w:tcBorders>
          </w:tcPr>
          <w:p w14:paraId="6C11D757" w14:textId="77777777" w:rsidR="00AF17DA" w:rsidRPr="00B06F7A" w:rsidRDefault="00AF17DA" w:rsidP="002B7B4A">
            <w:pPr>
              <w:pStyle w:val="TAL"/>
            </w:pPr>
            <w:r w:rsidRPr="00B06F7A">
              <w:t>0..N</w:t>
            </w:r>
          </w:p>
        </w:tc>
        <w:tc>
          <w:tcPr>
            <w:tcW w:w="4359" w:type="dxa"/>
            <w:tcBorders>
              <w:top w:val="single" w:sz="4" w:space="0" w:color="auto"/>
              <w:left w:val="single" w:sz="4" w:space="0" w:color="auto"/>
              <w:bottom w:val="single" w:sz="4" w:space="0" w:color="auto"/>
              <w:right w:val="single" w:sz="4" w:space="0" w:color="auto"/>
            </w:tcBorders>
          </w:tcPr>
          <w:p w14:paraId="037F275C" w14:textId="77777777" w:rsidR="00AF17DA" w:rsidRPr="00B06F7A" w:rsidRDefault="00AF17DA" w:rsidP="002B7B4A">
            <w:pPr>
              <w:pStyle w:val="TAL"/>
            </w:pPr>
            <w:r w:rsidRPr="00B06F7A">
              <w:rPr>
                <w:szCs w:val="18"/>
              </w:rPr>
              <w:t xml:space="preserve">This IE shall be included if the NF service consumer is an AMF and the AMF supports the AMF management without UDSF for the </w:t>
            </w:r>
            <w:r w:rsidRPr="00B06F7A">
              <w:t xml:space="preserve">Modification of the </w:t>
            </w:r>
            <w:proofErr w:type="spellStart"/>
            <w:r w:rsidRPr="00B06F7A">
              <w:t>BackupAmfInfo</w:t>
            </w:r>
            <w:proofErr w:type="spellEnd"/>
            <w:r w:rsidRPr="00B06F7A">
              <w:rPr>
                <w:szCs w:val="18"/>
              </w:rPr>
              <w:t>.</w:t>
            </w:r>
          </w:p>
          <w:p w14:paraId="4015A68D" w14:textId="77777777" w:rsidR="00AF17DA" w:rsidRPr="00B06F7A" w:rsidRDefault="00AF17DA" w:rsidP="002B7B4A">
            <w:pPr>
              <w:pStyle w:val="TAL"/>
              <w:rPr>
                <w:szCs w:val="18"/>
              </w:rPr>
            </w:pPr>
            <w:r w:rsidRPr="00B06F7A">
              <w:rPr>
                <w:szCs w:val="18"/>
              </w:rPr>
              <w:t xml:space="preserve">The UDM uses this attribute to do an NRF query in order to invoke later services in a backup AMF, e.g. </w:t>
            </w:r>
            <w:proofErr w:type="spellStart"/>
            <w:r w:rsidRPr="00B06F7A">
              <w:rPr>
                <w:szCs w:val="18"/>
              </w:rPr>
              <w:t>Namf_EventExposure</w:t>
            </w:r>
            <w:proofErr w:type="spellEnd"/>
            <w:r w:rsidRPr="00B06F7A">
              <w:rPr>
                <w:szCs w:val="18"/>
              </w:rPr>
              <w:t>.</w:t>
            </w:r>
          </w:p>
          <w:p w14:paraId="19A3368F" w14:textId="77777777" w:rsidR="00AF17DA" w:rsidRPr="00B06F7A" w:rsidRDefault="00AF17DA" w:rsidP="002B7B4A">
            <w:pPr>
              <w:pStyle w:val="TAL"/>
            </w:pPr>
            <w:r w:rsidRPr="00B06F7A">
              <w:t xml:space="preserve">An empty array indicates that the complete </w:t>
            </w:r>
            <w:proofErr w:type="spellStart"/>
            <w:r w:rsidRPr="00B06F7A">
              <w:t>backupAmfInfo</w:t>
            </w:r>
            <w:proofErr w:type="spellEnd"/>
            <w:r w:rsidRPr="00B06F7A">
              <w:t xml:space="preserve"> shall be deleted.</w:t>
            </w:r>
          </w:p>
        </w:tc>
      </w:tr>
      <w:tr w:rsidR="00AF17DA" w:rsidRPr="00B06F7A" w14:paraId="3100C6D5" w14:textId="77777777" w:rsidTr="002B7B4A">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0F98F71" w14:textId="77777777" w:rsidR="00AF17DA" w:rsidRPr="00B06F7A" w:rsidRDefault="00AF17DA" w:rsidP="002B7B4A">
            <w:pPr>
              <w:pStyle w:val="TAN"/>
              <w:rPr>
                <w:rFonts w:cs="Arial"/>
                <w:szCs w:val="18"/>
              </w:rPr>
            </w:pPr>
            <w:r w:rsidRPr="00B06F7A">
              <w:t>N</w:t>
            </w:r>
            <w:r>
              <w:t>OTE</w:t>
            </w:r>
            <w:r w:rsidRPr="00B06F7A">
              <w:t>:</w:t>
            </w:r>
            <w:r w:rsidRPr="00B06F7A">
              <w:tab/>
              <w:t>Absence of optional attributes indicates: no modification. Attributes of this type are not marked "</w:t>
            </w:r>
            <w:proofErr w:type="spellStart"/>
            <w:r w:rsidRPr="00B06F7A">
              <w:t>nullable</w:t>
            </w:r>
            <w:proofErr w:type="spellEnd"/>
            <w:r w:rsidRPr="00B06F7A">
              <w:t xml:space="preserve">: true" in the </w:t>
            </w:r>
            <w:proofErr w:type="spellStart"/>
            <w:r w:rsidRPr="00B06F7A">
              <w:t>OpenAPI</w:t>
            </w:r>
            <w:proofErr w:type="spellEnd"/>
            <w:r w:rsidRPr="00B06F7A">
              <w:t xml:space="preserve"> file as deletion of these attributes is not applicable.</w:t>
            </w:r>
          </w:p>
        </w:tc>
      </w:tr>
    </w:tbl>
    <w:p w14:paraId="05D898B2" w14:textId="77777777" w:rsidR="00AF17DA" w:rsidRPr="00B06F7A" w:rsidRDefault="00AF17DA" w:rsidP="00AF17DA">
      <w:pPr>
        <w:rPr>
          <w:lang w:val="en-US"/>
        </w:rPr>
      </w:pPr>
    </w:p>
    <w:p w14:paraId="6F35931C" w14:textId="77777777" w:rsidR="00B1204E" w:rsidRPr="001D79F4" w:rsidRDefault="00B1204E" w:rsidP="00B1204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A451D" w14:textId="77777777" w:rsidR="00AE71D6" w:rsidRDefault="00AE71D6">
      <w:r>
        <w:separator/>
      </w:r>
    </w:p>
  </w:endnote>
  <w:endnote w:type="continuationSeparator" w:id="0">
    <w:p w14:paraId="101852B9" w14:textId="77777777" w:rsidR="00AE71D6" w:rsidRDefault="00AE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640E6" w14:textId="77777777" w:rsidR="00AE71D6" w:rsidRDefault="00AE71D6">
      <w:r>
        <w:separator/>
      </w:r>
    </w:p>
  </w:footnote>
  <w:footnote w:type="continuationSeparator" w:id="0">
    <w:p w14:paraId="21301AA4" w14:textId="77777777" w:rsidR="00AE71D6" w:rsidRDefault="00AE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F63BE" w:rsidRDefault="003F63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F63BE" w:rsidRDefault="003F63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F63BE" w:rsidRDefault="003F63B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F63BE" w:rsidRDefault="003F63B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 Askerup">
    <w15:presenceInfo w15:providerId="None" w15:userId="Anders Askerup"/>
  </w15:person>
  <w15:person w15:author="Anders Askerup-rev">
    <w15:presenceInfo w15:providerId="None" w15:userId="Anders Askerup-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835"/>
    <w:rsid w:val="00057D58"/>
    <w:rsid w:val="000A6394"/>
    <w:rsid w:val="000B7FED"/>
    <w:rsid w:val="000C038A"/>
    <w:rsid w:val="000C6598"/>
    <w:rsid w:val="000D44B3"/>
    <w:rsid w:val="000E7389"/>
    <w:rsid w:val="00145D43"/>
    <w:rsid w:val="00156483"/>
    <w:rsid w:val="00185AB2"/>
    <w:rsid w:val="00192C46"/>
    <w:rsid w:val="001A08B3"/>
    <w:rsid w:val="001A7B60"/>
    <w:rsid w:val="001B52F0"/>
    <w:rsid w:val="001B7A65"/>
    <w:rsid w:val="001E41F3"/>
    <w:rsid w:val="00244847"/>
    <w:rsid w:val="0026004D"/>
    <w:rsid w:val="002640DD"/>
    <w:rsid w:val="00273416"/>
    <w:rsid w:val="00275D12"/>
    <w:rsid w:val="00284FEB"/>
    <w:rsid w:val="002860C4"/>
    <w:rsid w:val="002B5741"/>
    <w:rsid w:val="002B7B4A"/>
    <w:rsid w:val="002E13BF"/>
    <w:rsid w:val="002E472E"/>
    <w:rsid w:val="002E7EF1"/>
    <w:rsid w:val="00304DC7"/>
    <w:rsid w:val="00305409"/>
    <w:rsid w:val="003609EF"/>
    <w:rsid w:val="0036231A"/>
    <w:rsid w:val="00374DD4"/>
    <w:rsid w:val="003A1549"/>
    <w:rsid w:val="003E1A36"/>
    <w:rsid w:val="003F63BE"/>
    <w:rsid w:val="00410371"/>
    <w:rsid w:val="004242F1"/>
    <w:rsid w:val="00435315"/>
    <w:rsid w:val="00457BF4"/>
    <w:rsid w:val="004B211E"/>
    <w:rsid w:val="004B75B7"/>
    <w:rsid w:val="004D28F5"/>
    <w:rsid w:val="005141D9"/>
    <w:rsid w:val="0051580D"/>
    <w:rsid w:val="00547111"/>
    <w:rsid w:val="005619BA"/>
    <w:rsid w:val="00592D74"/>
    <w:rsid w:val="005A5D3E"/>
    <w:rsid w:val="005E2C44"/>
    <w:rsid w:val="00621188"/>
    <w:rsid w:val="006257ED"/>
    <w:rsid w:val="00653DE4"/>
    <w:rsid w:val="00665C47"/>
    <w:rsid w:val="00680EC8"/>
    <w:rsid w:val="00695808"/>
    <w:rsid w:val="006B46FB"/>
    <w:rsid w:val="006B56B7"/>
    <w:rsid w:val="006E21FB"/>
    <w:rsid w:val="00702504"/>
    <w:rsid w:val="00773E09"/>
    <w:rsid w:val="00792342"/>
    <w:rsid w:val="007977A8"/>
    <w:rsid w:val="007A51C1"/>
    <w:rsid w:val="007B512A"/>
    <w:rsid w:val="007C2097"/>
    <w:rsid w:val="007D6A07"/>
    <w:rsid w:val="007E036F"/>
    <w:rsid w:val="007E6AE3"/>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6BEA"/>
    <w:rsid w:val="009A5753"/>
    <w:rsid w:val="009A579D"/>
    <w:rsid w:val="009E3297"/>
    <w:rsid w:val="009E7ABE"/>
    <w:rsid w:val="009F734F"/>
    <w:rsid w:val="00A246B6"/>
    <w:rsid w:val="00A47E70"/>
    <w:rsid w:val="00A50CF0"/>
    <w:rsid w:val="00A53E6C"/>
    <w:rsid w:val="00A7671C"/>
    <w:rsid w:val="00A9347A"/>
    <w:rsid w:val="00AA2CBC"/>
    <w:rsid w:val="00AC2D54"/>
    <w:rsid w:val="00AC5820"/>
    <w:rsid w:val="00AD1CD8"/>
    <w:rsid w:val="00AE71D6"/>
    <w:rsid w:val="00AE75ED"/>
    <w:rsid w:val="00AF17DA"/>
    <w:rsid w:val="00B1204E"/>
    <w:rsid w:val="00B258BB"/>
    <w:rsid w:val="00B3130C"/>
    <w:rsid w:val="00B67B97"/>
    <w:rsid w:val="00B968C8"/>
    <w:rsid w:val="00BA3EC5"/>
    <w:rsid w:val="00BA51D9"/>
    <w:rsid w:val="00BB5DFC"/>
    <w:rsid w:val="00BD0959"/>
    <w:rsid w:val="00BD279D"/>
    <w:rsid w:val="00BD6BB8"/>
    <w:rsid w:val="00C144DD"/>
    <w:rsid w:val="00C66BA2"/>
    <w:rsid w:val="00C80364"/>
    <w:rsid w:val="00C870F6"/>
    <w:rsid w:val="00C95985"/>
    <w:rsid w:val="00CA138F"/>
    <w:rsid w:val="00CA5B94"/>
    <w:rsid w:val="00CC5026"/>
    <w:rsid w:val="00CC68D0"/>
    <w:rsid w:val="00D03F9A"/>
    <w:rsid w:val="00D06D51"/>
    <w:rsid w:val="00D24991"/>
    <w:rsid w:val="00D50255"/>
    <w:rsid w:val="00D61104"/>
    <w:rsid w:val="00D66520"/>
    <w:rsid w:val="00D66619"/>
    <w:rsid w:val="00D84AE9"/>
    <w:rsid w:val="00DE34CF"/>
    <w:rsid w:val="00E037FE"/>
    <w:rsid w:val="00E13F3D"/>
    <w:rsid w:val="00E34898"/>
    <w:rsid w:val="00E40877"/>
    <w:rsid w:val="00E85EF4"/>
    <w:rsid w:val="00EB09B7"/>
    <w:rsid w:val="00EB6662"/>
    <w:rsid w:val="00EE33F5"/>
    <w:rsid w:val="00EE7D7C"/>
    <w:rsid w:val="00F25D98"/>
    <w:rsid w:val="00F300FB"/>
    <w:rsid w:val="00FB6386"/>
    <w:rsid w:val="00FC1567"/>
    <w:rsid w:val="00FE346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5619BA"/>
    <w:rPr>
      <w:rFonts w:ascii="Arial" w:hAnsi="Arial"/>
      <w:sz w:val="18"/>
      <w:lang w:val="en-GB" w:eastAsia="en-US"/>
    </w:rPr>
  </w:style>
  <w:style w:type="character" w:customStyle="1" w:styleId="TAHChar">
    <w:name w:val="TAH Char"/>
    <w:link w:val="TAH"/>
    <w:qFormat/>
    <w:locked/>
    <w:rsid w:val="005619BA"/>
    <w:rPr>
      <w:rFonts w:ascii="Arial" w:hAnsi="Arial"/>
      <w:b/>
      <w:sz w:val="18"/>
      <w:lang w:val="en-GB" w:eastAsia="en-US"/>
    </w:rPr>
  </w:style>
  <w:style w:type="character" w:customStyle="1" w:styleId="THChar">
    <w:name w:val="TH Char"/>
    <w:link w:val="TH"/>
    <w:qFormat/>
    <w:locked/>
    <w:rsid w:val="005619BA"/>
    <w:rPr>
      <w:rFonts w:ascii="Arial" w:hAnsi="Arial"/>
      <w:b/>
      <w:lang w:val="en-GB" w:eastAsia="en-US"/>
    </w:rPr>
  </w:style>
  <w:style w:type="character" w:customStyle="1" w:styleId="TACChar">
    <w:name w:val="TAC Char"/>
    <w:link w:val="TAC"/>
    <w:qFormat/>
    <w:rsid w:val="005619BA"/>
    <w:rPr>
      <w:rFonts w:ascii="Arial" w:hAnsi="Arial"/>
      <w:sz w:val="18"/>
      <w:lang w:val="en-GB" w:eastAsia="en-US"/>
    </w:rPr>
  </w:style>
  <w:style w:type="character" w:customStyle="1" w:styleId="TANChar">
    <w:name w:val="TAN Char"/>
    <w:link w:val="TAN"/>
    <w:qFormat/>
    <w:rsid w:val="005619BA"/>
    <w:rPr>
      <w:rFonts w:ascii="Arial" w:hAnsi="Arial"/>
      <w:sz w:val="18"/>
      <w:lang w:val="en-GB" w:eastAsia="en-US"/>
    </w:rPr>
  </w:style>
  <w:style w:type="character" w:customStyle="1" w:styleId="B1Char">
    <w:name w:val="B1 Char"/>
    <w:link w:val="B1"/>
    <w:qFormat/>
    <w:rsid w:val="007E036F"/>
    <w:rPr>
      <w:rFonts w:ascii="Times New Roman" w:hAnsi="Times New Roman"/>
      <w:lang w:val="en-GB" w:eastAsia="en-US"/>
    </w:rPr>
  </w:style>
  <w:style w:type="character" w:customStyle="1" w:styleId="TFChar">
    <w:name w:val="TF Char"/>
    <w:link w:val="TF"/>
    <w:qFormat/>
    <w:rsid w:val="007E036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88B6-5A42-46AB-B089-1C5B981F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TotalTime>
  <Pages>14</Pages>
  <Words>4267</Words>
  <Characters>24324</Characters>
  <Application>Microsoft Office Word</Application>
  <DocSecurity>0</DocSecurity>
  <Lines>202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cp:lastModifiedBy>
  <cp:revision>41</cp:revision>
  <cp:lastPrinted>1900-01-01T05:00:00Z</cp:lastPrinted>
  <dcterms:created xsi:type="dcterms:W3CDTF">2020-02-03T08:32:00Z</dcterms:created>
  <dcterms:modified xsi:type="dcterms:W3CDTF">2022-08-23T19:15:00Z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