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82641" w14:textId="648BF283"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sidR="00113B80">
        <w:rPr>
          <w:b/>
          <w:noProof/>
          <w:sz w:val="24"/>
        </w:rPr>
        <w:t>C4-224</w:t>
      </w:r>
      <w:r w:rsidR="006A740E">
        <w:rPr>
          <w:b/>
          <w:noProof/>
          <w:sz w:val="24"/>
        </w:rPr>
        <w:t>nnn</w:t>
      </w:r>
    </w:p>
    <w:p w14:paraId="379092B6" w14:textId="37C64184"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EC4E33">
        <w:rPr>
          <w:b/>
          <w:noProof/>
          <w:sz w:val="24"/>
        </w:rPr>
        <w:tab/>
      </w:r>
      <w:r w:rsidR="00EC4E33">
        <w:rPr>
          <w:b/>
          <w:noProof/>
          <w:sz w:val="24"/>
        </w:rPr>
        <w:tab/>
      </w:r>
      <w:r w:rsidR="00EC4E33">
        <w:rPr>
          <w:b/>
          <w:noProof/>
          <w:sz w:val="24"/>
        </w:rPr>
        <w:tab/>
      </w:r>
      <w:r w:rsidR="00EC4E33">
        <w:rPr>
          <w:b/>
          <w:noProof/>
          <w:sz w:val="24"/>
        </w:rPr>
        <w:tab/>
      </w:r>
      <w:r w:rsidR="00EC4E33">
        <w:rPr>
          <w:b/>
          <w:noProof/>
          <w:sz w:val="24"/>
        </w:rPr>
        <w:tab/>
      </w:r>
      <w:r w:rsidR="00EC4E33">
        <w:rPr>
          <w:b/>
          <w:noProof/>
          <w:sz w:val="24"/>
        </w:rPr>
        <w:tab/>
      </w:r>
      <w:r w:rsidR="00EC4E33">
        <w:rPr>
          <w:b/>
          <w:noProof/>
          <w:sz w:val="24"/>
        </w:rPr>
        <w:tab/>
      </w:r>
      <w:r w:rsidR="00EC4E33">
        <w:rPr>
          <w:b/>
          <w:noProof/>
          <w:sz w:val="24"/>
        </w:rPr>
        <w:tab/>
      </w:r>
      <w:r w:rsidR="00EC4E33">
        <w:rPr>
          <w:b/>
          <w:noProof/>
          <w:sz w:val="24"/>
        </w:rPr>
        <w:tab/>
      </w:r>
      <w:r w:rsidR="00EC4E33">
        <w:rPr>
          <w:b/>
          <w:noProof/>
          <w:sz w:val="24"/>
        </w:rPr>
        <w:tab/>
      </w:r>
      <w:r w:rsidR="00EC4E33">
        <w:rPr>
          <w:b/>
          <w:noProof/>
          <w:sz w:val="24"/>
        </w:rPr>
        <w:tab/>
      </w:r>
      <w:r w:rsidR="00EC4E33">
        <w:rPr>
          <w:b/>
          <w:noProof/>
          <w:sz w:val="24"/>
        </w:rPr>
        <w:tab/>
      </w:r>
      <w:r w:rsidR="00EC4E33">
        <w:rPr>
          <w:b/>
          <w:noProof/>
          <w:sz w:val="24"/>
        </w:rPr>
        <w:tab/>
      </w:r>
      <w:r w:rsidR="00EC4E33">
        <w:rPr>
          <w:b/>
          <w:noProof/>
          <w:sz w:val="24"/>
        </w:rPr>
        <w:tab/>
      </w:r>
      <w:r w:rsidR="00EC4E33">
        <w:rPr>
          <w:b/>
          <w:noProof/>
          <w:sz w:val="24"/>
        </w:rPr>
        <w:tab/>
      </w:r>
      <w:r w:rsidR="00EC4E33" w:rsidRPr="00EC4E33">
        <w:rPr>
          <w:b/>
          <w:i/>
          <w:noProof/>
          <w:sz w:val="22"/>
        </w:rPr>
        <w:t>Was C4-224388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C005F4" w:rsidR="001E41F3" w:rsidRPr="00410371" w:rsidRDefault="00FB5146" w:rsidP="00E13F3D">
            <w:pPr>
              <w:pStyle w:val="CRCoverPage"/>
              <w:spacing w:after="0"/>
              <w:jc w:val="right"/>
              <w:rPr>
                <w:b/>
                <w:noProof/>
                <w:sz w:val="28"/>
              </w:rPr>
            </w:pPr>
            <w:r>
              <w:rPr>
                <w:b/>
                <w:noProof/>
                <w:sz w:val="28"/>
              </w:rPr>
              <w:t>29.518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A19CC7" w:rsidR="001E41F3" w:rsidRPr="00410371" w:rsidRDefault="00113B80" w:rsidP="00547111">
            <w:pPr>
              <w:pStyle w:val="CRCoverPage"/>
              <w:spacing w:after="0"/>
              <w:rPr>
                <w:noProof/>
              </w:rPr>
            </w:pPr>
            <w:r>
              <w:rPr>
                <w:b/>
                <w:noProof/>
                <w:sz w:val="28"/>
              </w:rPr>
              <w:t>0789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30ABD6" w:rsidR="001E41F3" w:rsidRPr="00410371" w:rsidRDefault="00671E2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A32EA4" w:rsidR="001E41F3" w:rsidRPr="00410371" w:rsidRDefault="00D052F7">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26250A" w:rsidR="001E41F3" w:rsidRDefault="008C4EAA">
            <w:pPr>
              <w:pStyle w:val="CRCoverPage"/>
              <w:spacing w:after="0"/>
              <w:ind w:left="100"/>
              <w:rPr>
                <w:noProof/>
              </w:rPr>
            </w:pPr>
            <w:r>
              <w:rPr>
                <w:noProof/>
              </w:rPr>
              <w:t>EPS interworking Info in UE Context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CF4C04" w:rsidR="001E41F3" w:rsidRDefault="00586055">
            <w:pPr>
              <w:pStyle w:val="CRCoverPage"/>
              <w:spacing w:after="0"/>
              <w:ind w:left="100"/>
              <w:rPr>
                <w:noProof/>
              </w:rPr>
            </w:pPr>
            <w:r>
              <w:rPr>
                <w:noProof/>
              </w:rPr>
              <w:t xml:space="preserve">Hewlett </w:t>
            </w:r>
            <w:r w:rsidR="009B121A" w:rsidRPr="00114F66">
              <w:rPr>
                <w:noProof/>
              </w:rPr>
              <w:t>Packard Enterprise</w:t>
            </w:r>
            <w:r w:rsidR="00AE3E77">
              <w:rPr>
                <w:noProof/>
              </w:rPr>
              <w:t>, Microsoft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51BF04" w:rsidR="001E41F3" w:rsidRDefault="00586055">
            <w:pPr>
              <w:pStyle w:val="CRCoverPage"/>
              <w:spacing w:after="0"/>
              <w:ind w:left="100"/>
              <w:rPr>
                <w:noProof/>
              </w:rPr>
            </w:pPr>
            <w:r>
              <w:t>TEI17, UDICOM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14CCCE" w:rsidR="001E41F3" w:rsidRDefault="001072B2">
            <w:pPr>
              <w:pStyle w:val="CRCoverPage"/>
              <w:spacing w:after="0"/>
              <w:ind w:left="100"/>
              <w:rPr>
                <w:noProof/>
              </w:rPr>
            </w:pPr>
            <w:r>
              <w:t>2022-08-05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3A72C5" w:rsidR="001E41F3" w:rsidRDefault="004F455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FE8F01" w:rsidR="001E41F3" w:rsidRDefault="00D052F7">
            <w:pPr>
              <w:pStyle w:val="CRCoverPage"/>
              <w:spacing w:after="0"/>
              <w:ind w:left="100"/>
              <w:rPr>
                <w:noProof/>
              </w:rPr>
            </w:pPr>
            <w:r>
              <w:t>R</w:t>
            </w:r>
            <w:r w:rsidR="007A3C25">
              <w:t>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0E2755" w14:textId="40129103" w:rsidR="001E41F3" w:rsidRDefault="00522305">
            <w:pPr>
              <w:pStyle w:val="CRCoverPage"/>
              <w:spacing w:after="0"/>
              <w:ind w:left="100"/>
              <w:rPr>
                <w:noProof/>
              </w:rPr>
            </w:pPr>
            <w:r>
              <w:rPr>
                <w:noProof/>
              </w:rPr>
              <w:t>In 5GC,</w:t>
            </w:r>
            <w:r w:rsidR="00D46DCC">
              <w:rPr>
                <w:noProof/>
              </w:rPr>
              <w:t xml:space="preserve"> for a DNN, the</w:t>
            </w:r>
            <w:r w:rsidR="00621EE3">
              <w:rPr>
                <w:noProof/>
              </w:rPr>
              <w:t xml:space="preserve"> UE can have </w:t>
            </w:r>
            <w:r w:rsidR="00201F71">
              <w:rPr>
                <w:noProof/>
              </w:rPr>
              <w:t>multiple</w:t>
            </w:r>
            <w:r w:rsidR="00621EE3">
              <w:rPr>
                <w:noProof/>
              </w:rPr>
              <w:t xml:space="preserve"> </w:t>
            </w:r>
            <w:r w:rsidR="005E0EEC">
              <w:rPr>
                <w:noProof/>
              </w:rPr>
              <w:t xml:space="preserve">PDU </w:t>
            </w:r>
            <w:r w:rsidR="00621EE3">
              <w:rPr>
                <w:noProof/>
              </w:rPr>
              <w:t xml:space="preserve">sessions </w:t>
            </w:r>
            <w:r w:rsidR="000C1ECC">
              <w:rPr>
                <w:noProof/>
              </w:rPr>
              <w:t xml:space="preserve">registered </w:t>
            </w:r>
            <w:r w:rsidR="00D46DCC">
              <w:rPr>
                <w:noProof/>
              </w:rPr>
              <w:t xml:space="preserve">in different </w:t>
            </w:r>
            <w:r w:rsidR="00562536">
              <w:rPr>
                <w:noProof/>
              </w:rPr>
              <w:t>SMFs.</w:t>
            </w:r>
          </w:p>
          <w:p w14:paraId="5F587E4C" w14:textId="77777777" w:rsidR="00562536" w:rsidRDefault="00562536">
            <w:pPr>
              <w:pStyle w:val="CRCoverPage"/>
              <w:spacing w:after="0"/>
              <w:ind w:left="100"/>
              <w:rPr>
                <w:noProof/>
              </w:rPr>
            </w:pPr>
          </w:p>
          <w:p w14:paraId="2809960C" w14:textId="2351E4BA" w:rsidR="00562536" w:rsidRDefault="00562536">
            <w:pPr>
              <w:pStyle w:val="CRCoverPage"/>
              <w:spacing w:after="0"/>
              <w:ind w:left="100"/>
              <w:rPr>
                <w:noProof/>
              </w:rPr>
            </w:pPr>
            <w:r>
              <w:rPr>
                <w:noProof/>
              </w:rPr>
              <w:t>In EPC</w:t>
            </w:r>
            <w:r w:rsidR="00492081">
              <w:rPr>
                <w:noProof/>
              </w:rPr>
              <w:t xml:space="preserve">, </w:t>
            </w:r>
            <w:r w:rsidR="005E0EEC">
              <w:rPr>
                <w:noProof/>
              </w:rPr>
              <w:t>a</w:t>
            </w:r>
            <w:r w:rsidR="00231254">
              <w:rPr>
                <w:noProof/>
              </w:rPr>
              <w:t>n</w:t>
            </w:r>
            <w:r w:rsidR="005E0EEC">
              <w:rPr>
                <w:noProof/>
              </w:rPr>
              <w:t xml:space="preserve"> APN can only be associated with one </w:t>
            </w:r>
            <w:r w:rsidR="00A01E70">
              <w:rPr>
                <w:noProof/>
              </w:rPr>
              <w:t>PGW-C.</w:t>
            </w:r>
          </w:p>
          <w:p w14:paraId="0904CD91" w14:textId="77777777" w:rsidR="00A01E70" w:rsidRDefault="00A01E70">
            <w:pPr>
              <w:pStyle w:val="CRCoverPage"/>
              <w:spacing w:after="0"/>
              <w:ind w:left="100"/>
              <w:rPr>
                <w:noProof/>
              </w:rPr>
            </w:pPr>
          </w:p>
          <w:p w14:paraId="6DC389CD" w14:textId="77777777" w:rsidR="00A01E70" w:rsidRDefault="003B431F">
            <w:pPr>
              <w:pStyle w:val="CRCoverPage"/>
              <w:spacing w:after="0"/>
              <w:ind w:left="100"/>
              <w:rPr>
                <w:noProof/>
              </w:rPr>
            </w:pPr>
            <w:r>
              <w:rPr>
                <w:noProof/>
              </w:rPr>
              <w:t xml:space="preserve">For interworking between </w:t>
            </w:r>
            <w:r w:rsidR="00257EAA">
              <w:rPr>
                <w:noProof/>
              </w:rPr>
              <w:t xml:space="preserve">the </w:t>
            </w:r>
            <w:r>
              <w:rPr>
                <w:noProof/>
              </w:rPr>
              <w:t xml:space="preserve">MME and </w:t>
            </w:r>
            <w:r w:rsidR="00257EAA">
              <w:rPr>
                <w:noProof/>
              </w:rPr>
              <w:t xml:space="preserve">the </w:t>
            </w:r>
            <w:r>
              <w:rPr>
                <w:noProof/>
              </w:rPr>
              <w:t xml:space="preserve">AMF using N26, </w:t>
            </w:r>
            <w:r w:rsidR="00F90ED4">
              <w:rPr>
                <w:noProof/>
              </w:rPr>
              <w:t xml:space="preserve">the AMF determines </w:t>
            </w:r>
            <w:r w:rsidR="00785907">
              <w:rPr>
                <w:noProof/>
              </w:rPr>
              <w:t xml:space="preserve">the associations </w:t>
            </w:r>
            <w:r w:rsidR="008B2E9D">
              <w:rPr>
                <w:noProof/>
              </w:rPr>
              <w:t>between APN/DNN and PGW-C+SMF.</w:t>
            </w:r>
          </w:p>
          <w:p w14:paraId="3826DD04" w14:textId="77777777" w:rsidR="008B2E9D" w:rsidRDefault="008B2E9D">
            <w:pPr>
              <w:pStyle w:val="CRCoverPage"/>
              <w:spacing w:after="0"/>
              <w:ind w:left="100"/>
              <w:rPr>
                <w:noProof/>
              </w:rPr>
            </w:pPr>
          </w:p>
          <w:p w14:paraId="48DBCA34" w14:textId="17C075BC" w:rsidR="008B2E9D" w:rsidRDefault="00857FE0">
            <w:pPr>
              <w:pStyle w:val="CRCoverPage"/>
              <w:spacing w:after="0"/>
              <w:ind w:left="100"/>
              <w:rPr>
                <w:noProof/>
              </w:rPr>
            </w:pPr>
            <w:r>
              <w:rPr>
                <w:noProof/>
              </w:rPr>
              <w:t xml:space="preserve">When the UE moves from </w:t>
            </w:r>
            <w:r w:rsidR="00EE6B6D">
              <w:rPr>
                <w:noProof/>
              </w:rPr>
              <w:t xml:space="preserve">the </w:t>
            </w:r>
            <w:r>
              <w:rPr>
                <w:noProof/>
              </w:rPr>
              <w:t xml:space="preserve">MME to </w:t>
            </w:r>
            <w:r w:rsidR="00BF0D7C">
              <w:rPr>
                <w:noProof/>
              </w:rPr>
              <w:t>the AMF</w:t>
            </w:r>
            <w:r w:rsidR="007A4F48">
              <w:rPr>
                <w:noProof/>
              </w:rPr>
              <w:t xml:space="preserve"> with N26</w:t>
            </w:r>
            <w:r w:rsidR="00BF0D7C">
              <w:rPr>
                <w:noProof/>
              </w:rPr>
              <w:t>, the AMF register</w:t>
            </w:r>
            <w:r w:rsidR="00586055">
              <w:rPr>
                <w:noProof/>
              </w:rPr>
              <w:t>s</w:t>
            </w:r>
            <w:r w:rsidR="00231254">
              <w:rPr>
                <w:noProof/>
              </w:rPr>
              <w:t xml:space="preserve"> </w:t>
            </w:r>
            <w:r w:rsidR="00BF0D7C">
              <w:rPr>
                <w:noProof/>
              </w:rPr>
              <w:t>with the EPS inte</w:t>
            </w:r>
            <w:r w:rsidR="003A7118">
              <w:rPr>
                <w:noProof/>
              </w:rPr>
              <w:t xml:space="preserve">rworking info in </w:t>
            </w:r>
            <w:r w:rsidR="00451CD2">
              <w:rPr>
                <w:noProof/>
              </w:rPr>
              <w:t xml:space="preserve">the </w:t>
            </w:r>
            <w:r w:rsidR="003A7118">
              <w:rPr>
                <w:noProof/>
              </w:rPr>
              <w:t>UDM/UDR.</w:t>
            </w:r>
            <w:r w:rsidR="005953ED">
              <w:rPr>
                <w:noProof/>
              </w:rPr>
              <w:t xml:space="preserve"> </w:t>
            </w:r>
            <w:r w:rsidR="001C2275">
              <w:rPr>
                <w:noProof/>
              </w:rPr>
              <w:t>Thus</w:t>
            </w:r>
            <w:r w:rsidR="005953ED">
              <w:rPr>
                <w:noProof/>
              </w:rPr>
              <w:t xml:space="preserve"> when the UE </w:t>
            </w:r>
            <w:r w:rsidR="00E55B00">
              <w:rPr>
                <w:noProof/>
              </w:rPr>
              <w:t xml:space="preserve">then </w:t>
            </w:r>
            <w:r w:rsidR="005953ED">
              <w:rPr>
                <w:noProof/>
              </w:rPr>
              <w:t xml:space="preserve">moves to </w:t>
            </w:r>
            <w:r w:rsidR="00CD4B7D">
              <w:rPr>
                <w:noProof/>
              </w:rPr>
              <w:t xml:space="preserve">the </w:t>
            </w:r>
            <w:r w:rsidR="005953ED">
              <w:rPr>
                <w:noProof/>
              </w:rPr>
              <w:t xml:space="preserve">ePDG, the HSS can </w:t>
            </w:r>
            <w:r w:rsidR="005C2FF7">
              <w:rPr>
                <w:noProof/>
              </w:rPr>
              <w:t xml:space="preserve">get the EPS interworking info </w:t>
            </w:r>
            <w:r w:rsidR="00DB6E03">
              <w:rPr>
                <w:noProof/>
              </w:rPr>
              <w:t xml:space="preserve">from </w:t>
            </w:r>
            <w:r w:rsidR="00070EB8">
              <w:rPr>
                <w:noProof/>
              </w:rPr>
              <w:t xml:space="preserve">the </w:t>
            </w:r>
            <w:r w:rsidR="00DB6E03">
              <w:rPr>
                <w:noProof/>
              </w:rPr>
              <w:t xml:space="preserve">UDM for </w:t>
            </w:r>
            <w:r w:rsidR="00E452BC">
              <w:rPr>
                <w:noProof/>
              </w:rPr>
              <w:t xml:space="preserve">the </w:t>
            </w:r>
            <w:r w:rsidR="00DB6E03">
              <w:rPr>
                <w:noProof/>
              </w:rPr>
              <w:t>session contiurity.</w:t>
            </w:r>
          </w:p>
          <w:p w14:paraId="3DBD0CEC" w14:textId="18A5942D" w:rsidR="00DB6E03" w:rsidRDefault="00DB6E03">
            <w:pPr>
              <w:pStyle w:val="CRCoverPage"/>
              <w:spacing w:after="0"/>
              <w:ind w:left="100"/>
              <w:rPr>
                <w:noProof/>
              </w:rPr>
            </w:pPr>
          </w:p>
          <w:p w14:paraId="23323F0B" w14:textId="1710FF56" w:rsidR="00DB6E03" w:rsidRDefault="001C5151">
            <w:pPr>
              <w:pStyle w:val="CRCoverPage"/>
              <w:spacing w:after="0"/>
              <w:ind w:left="100"/>
              <w:rPr>
                <w:noProof/>
              </w:rPr>
            </w:pPr>
            <w:r>
              <w:rPr>
                <w:noProof/>
              </w:rPr>
              <w:t>Due to</w:t>
            </w:r>
            <w:r w:rsidR="00352B40">
              <w:rPr>
                <w:noProof/>
              </w:rPr>
              <w:t xml:space="preserve"> N26, w</w:t>
            </w:r>
            <w:r w:rsidR="0057289D">
              <w:rPr>
                <w:noProof/>
              </w:rPr>
              <w:t>hen the AMF is registered</w:t>
            </w:r>
            <w:r w:rsidR="00E46BD0">
              <w:rPr>
                <w:noProof/>
              </w:rPr>
              <w:t xml:space="preserve"> in </w:t>
            </w:r>
            <w:r w:rsidR="00070EB8">
              <w:rPr>
                <w:noProof/>
              </w:rPr>
              <w:t xml:space="preserve">the </w:t>
            </w:r>
            <w:r w:rsidR="00E46BD0">
              <w:rPr>
                <w:noProof/>
              </w:rPr>
              <w:t xml:space="preserve">UDM/UDR, </w:t>
            </w:r>
            <w:r w:rsidR="00C2579C">
              <w:rPr>
                <w:noProof/>
              </w:rPr>
              <w:t xml:space="preserve">the </w:t>
            </w:r>
            <w:r w:rsidR="00254A7A">
              <w:rPr>
                <w:noProof/>
              </w:rPr>
              <w:t>HSS cancels the MME</w:t>
            </w:r>
            <w:r w:rsidR="009D59F4">
              <w:rPr>
                <w:noProof/>
              </w:rPr>
              <w:t>.</w:t>
            </w:r>
          </w:p>
          <w:p w14:paraId="3B4E54ED" w14:textId="471CEDA0" w:rsidR="00F3483D" w:rsidRDefault="00F3483D">
            <w:pPr>
              <w:pStyle w:val="CRCoverPage"/>
              <w:spacing w:after="0"/>
              <w:ind w:left="100"/>
              <w:rPr>
                <w:noProof/>
              </w:rPr>
            </w:pPr>
          </w:p>
          <w:p w14:paraId="2F04D901" w14:textId="00C6A709" w:rsidR="003A7118" w:rsidRDefault="00586055" w:rsidP="00E452BC">
            <w:pPr>
              <w:pStyle w:val="CRCoverPage"/>
              <w:spacing w:after="0"/>
              <w:ind w:left="100"/>
              <w:rPr>
                <w:noProof/>
              </w:rPr>
            </w:pPr>
            <w:r>
              <w:rPr>
                <w:noProof/>
              </w:rPr>
              <w:t>However,</w:t>
            </w:r>
            <w:r w:rsidR="00E62324">
              <w:rPr>
                <w:noProof/>
              </w:rPr>
              <w:t xml:space="preserve"> after the MME to AMF hand</w:t>
            </w:r>
            <w:r>
              <w:rPr>
                <w:noProof/>
              </w:rPr>
              <w:t>o</w:t>
            </w:r>
            <w:r w:rsidR="00E62324">
              <w:rPr>
                <w:noProof/>
              </w:rPr>
              <w:t xml:space="preserve">ver </w:t>
            </w:r>
            <w:r w:rsidR="009E1A81">
              <w:rPr>
                <w:noProof/>
              </w:rPr>
              <w:t>with N26,</w:t>
            </w:r>
            <w:r w:rsidR="00F3483D">
              <w:rPr>
                <w:noProof/>
              </w:rPr>
              <w:t xml:space="preserve"> </w:t>
            </w:r>
            <w:r w:rsidR="00FD290B">
              <w:rPr>
                <w:noProof/>
              </w:rPr>
              <w:t xml:space="preserve">during </w:t>
            </w:r>
            <w:r w:rsidR="005D11BE">
              <w:rPr>
                <w:noProof/>
              </w:rPr>
              <w:t xml:space="preserve">the </w:t>
            </w:r>
            <w:r w:rsidR="008827AE">
              <w:rPr>
                <w:noProof/>
              </w:rPr>
              <w:t>inter AMF</w:t>
            </w:r>
            <w:r w:rsidR="00FD290B">
              <w:rPr>
                <w:noProof/>
              </w:rPr>
              <w:t xml:space="preserve"> handover</w:t>
            </w:r>
            <w:r w:rsidR="0055045D">
              <w:rPr>
                <w:noProof/>
              </w:rPr>
              <w:t xml:space="preserve">, the </w:t>
            </w:r>
            <w:r w:rsidR="00772229">
              <w:rPr>
                <w:noProof/>
              </w:rPr>
              <w:t>old</w:t>
            </w:r>
            <w:r w:rsidR="0055045D">
              <w:rPr>
                <w:noProof/>
              </w:rPr>
              <w:t xml:space="preserve"> </w:t>
            </w:r>
            <w:r w:rsidR="00772229">
              <w:rPr>
                <w:noProof/>
              </w:rPr>
              <w:t>AMF does not tran</w:t>
            </w:r>
            <w:r w:rsidR="00462BAB">
              <w:rPr>
                <w:noProof/>
              </w:rPr>
              <w:t>s</w:t>
            </w:r>
            <w:r w:rsidR="00772229">
              <w:rPr>
                <w:noProof/>
              </w:rPr>
              <w:t xml:space="preserve">fer the </w:t>
            </w:r>
            <w:r w:rsidR="00FE7466">
              <w:rPr>
                <w:noProof/>
              </w:rPr>
              <w:t xml:space="preserve">EPS interworking info to the new AMF. </w:t>
            </w:r>
            <w:r w:rsidR="00981528">
              <w:rPr>
                <w:noProof/>
              </w:rPr>
              <w:t>T</w:t>
            </w:r>
            <w:r w:rsidR="004E64D2">
              <w:rPr>
                <w:noProof/>
              </w:rPr>
              <w:t>he new AMF register</w:t>
            </w:r>
            <w:r>
              <w:rPr>
                <w:noProof/>
              </w:rPr>
              <w:t>s</w:t>
            </w:r>
            <w:r w:rsidR="004E64D2">
              <w:rPr>
                <w:noProof/>
              </w:rPr>
              <w:t xml:space="preserve"> </w:t>
            </w:r>
            <w:r w:rsidR="00340AAC">
              <w:rPr>
                <w:noProof/>
              </w:rPr>
              <w:t xml:space="preserve">in </w:t>
            </w:r>
            <w:r w:rsidR="00070EB8">
              <w:rPr>
                <w:noProof/>
              </w:rPr>
              <w:t xml:space="preserve">the </w:t>
            </w:r>
            <w:r w:rsidR="00340AAC">
              <w:rPr>
                <w:noProof/>
              </w:rPr>
              <w:t>UDM/UDR</w:t>
            </w:r>
            <w:r w:rsidR="004F797E">
              <w:rPr>
                <w:noProof/>
              </w:rPr>
              <w:t>and does not</w:t>
            </w:r>
            <w:r w:rsidR="00340AAC">
              <w:rPr>
                <w:noProof/>
              </w:rPr>
              <w:t xml:space="preserve"> </w:t>
            </w:r>
            <w:r w:rsidR="004F797E">
              <w:rPr>
                <w:noProof/>
              </w:rPr>
              <w:t>h</w:t>
            </w:r>
            <w:proofErr w:type="spellStart"/>
            <w:r w:rsidR="004F797E">
              <w:t>ave</w:t>
            </w:r>
            <w:proofErr w:type="spellEnd"/>
            <w:r w:rsidR="004F797E">
              <w:t xml:space="preserve"> sufficient information to recreate the </w:t>
            </w:r>
            <w:proofErr w:type="spellStart"/>
            <w:r w:rsidR="004F797E">
              <w:t>epsInterworkingInfo</w:t>
            </w:r>
            <w:proofErr w:type="spellEnd"/>
            <w:r w:rsidR="00CC7633">
              <w:t>.</w:t>
            </w:r>
            <w:r w:rsidR="004F797E">
              <w:t xml:space="preserve"> </w:t>
            </w:r>
            <w:r w:rsidR="001D44EF">
              <w:rPr>
                <w:noProof/>
              </w:rPr>
              <w:t>Thus</w:t>
            </w:r>
            <w:r w:rsidR="00E452BC">
              <w:rPr>
                <w:noProof/>
              </w:rPr>
              <w:t xml:space="preserve"> when the UE moves to </w:t>
            </w:r>
            <w:r w:rsidR="00CD4B7D">
              <w:rPr>
                <w:noProof/>
              </w:rPr>
              <w:t xml:space="preserve">the </w:t>
            </w:r>
            <w:r w:rsidR="00E452BC">
              <w:rPr>
                <w:noProof/>
              </w:rPr>
              <w:t xml:space="preserve">ePDG, </w:t>
            </w:r>
            <w:r w:rsidR="004906C5">
              <w:rPr>
                <w:noProof/>
              </w:rPr>
              <w:t xml:space="preserve">HSS cannot get the EPS interworking info from the UDM </w:t>
            </w:r>
            <w:r w:rsidR="00A22430">
              <w:rPr>
                <w:noProof/>
              </w:rPr>
              <w:t xml:space="preserve">and </w:t>
            </w:r>
            <w:r w:rsidR="00E452BC">
              <w:rPr>
                <w:noProof/>
              </w:rPr>
              <w:t>the session conti</w:t>
            </w:r>
            <w:r>
              <w:rPr>
                <w:noProof/>
              </w:rPr>
              <w:t>n</w:t>
            </w:r>
            <w:r w:rsidR="00E452BC">
              <w:rPr>
                <w:noProof/>
              </w:rPr>
              <w:t>uity fails.</w:t>
            </w:r>
          </w:p>
          <w:p w14:paraId="4D4EFDFF" w14:textId="1037A836" w:rsidR="00A74DA1" w:rsidRDefault="00A74DA1" w:rsidP="00E452BC">
            <w:pPr>
              <w:pStyle w:val="CRCoverPage"/>
              <w:spacing w:after="0"/>
              <w:ind w:left="100"/>
              <w:rPr>
                <w:noProof/>
              </w:rPr>
            </w:pPr>
          </w:p>
          <w:p w14:paraId="423CE5C0" w14:textId="6002A563" w:rsidR="00A74DA1" w:rsidRDefault="00A74DA1" w:rsidP="00E452BC">
            <w:pPr>
              <w:pStyle w:val="CRCoverPage"/>
              <w:spacing w:after="0"/>
              <w:ind w:left="100"/>
              <w:rPr>
                <w:noProof/>
              </w:rPr>
            </w:pPr>
            <w:r>
              <w:rPr>
                <w:noProof/>
              </w:rPr>
              <w:t xml:space="preserve">The </w:t>
            </w:r>
            <w:r w:rsidR="00586055">
              <w:rPr>
                <w:noProof/>
              </w:rPr>
              <w:t xml:space="preserve">proposed </w:t>
            </w:r>
            <w:r>
              <w:rPr>
                <w:noProof/>
              </w:rPr>
              <w:t>solution is that the old AMF tran</w:t>
            </w:r>
            <w:r w:rsidR="00DF40D4">
              <w:rPr>
                <w:noProof/>
              </w:rPr>
              <w:t>s</w:t>
            </w:r>
            <w:r>
              <w:rPr>
                <w:noProof/>
              </w:rPr>
              <w:t>fers the EPS interworking info to the new AMF. Thus, the new AMF</w:t>
            </w:r>
            <w:r w:rsidR="00586055">
              <w:rPr>
                <w:noProof/>
              </w:rPr>
              <w:t xml:space="preserve"> </w:t>
            </w:r>
            <w:r>
              <w:rPr>
                <w:noProof/>
              </w:rPr>
              <w:t>register</w:t>
            </w:r>
            <w:r w:rsidR="00586055">
              <w:rPr>
                <w:noProof/>
              </w:rPr>
              <w:t>s</w:t>
            </w:r>
            <w:r>
              <w:rPr>
                <w:noProof/>
              </w:rPr>
              <w:t xml:space="preserve"> in </w:t>
            </w:r>
            <w:r w:rsidR="00070EB8">
              <w:rPr>
                <w:noProof/>
              </w:rPr>
              <w:t xml:space="preserve">the </w:t>
            </w:r>
            <w:r>
              <w:rPr>
                <w:noProof/>
              </w:rPr>
              <w:t>UDM/UDR with the EPS interworking info.</w:t>
            </w:r>
            <w:r w:rsidR="00DF40D4">
              <w:rPr>
                <w:noProof/>
              </w:rPr>
              <w:t xml:space="preserve"> The old AMF a</w:t>
            </w:r>
            <w:r w:rsidR="00E57EE6">
              <w:rPr>
                <w:noProof/>
              </w:rPr>
              <w:t>lso transfers the PGW ID</w:t>
            </w:r>
            <w:r w:rsidR="00745F90">
              <w:rPr>
                <w:noProof/>
              </w:rPr>
              <w:t xml:space="preserve">s </w:t>
            </w:r>
            <w:r w:rsidR="00CC7633">
              <w:rPr>
                <w:noProof/>
              </w:rPr>
              <w:t xml:space="preserve">and the Serving PLMN ID where the </w:t>
            </w:r>
            <w:r w:rsidR="006D49B6">
              <w:rPr>
                <w:noProof/>
              </w:rPr>
              <w:t>of the interworking sessions</w:t>
            </w:r>
            <w:r w:rsidR="00E57EE6">
              <w:rPr>
                <w:noProof/>
              </w:rPr>
              <w:t xml:space="preserve"> to the new AMF. This gives the new AMF </w:t>
            </w:r>
            <w:r w:rsidR="00602322">
              <w:rPr>
                <w:noProof/>
              </w:rPr>
              <w:t>full contr</w:t>
            </w:r>
            <w:r w:rsidR="003E3ACE">
              <w:rPr>
                <w:noProof/>
              </w:rPr>
              <w:t>o</w:t>
            </w:r>
            <w:r w:rsidR="00602322">
              <w:rPr>
                <w:noProof/>
              </w:rPr>
              <w:t>l to modify the EPS interworking in</w:t>
            </w:r>
            <w:r w:rsidR="00586055">
              <w:rPr>
                <w:noProof/>
              </w:rPr>
              <w:t>f</w:t>
            </w:r>
            <w:r w:rsidR="00602322">
              <w:rPr>
                <w:noProof/>
              </w:rPr>
              <w:t xml:space="preserve">o and update </w:t>
            </w:r>
            <w:r w:rsidR="00451CD2">
              <w:rPr>
                <w:noProof/>
              </w:rPr>
              <w:t>the UDM/UDR</w:t>
            </w:r>
            <w:r w:rsidR="00E756AE">
              <w:rPr>
                <w:noProof/>
              </w:rPr>
              <w:t>, if needed</w:t>
            </w:r>
            <w:r w:rsidR="00451CD2">
              <w:rPr>
                <w:noProof/>
              </w:rPr>
              <w:t>.</w:t>
            </w:r>
          </w:p>
          <w:p w14:paraId="708AA7DE" w14:textId="32E8FB7E" w:rsidR="003A7118" w:rsidRDefault="003A7118">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C1D3F4" w14:textId="15918D84" w:rsidR="001E41F3" w:rsidRDefault="000C25E6">
            <w:pPr>
              <w:pStyle w:val="CRCoverPage"/>
              <w:spacing w:after="0"/>
              <w:ind w:left="100"/>
              <w:rPr>
                <w:noProof/>
              </w:rPr>
            </w:pPr>
            <w:r>
              <w:rPr>
                <w:noProof/>
              </w:rPr>
              <w:t xml:space="preserve">Add </w:t>
            </w:r>
            <w:r w:rsidR="006B1ADA">
              <w:rPr>
                <w:noProof/>
              </w:rPr>
              <w:t xml:space="preserve">the </w:t>
            </w:r>
            <w:r>
              <w:rPr>
                <w:noProof/>
              </w:rPr>
              <w:t>EPS interworking Info in UE Context</w:t>
            </w:r>
            <w:r w:rsidR="002A6819">
              <w:rPr>
                <w:noProof/>
              </w:rPr>
              <w:t>.</w:t>
            </w:r>
          </w:p>
          <w:p w14:paraId="31C656EC" w14:textId="6E34ECC6" w:rsidR="002A6819" w:rsidRDefault="002A6819">
            <w:pPr>
              <w:pStyle w:val="CRCoverPage"/>
              <w:spacing w:after="0"/>
              <w:ind w:left="100"/>
              <w:rPr>
                <w:noProof/>
              </w:rPr>
            </w:pPr>
            <w:r>
              <w:rPr>
                <w:noProof/>
              </w:rPr>
              <w:lastRenderedPageBreak/>
              <w:t>Add</w:t>
            </w:r>
            <w:r w:rsidR="00A44310">
              <w:rPr>
                <w:noProof/>
              </w:rPr>
              <w:t xml:space="preserve"> </w:t>
            </w:r>
            <w:r w:rsidR="0003299B">
              <w:rPr>
                <w:noProof/>
              </w:rPr>
              <w:t xml:space="preserve">PLMNID, </w:t>
            </w:r>
            <w:r w:rsidR="00A44310">
              <w:rPr>
                <w:noProof/>
              </w:rPr>
              <w:t>PGW FQDN and IP address</w:t>
            </w:r>
            <w:r>
              <w:rPr>
                <w:noProof/>
              </w:rPr>
              <w:t xml:space="preserve"> in </w:t>
            </w:r>
            <w:proofErr w:type="spellStart"/>
            <w:r w:rsidRPr="003B2883">
              <w:rPr>
                <w:lang w:eastAsia="zh-CN"/>
              </w:rPr>
              <w:t>Pdu</w:t>
            </w:r>
            <w:proofErr w:type="spellEnd"/>
            <w:r>
              <w:rPr>
                <w:lang w:eastAsia="zh-CN"/>
              </w:rPr>
              <w:t xml:space="preserve"> </w:t>
            </w:r>
            <w:r w:rsidRPr="003B2883">
              <w:rPr>
                <w:lang w:eastAsia="zh-CN"/>
              </w:rPr>
              <w:t>Session</w:t>
            </w:r>
            <w:r>
              <w:rPr>
                <w:lang w:eastAsia="zh-CN"/>
              </w:rPr>
              <w:t xml:space="preserve"> </w:t>
            </w:r>
            <w:r w:rsidRPr="003B2883">
              <w:rPr>
                <w:lang w:eastAsia="zh-CN"/>
              </w:rPr>
              <w:t>Context</w:t>
            </w:r>
            <w:r w:rsidR="008D7F14">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6FA5BA" w:rsidR="001E41F3" w:rsidRDefault="00787D06">
            <w:pPr>
              <w:pStyle w:val="CRCoverPage"/>
              <w:spacing w:after="0"/>
              <w:ind w:left="100"/>
              <w:rPr>
                <w:noProof/>
              </w:rPr>
            </w:pPr>
            <w:r>
              <w:rPr>
                <w:noProof/>
              </w:rPr>
              <w:t xml:space="preserve">The </w:t>
            </w:r>
            <w:r w:rsidR="008D2A42">
              <w:rPr>
                <w:noProof/>
              </w:rPr>
              <w:t>EPS inter</w:t>
            </w:r>
            <w:r w:rsidR="00B60E55">
              <w:rPr>
                <w:noProof/>
              </w:rPr>
              <w:t>working Info cannot be passed from the old AMF to the new AMF</w:t>
            </w:r>
            <w:r w:rsidR="002E7721">
              <w:rPr>
                <w:noProof/>
              </w:rPr>
              <w:t>.</w:t>
            </w:r>
            <w:r w:rsidR="00846118">
              <w:rPr>
                <w:noProof/>
              </w:rPr>
              <w:t xml:space="preserve"> When the </w:t>
            </w:r>
            <w:r w:rsidR="00660D5D">
              <w:rPr>
                <w:noProof/>
              </w:rPr>
              <w:t>UE moves to the ePDG, the session conti</w:t>
            </w:r>
            <w:r w:rsidR="00586055">
              <w:rPr>
                <w:noProof/>
              </w:rPr>
              <w:t>n</w:t>
            </w:r>
            <w:r w:rsidR="00660D5D">
              <w:rPr>
                <w:noProof/>
              </w:rPr>
              <w:t>uity fails.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85A0B5" w:rsidR="001E41F3" w:rsidRDefault="0043489E">
            <w:pPr>
              <w:pStyle w:val="CRCoverPage"/>
              <w:spacing w:after="0"/>
              <w:ind w:left="100"/>
              <w:rPr>
                <w:noProof/>
              </w:rPr>
            </w:pPr>
            <w:r>
              <w:rPr>
                <w:noProof/>
              </w:rPr>
              <w:t>6.1.6.1, 6.1.6.2.25, 6</w:t>
            </w:r>
            <w:r w:rsidR="00D74638">
              <w:rPr>
                <w:noProof/>
              </w:rPr>
              <w:t>.1.6.2.37,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338504C" w:rsidR="001E41F3" w:rsidRDefault="00F910AF">
            <w:pPr>
              <w:pStyle w:val="CRCoverPage"/>
              <w:spacing w:after="0"/>
              <w:ind w:left="100"/>
              <w:rPr>
                <w:noProof/>
              </w:rPr>
            </w:pPr>
            <w:r>
              <w:rPr>
                <w:noProof/>
              </w:rPr>
              <w:t>This CR introduces backwards compatible changes to</w:t>
            </w:r>
            <w:r>
              <w:rPr>
                <w:noProof/>
              </w:rPr>
              <w:br/>
              <w:t>TS295</w:t>
            </w:r>
            <w:r w:rsidR="007D1BA7">
              <w:rPr>
                <w:noProof/>
              </w:rPr>
              <w:t>18</w:t>
            </w:r>
            <w:r>
              <w:rPr>
                <w:noProof/>
              </w:rPr>
              <w:t>_N</w:t>
            </w:r>
            <w:r w:rsidR="00806EF1">
              <w:rPr>
                <w:noProof/>
              </w:rPr>
              <w:t>amf</w:t>
            </w:r>
            <w:r>
              <w:rPr>
                <w:noProof/>
              </w:rPr>
              <w:t>_</w:t>
            </w:r>
            <w:r w:rsidR="00806EF1">
              <w:rPr>
                <w:noProof/>
              </w:rPr>
              <w:t>Communication</w:t>
            </w:r>
            <w:r>
              <w:rPr>
                <w:noProof/>
              </w:rPr>
              <w:t>.yaml</w:t>
            </w:r>
            <w:r w:rsidR="00C63E68">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3394F5" w:rsidR="008863B9" w:rsidRDefault="00671E29">
            <w:pPr>
              <w:pStyle w:val="CRCoverPage"/>
              <w:spacing w:after="0"/>
              <w:ind w:left="100"/>
              <w:rPr>
                <w:noProof/>
              </w:rPr>
            </w:pPr>
            <w:r>
              <w:rPr>
                <w:noProof/>
              </w:rPr>
              <w:t xml:space="preserve">Rev 1: Add plmnId of the PGW-C+SMF in </w:t>
            </w:r>
            <w:r w:rsidRPr="003B2883">
              <w:rPr>
                <w:noProof/>
                <w:lang w:eastAsia="zh-CN"/>
              </w:rPr>
              <w:t>PduSessionContext</w:t>
            </w:r>
            <w:r w:rsidR="0003299B">
              <w:rPr>
                <w:noProof/>
                <w:lang w:eastAsia="zh-CN"/>
              </w:rPr>
              <w:t xml:space="preserve"> and clarify on the cover page.</w:t>
            </w:r>
            <w:r>
              <w:rPr>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F51445" w14:textId="77777777" w:rsidR="00571277" w:rsidRPr="006B5418" w:rsidRDefault="00571277" w:rsidP="005712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662B2ECA" w:rsidR="001E41F3" w:rsidRDefault="001E41F3">
      <w:pPr>
        <w:rPr>
          <w:noProof/>
        </w:rPr>
      </w:pPr>
    </w:p>
    <w:p w14:paraId="4E0DFCA9" w14:textId="77777777" w:rsidR="00A33F3E" w:rsidRPr="003B2883" w:rsidRDefault="00A33F3E" w:rsidP="00A33F3E">
      <w:pPr>
        <w:pStyle w:val="Heading4"/>
      </w:pPr>
      <w:bookmarkStart w:id="1" w:name="_Toc25156356"/>
      <w:bookmarkStart w:id="2" w:name="_Toc34124658"/>
      <w:bookmarkStart w:id="3" w:name="_Toc43207782"/>
      <w:bookmarkStart w:id="4" w:name="_Toc49857252"/>
      <w:bookmarkStart w:id="5" w:name="_Toc56677088"/>
      <w:bookmarkStart w:id="6" w:name="_Toc56691611"/>
      <w:bookmarkStart w:id="7" w:name="_Toc56698875"/>
      <w:bookmarkStart w:id="8" w:name="_Toc89035110"/>
      <w:bookmarkStart w:id="9" w:name="_Toc89064908"/>
      <w:bookmarkStart w:id="10" w:name="_Toc89180207"/>
      <w:bookmarkStart w:id="11" w:name="_Toc97071886"/>
      <w:bookmarkStart w:id="12" w:name="_Toc106632520"/>
      <w:r w:rsidRPr="003B2883">
        <w:t>6.1.6.1</w:t>
      </w:r>
      <w:r w:rsidRPr="003B2883">
        <w:tab/>
        <w:t>General</w:t>
      </w:r>
      <w:bookmarkEnd w:id="1"/>
      <w:bookmarkEnd w:id="2"/>
      <w:bookmarkEnd w:id="3"/>
      <w:bookmarkEnd w:id="4"/>
      <w:bookmarkEnd w:id="5"/>
      <w:bookmarkEnd w:id="6"/>
      <w:bookmarkEnd w:id="7"/>
      <w:bookmarkEnd w:id="8"/>
      <w:bookmarkEnd w:id="9"/>
      <w:bookmarkEnd w:id="10"/>
      <w:bookmarkEnd w:id="11"/>
      <w:bookmarkEnd w:id="12"/>
    </w:p>
    <w:p w14:paraId="09A2B1F8" w14:textId="77777777" w:rsidR="00A33F3E" w:rsidRPr="003B2883" w:rsidRDefault="00A33F3E" w:rsidP="00A33F3E">
      <w:r w:rsidRPr="003B2883">
        <w:t xml:space="preserve">This </w:t>
      </w:r>
      <w:r>
        <w:t>clause</w:t>
      </w:r>
      <w:r w:rsidRPr="003B2883">
        <w:t xml:space="preserve"> specifies the application data model supported by the API.</w:t>
      </w:r>
    </w:p>
    <w:p w14:paraId="41923103" w14:textId="77777777" w:rsidR="00A33F3E" w:rsidRPr="003B2883" w:rsidRDefault="00A33F3E" w:rsidP="00A33F3E">
      <w:r w:rsidRPr="003B2883">
        <w:t xml:space="preserve">Table 6.1.6.1-1 specifies the data types defined for the </w:t>
      </w:r>
      <w:proofErr w:type="spellStart"/>
      <w:r w:rsidRPr="003B2883">
        <w:t>Namf_Communication</w:t>
      </w:r>
      <w:proofErr w:type="spellEnd"/>
      <w:r w:rsidRPr="003B2883">
        <w:t xml:space="preserve"> service based interface protocol.</w:t>
      </w:r>
    </w:p>
    <w:p w14:paraId="206F2997" w14:textId="77777777" w:rsidR="00A33F3E" w:rsidRPr="003B2883" w:rsidRDefault="00A33F3E" w:rsidP="00A33F3E">
      <w:pPr>
        <w:pStyle w:val="TH"/>
      </w:pPr>
      <w:r w:rsidRPr="003B2883">
        <w:lastRenderedPageBreak/>
        <w:t xml:space="preserve">Table 6.1.6.1-1: </w:t>
      </w:r>
      <w:proofErr w:type="spellStart"/>
      <w:r w:rsidRPr="003B2883">
        <w:t>Namf_Communication</w:t>
      </w:r>
      <w:proofErr w:type="spellEnd"/>
      <w:r w:rsidRPr="003B2883">
        <w:t xml:space="preserve"> specific Data Types</w:t>
      </w: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47"/>
        <w:gridCol w:w="1138"/>
        <w:gridCol w:w="4039"/>
      </w:tblGrid>
      <w:tr w:rsidR="00A33F3E" w:rsidRPr="003B2883" w14:paraId="3C871020"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shd w:val="clear" w:color="auto" w:fill="C0C0C0"/>
            <w:hideMark/>
          </w:tcPr>
          <w:p w14:paraId="639B561A" w14:textId="77777777" w:rsidR="00A33F3E" w:rsidRPr="003B2883" w:rsidRDefault="00A33F3E" w:rsidP="00462BAB">
            <w:pPr>
              <w:pStyle w:val="TAH"/>
            </w:pPr>
            <w:r w:rsidRPr="003B2883">
              <w:lastRenderedPageBreak/>
              <w:t>Data type</w:t>
            </w:r>
          </w:p>
        </w:tc>
        <w:tc>
          <w:tcPr>
            <w:tcW w:w="1138" w:type="dxa"/>
            <w:tcBorders>
              <w:top w:val="single" w:sz="4" w:space="0" w:color="auto"/>
              <w:left w:val="single" w:sz="4" w:space="0" w:color="auto"/>
              <w:bottom w:val="single" w:sz="4" w:space="0" w:color="auto"/>
              <w:right w:val="single" w:sz="4" w:space="0" w:color="auto"/>
            </w:tcBorders>
            <w:shd w:val="clear" w:color="auto" w:fill="C0C0C0"/>
            <w:hideMark/>
          </w:tcPr>
          <w:p w14:paraId="594311E3" w14:textId="77777777" w:rsidR="00A33F3E" w:rsidRPr="003B2883" w:rsidRDefault="00A33F3E" w:rsidP="00462BAB">
            <w:pPr>
              <w:pStyle w:val="TAH"/>
            </w:pPr>
            <w:r>
              <w:t>Clause</w:t>
            </w:r>
            <w:r w:rsidRPr="003B2883">
              <w:t xml:space="preserve"> defined</w:t>
            </w:r>
          </w:p>
        </w:tc>
        <w:tc>
          <w:tcPr>
            <w:tcW w:w="4039" w:type="dxa"/>
            <w:tcBorders>
              <w:top w:val="single" w:sz="4" w:space="0" w:color="auto"/>
              <w:left w:val="single" w:sz="4" w:space="0" w:color="auto"/>
              <w:bottom w:val="single" w:sz="4" w:space="0" w:color="auto"/>
              <w:right w:val="single" w:sz="4" w:space="0" w:color="auto"/>
            </w:tcBorders>
            <w:shd w:val="clear" w:color="auto" w:fill="C0C0C0"/>
            <w:hideMark/>
          </w:tcPr>
          <w:p w14:paraId="7D1227A0" w14:textId="77777777" w:rsidR="00A33F3E" w:rsidRPr="003B2883" w:rsidRDefault="00A33F3E" w:rsidP="00462BAB">
            <w:pPr>
              <w:pStyle w:val="TAH"/>
            </w:pPr>
            <w:r w:rsidRPr="003B2883">
              <w:t>Description</w:t>
            </w:r>
          </w:p>
        </w:tc>
      </w:tr>
      <w:tr w:rsidR="00A33F3E" w:rsidRPr="003B2883" w14:paraId="4B607EDA"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24825DCA" w14:textId="77777777" w:rsidR="00A33F3E" w:rsidRPr="003B2883" w:rsidRDefault="00A33F3E" w:rsidP="00462BAB">
            <w:pPr>
              <w:pStyle w:val="TAL"/>
            </w:pPr>
            <w:proofErr w:type="spellStart"/>
            <w:r w:rsidRPr="003B2883">
              <w:rPr>
                <w:rFonts w:hint="eastAsia"/>
                <w:lang w:eastAsia="zh-CN"/>
              </w:rPr>
              <w:t>SubscriptionData</w:t>
            </w:r>
            <w:proofErr w:type="spellEnd"/>
          </w:p>
        </w:tc>
        <w:tc>
          <w:tcPr>
            <w:tcW w:w="1138" w:type="dxa"/>
            <w:tcBorders>
              <w:top w:val="single" w:sz="4" w:space="0" w:color="auto"/>
              <w:left w:val="single" w:sz="4" w:space="0" w:color="auto"/>
              <w:bottom w:val="single" w:sz="4" w:space="0" w:color="auto"/>
              <w:right w:val="single" w:sz="4" w:space="0" w:color="auto"/>
            </w:tcBorders>
          </w:tcPr>
          <w:p w14:paraId="3854D0C5" w14:textId="77777777" w:rsidR="00A33F3E" w:rsidRPr="003B2883" w:rsidRDefault="00A33F3E" w:rsidP="00462BAB">
            <w:pPr>
              <w:pStyle w:val="TAL"/>
            </w:pPr>
            <w:r w:rsidRPr="003B2883">
              <w:t>6.1.6.2.2</w:t>
            </w:r>
          </w:p>
        </w:tc>
        <w:tc>
          <w:tcPr>
            <w:tcW w:w="4039" w:type="dxa"/>
            <w:tcBorders>
              <w:top w:val="single" w:sz="4" w:space="0" w:color="auto"/>
              <w:left w:val="single" w:sz="4" w:space="0" w:color="auto"/>
              <w:bottom w:val="single" w:sz="4" w:space="0" w:color="auto"/>
              <w:right w:val="single" w:sz="4" w:space="0" w:color="auto"/>
            </w:tcBorders>
          </w:tcPr>
          <w:p w14:paraId="28D9ECDC" w14:textId="77777777" w:rsidR="00A33F3E" w:rsidRPr="003B2883" w:rsidRDefault="00A33F3E" w:rsidP="00462BAB">
            <w:pPr>
              <w:pStyle w:val="TAL"/>
              <w:rPr>
                <w:rFonts w:cs="Arial"/>
                <w:szCs w:val="18"/>
              </w:rPr>
            </w:pPr>
            <w:r>
              <w:rPr>
                <w:rFonts w:cs="Arial"/>
                <w:szCs w:val="18"/>
              </w:rPr>
              <w:t xml:space="preserve">Data </w:t>
            </w:r>
            <w:r w:rsidRPr="003B2883">
              <w:rPr>
                <w:rFonts w:cs="Arial"/>
                <w:szCs w:val="18"/>
              </w:rPr>
              <w:t xml:space="preserve">within </w:t>
            </w:r>
            <w:r>
              <w:rPr>
                <w:rFonts w:cs="Arial"/>
                <w:szCs w:val="18"/>
              </w:rPr>
              <w:t xml:space="preserve">an </w:t>
            </w:r>
            <w:r w:rsidRPr="003B2883">
              <w:rPr>
                <w:rFonts w:hint="eastAsia"/>
                <w:lang w:eastAsia="zh-CN"/>
              </w:rPr>
              <w:t>AMF</w:t>
            </w:r>
            <w:r>
              <w:rPr>
                <w:lang w:eastAsia="zh-CN"/>
              </w:rPr>
              <w:t xml:space="preserve"> </w:t>
            </w:r>
            <w:r w:rsidRPr="003B2883">
              <w:rPr>
                <w:lang w:eastAsia="zh-CN"/>
              </w:rPr>
              <w:t>Status</w:t>
            </w:r>
            <w:r>
              <w:rPr>
                <w:lang w:eastAsia="zh-CN"/>
              </w:rPr>
              <w:t xml:space="preserve"> </w:t>
            </w:r>
            <w:r w:rsidRPr="003B2883">
              <w:rPr>
                <w:lang w:eastAsia="zh-CN"/>
              </w:rPr>
              <w:t>Change</w:t>
            </w:r>
            <w:r>
              <w:rPr>
                <w:lang w:eastAsia="zh-CN"/>
              </w:rPr>
              <w:t xml:space="preserve"> </w:t>
            </w:r>
            <w:r w:rsidRPr="003B2883">
              <w:rPr>
                <w:rFonts w:hint="eastAsia"/>
                <w:lang w:eastAsia="zh-CN"/>
              </w:rPr>
              <w:t>Subscri</w:t>
            </w:r>
            <w:r>
              <w:rPr>
                <w:lang w:eastAsia="zh-CN"/>
              </w:rPr>
              <w:t>ption request and response.</w:t>
            </w:r>
          </w:p>
        </w:tc>
      </w:tr>
      <w:tr w:rsidR="00A33F3E" w:rsidRPr="003B2883" w14:paraId="3E0A1578"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4FEF3D3F" w14:textId="77777777" w:rsidR="00A33F3E" w:rsidRPr="003B2883" w:rsidRDefault="00A33F3E" w:rsidP="00462BAB">
            <w:pPr>
              <w:pStyle w:val="TAL"/>
            </w:pPr>
            <w:proofErr w:type="spellStart"/>
            <w:r w:rsidRPr="003B2883">
              <w:rPr>
                <w:rFonts w:hint="eastAsia"/>
                <w:lang w:eastAsia="zh-CN"/>
              </w:rPr>
              <w:t>AmfStatusChangeNotification</w:t>
            </w:r>
            <w:proofErr w:type="spellEnd"/>
          </w:p>
        </w:tc>
        <w:tc>
          <w:tcPr>
            <w:tcW w:w="1138" w:type="dxa"/>
            <w:tcBorders>
              <w:top w:val="single" w:sz="4" w:space="0" w:color="auto"/>
              <w:left w:val="single" w:sz="4" w:space="0" w:color="auto"/>
              <w:bottom w:val="single" w:sz="4" w:space="0" w:color="auto"/>
              <w:right w:val="single" w:sz="4" w:space="0" w:color="auto"/>
            </w:tcBorders>
          </w:tcPr>
          <w:p w14:paraId="280D81BD" w14:textId="77777777" w:rsidR="00A33F3E" w:rsidRPr="003B2883" w:rsidRDefault="00A33F3E" w:rsidP="00462BAB">
            <w:pPr>
              <w:pStyle w:val="TAL"/>
            </w:pPr>
            <w:r w:rsidRPr="003B2883">
              <w:t>6.1.6.2.3</w:t>
            </w:r>
          </w:p>
        </w:tc>
        <w:tc>
          <w:tcPr>
            <w:tcW w:w="4039" w:type="dxa"/>
            <w:tcBorders>
              <w:top w:val="single" w:sz="4" w:space="0" w:color="auto"/>
              <w:left w:val="single" w:sz="4" w:space="0" w:color="auto"/>
              <w:bottom w:val="single" w:sz="4" w:space="0" w:color="auto"/>
              <w:right w:val="single" w:sz="4" w:space="0" w:color="auto"/>
            </w:tcBorders>
          </w:tcPr>
          <w:p w14:paraId="2937000F" w14:textId="77777777" w:rsidR="00A33F3E" w:rsidRPr="003B2883" w:rsidRDefault="00A33F3E" w:rsidP="00462BAB">
            <w:pPr>
              <w:pStyle w:val="TAL"/>
              <w:rPr>
                <w:rFonts w:cs="Arial"/>
                <w:szCs w:val="18"/>
              </w:rPr>
            </w:pPr>
            <w:r>
              <w:rPr>
                <w:rFonts w:cs="Arial"/>
                <w:szCs w:val="18"/>
              </w:rPr>
              <w:t xml:space="preserve">Data </w:t>
            </w:r>
            <w:r w:rsidRPr="003B2883">
              <w:rPr>
                <w:rFonts w:cs="Arial"/>
                <w:szCs w:val="18"/>
              </w:rPr>
              <w:t xml:space="preserve">within </w:t>
            </w:r>
            <w:r>
              <w:rPr>
                <w:rFonts w:cs="Arial"/>
                <w:szCs w:val="18"/>
              </w:rPr>
              <w:t xml:space="preserve">an </w:t>
            </w:r>
            <w:r w:rsidRPr="003B2883">
              <w:rPr>
                <w:rFonts w:hint="eastAsia"/>
                <w:lang w:eastAsia="zh-CN"/>
              </w:rPr>
              <w:t>AMF</w:t>
            </w:r>
            <w:r>
              <w:rPr>
                <w:lang w:eastAsia="zh-CN"/>
              </w:rPr>
              <w:t xml:space="preserve"> </w:t>
            </w:r>
            <w:r w:rsidRPr="003B2883">
              <w:rPr>
                <w:lang w:eastAsia="zh-CN"/>
              </w:rPr>
              <w:t>Status</w:t>
            </w:r>
            <w:r>
              <w:rPr>
                <w:lang w:eastAsia="zh-CN"/>
              </w:rPr>
              <w:t xml:space="preserve"> </w:t>
            </w:r>
            <w:r w:rsidRPr="003B2883">
              <w:rPr>
                <w:lang w:eastAsia="zh-CN"/>
              </w:rPr>
              <w:t>Change</w:t>
            </w:r>
            <w:r>
              <w:rPr>
                <w:lang w:eastAsia="zh-CN"/>
              </w:rPr>
              <w:t xml:space="preserve"> </w:t>
            </w:r>
            <w:r w:rsidRPr="003B2883">
              <w:rPr>
                <w:rFonts w:hint="eastAsia"/>
                <w:lang w:eastAsia="zh-CN"/>
              </w:rPr>
              <w:t>Notif</w:t>
            </w:r>
            <w:r>
              <w:rPr>
                <w:lang w:eastAsia="zh-CN"/>
              </w:rPr>
              <w:t>ication request.</w:t>
            </w:r>
          </w:p>
        </w:tc>
      </w:tr>
      <w:tr w:rsidR="00A33F3E" w:rsidRPr="003B2883" w14:paraId="42F4D24B"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23E66427" w14:textId="77777777" w:rsidR="00A33F3E" w:rsidRPr="003B2883" w:rsidRDefault="00A33F3E" w:rsidP="00462BAB">
            <w:pPr>
              <w:pStyle w:val="TAL"/>
            </w:pPr>
            <w:proofErr w:type="spellStart"/>
            <w:r w:rsidRPr="003B2883">
              <w:rPr>
                <w:rFonts w:hint="eastAsia"/>
                <w:lang w:eastAsia="zh-CN"/>
              </w:rPr>
              <w:t>AmfStatusInfo</w:t>
            </w:r>
            <w:proofErr w:type="spellEnd"/>
          </w:p>
        </w:tc>
        <w:tc>
          <w:tcPr>
            <w:tcW w:w="1138" w:type="dxa"/>
            <w:tcBorders>
              <w:top w:val="single" w:sz="4" w:space="0" w:color="auto"/>
              <w:left w:val="single" w:sz="4" w:space="0" w:color="auto"/>
              <w:bottom w:val="single" w:sz="4" w:space="0" w:color="auto"/>
              <w:right w:val="single" w:sz="4" w:space="0" w:color="auto"/>
            </w:tcBorders>
          </w:tcPr>
          <w:p w14:paraId="589CF18D" w14:textId="77777777" w:rsidR="00A33F3E" w:rsidRPr="003B2883" w:rsidRDefault="00A33F3E" w:rsidP="00462BAB">
            <w:pPr>
              <w:pStyle w:val="TAL"/>
            </w:pPr>
            <w:r w:rsidRPr="003B2883">
              <w:t>6.1.6.2.4</w:t>
            </w:r>
          </w:p>
        </w:tc>
        <w:tc>
          <w:tcPr>
            <w:tcW w:w="4039" w:type="dxa"/>
            <w:tcBorders>
              <w:top w:val="single" w:sz="4" w:space="0" w:color="auto"/>
              <w:left w:val="single" w:sz="4" w:space="0" w:color="auto"/>
              <w:bottom w:val="single" w:sz="4" w:space="0" w:color="auto"/>
              <w:right w:val="single" w:sz="4" w:space="0" w:color="auto"/>
            </w:tcBorders>
          </w:tcPr>
          <w:p w14:paraId="17EB8FB5" w14:textId="77777777" w:rsidR="00A33F3E" w:rsidRPr="003B2883" w:rsidRDefault="00A33F3E" w:rsidP="00462BAB">
            <w:pPr>
              <w:pStyle w:val="TAL"/>
              <w:rPr>
                <w:rFonts w:cs="Arial"/>
                <w:szCs w:val="18"/>
              </w:rPr>
            </w:pPr>
            <w:r>
              <w:rPr>
                <w:rFonts w:cs="Arial"/>
                <w:szCs w:val="18"/>
              </w:rPr>
              <w:t xml:space="preserve">AMF Status Information </w:t>
            </w:r>
          </w:p>
        </w:tc>
      </w:tr>
      <w:tr w:rsidR="00A33F3E" w:rsidRPr="003B2883" w14:paraId="5DF35446"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45346249" w14:textId="77777777" w:rsidR="00A33F3E" w:rsidRPr="003B2883" w:rsidRDefault="00A33F3E" w:rsidP="00462BAB">
            <w:pPr>
              <w:pStyle w:val="TAL"/>
            </w:pPr>
            <w:proofErr w:type="spellStart"/>
            <w:r w:rsidRPr="003B2883">
              <w:t>AssignEbiData</w:t>
            </w:r>
            <w:proofErr w:type="spellEnd"/>
          </w:p>
        </w:tc>
        <w:tc>
          <w:tcPr>
            <w:tcW w:w="1138" w:type="dxa"/>
            <w:tcBorders>
              <w:top w:val="single" w:sz="4" w:space="0" w:color="auto"/>
              <w:left w:val="single" w:sz="4" w:space="0" w:color="auto"/>
              <w:bottom w:val="single" w:sz="4" w:space="0" w:color="auto"/>
              <w:right w:val="single" w:sz="4" w:space="0" w:color="auto"/>
            </w:tcBorders>
          </w:tcPr>
          <w:p w14:paraId="05AB5899" w14:textId="77777777" w:rsidR="00A33F3E" w:rsidRPr="003B2883" w:rsidRDefault="00A33F3E" w:rsidP="00462BAB">
            <w:pPr>
              <w:pStyle w:val="TAL"/>
            </w:pPr>
            <w:r w:rsidRPr="003B2883">
              <w:t>6.1.6.2.5</w:t>
            </w:r>
          </w:p>
        </w:tc>
        <w:tc>
          <w:tcPr>
            <w:tcW w:w="4039" w:type="dxa"/>
            <w:tcBorders>
              <w:top w:val="single" w:sz="4" w:space="0" w:color="auto"/>
              <w:left w:val="single" w:sz="4" w:space="0" w:color="auto"/>
              <w:bottom w:val="single" w:sz="4" w:space="0" w:color="auto"/>
              <w:right w:val="single" w:sz="4" w:space="0" w:color="auto"/>
            </w:tcBorders>
          </w:tcPr>
          <w:p w14:paraId="1972A367" w14:textId="77777777" w:rsidR="00A33F3E" w:rsidRPr="003B2883" w:rsidRDefault="00A33F3E" w:rsidP="00462BAB">
            <w:pPr>
              <w:pStyle w:val="TAL"/>
              <w:rPr>
                <w:rFonts w:cs="Arial"/>
                <w:szCs w:val="18"/>
              </w:rPr>
            </w:pPr>
            <w:r>
              <w:rPr>
                <w:rFonts w:cs="Arial"/>
                <w:szCs w:val="18"/>
              </w:rPr>
              <w:t>Data within an EBI assignment request</w:t>
            </w:r>
            <w:r w:rsidRPr="003B2883">
              <w:rPr>
                <w:rFonts w:cs="Arial"/>
                <w:szCs w:val="18"/>
              </w:rPr>
              <w:t>.</w:t>
            </w:r>
          </w:p>
        </w:tc>
      </w:tr>
      <w:tr w:rsidR="00A33F3E" w:rsidRPr="003B2883" w14:paraId="732CBD0D"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5AF4E190" w14:textId="77777777" w:rsidR="00A33F3E" w:rsidRPr="003B2883" w:rsidRDefault="00A33F3E" w:rsidP="00462BAB">
            <w:pPr>
              <w:pStyle w:val="TAL"/>
            </w:pPr>
            <w:proofErr w:type="spellStart"/>
            <w:r w:rsidRPr="003B2883">
              <w:t>AssignedEbiData</w:t>
            </w:r>
            <w:proofErr w:type="spellEnd"/>
          </w:p>
        </w:tc>
        <w:tc>
          <w:tcPr>
            <w:tcW w:w="1138" w:type="dxa"/>
            <w:tcBorders>
              <w:top w:val="single" w:sz="4" w:space="0" w:color="auto"/>
              <w:left w:val="single" w:sz="4" w:space="0" w:color="auto"/>
              <w:bottom w:val="single" w:sz="4" w:space="0" w:color="auto"/>
              <w:right w:val="single" w:sz="4" w:space="0" w:color="auto"/>
            </w:tcBorders>
          </w:tcPr>
          <w:p w14:paraId="7F7E2CDF" w14:textId="77777777" w:rsidR="00A33F3E" w:rsidRPr="003B2883" w:rsidRDefault="00A33F3E" w:rsidP="00462BAB">
            <w:pPr>
              <w:pStyle w:val="TAL"/>
            </w:pPr>
            <w:r w:rsidRPr="003B2883">
              <w:t>6.1.6.2.6</w:t>
            </w:r>
          </w:p>
        </w:tc>
        <w:tc>
          <w:tcPr>
            <w:tcW w:w="4039" w:type="dxa"/>
            <w:tcBorders>
              <w:top w:val="single" w:sz="4" w:space="0" w:color="auto"/>
              <w:left w:val="single" w:sz="4" w:space="0" w:color="auto"/>
              <w:bottom w:val="single" w:sz="4" w:space="0" w:color="auto"/>
              <w:right w:val="single" w:sz="4" w:space="0" w:color="auto"/>
            </w:tcBorders>
          </w:tcPr>
          <w:p w14:paraId="268C65DE" w14:textId="77777777" w:rsidR="00A33F3E" w:rsidRPr="003B2883" w:rsidRDefault="00A33F3E" w:rsidP="00462BAB">
            <w:pPr>
              <w:pStyle w:val="TAL"/>
              <w:rPr>
                <w:rFonts w:cs="Arial"/>
                <w:szCs w:val="18"/>
              </w:rPr>
            </w:pPr>
            <w:r>
              <w:rPr>
                <w:rFonts w:cs="Arial"/>
                <w:szCs w:val="18"/>
              </w:rPr>
              <w:t>Data within</w:t>
            </w:r>
            <w:r w:rsidRPr="003B2883">
              <w:rPr>
                <w:rFonts w:cs="Arial"/>
                <w:szCs w:val="18"/>
              </w:rPr>
              <w:t xml:space="preserve"> </w:t>
            </w:r>
            <w:r>
              <w:rPr>
                <w:rFonts w:cs="Arial"/>
                <w:szCs w:val="18"/>
              </w:rPr>
              <w:t>a successful response to an EBI assignment request</w:t>
            </w:r>
            <w:r w:rsidRPr="003B2883">
              <w:rPr>
                <w:rFonts w:cs="Arial"/>
                <w:szCs w:val="18"/>
              </w:rPr>
              <w:t>.</w:t>
            </w:r>
          </w:p>
        </w:tc>
      </w:tr>
      <w:tr w:rsidR="00A33F3E" w:rsidRPr="003B2883" w14:paraId="36F609FA"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165D9FE6" w14:textId="77777777" w:rsidR="00A33F3E" w:rsidRPr="003B2883" w:rsidRDefault="00A33F3E" w:rsidP="00462BAB">
            <w:pPr>
              <w:pStyle w:val="TAL"/>
            </w:pPr>
            <w:proofErr w:type="spellStart"/>
            <w:r w:rsidRPr="003B2883">
              <w:t>AssignEbiFailed</w:t>
            </w:r>
            <w:proofErr w:type="spellEnd"/>
          </w:p>
        </w:tc>
        <w:tc>
          <w:tcPr>
            <w:tcW w:w="1138" w:type="dxa"/>
            <w:tcBorders>
              <w:top w:val="single" w:sz="4" w:space="0" w:color="auto"/>
              <w:left w:val="single" w:sz="4" w:space="0" w:color="auto"/>
              <w:bottom w:val="single" w:sz="4" w:space="0" w:color="auto"/>
              <w:right w:val="single" w:sz="4" w:space="0" w:color="auto"/>
            </w:tcBorders>
          </w:tcPr>
          <w:p w14:paraId="20CBFDEB" w14:textId="77777777" w:rsidR="00A33F3E" w:rsidRPr="003B2883" w:rsidRDefault="00A33F3E" w:rsidP="00462BAB">
            <w:pPr>
              <w:pStyle w:val="TAL"/>
            </w:pPr>
            <w:r w:rsidRPr="003B2883">
              <w:t>6.1.6.2.7</w:t>
            </w:r>
          </w:p>
        </w:tc>
        <w:tc>
          <w:tcPr>
            <w:tcW w:w="4039" w:type="dxa"/>
            <w:tcBorders>
              <w:top w:val="single" w:sz="4" w:space="0" w:color="auto"/>
              <w:left w:val="single" w:sz="4" w:space="0" w:color="auto"/>
              <w:bottom w:val="single" w:sz="4" w:space="0" w:color="auto"/>
              <w:right w:val="single" w:sz="4" w:space="0" w:color="auto"/>
            </w:tcBorders>
          </w:tcPr>
          <w:p w14:paraId="4CD8DF29" w14:textId="77777777" w:rsidR="00A33F3E" w:rsidRPr="003B2883" w:rsidRDefault="00A33F3E" w:rsidP="00462BAB">
            <w:pPr>
              <w:pStyle w:val="TAL"/>
              <w:rPr>
                <w:rFonts w:cs="Arial"/>
                <w:szCs w:val="18"/>
              </w:rPr>
            </w:pPr>
            <w:r w:rsidRPr="003B2883">
              <w:rPr>
                <w:rFonts w:cs="Arial"/>
                <w:szCs w:val="18"/>
              </w:rPr>
              <w:t>Represents failed assignment of EBI(s)</w:t>
            </w:r>
          </w:p>
        </w:tc>
      </w:tr>
      <w:tr w:rsidR="00A33F3E" w:rsidRPr="003B2883" w14:paraId="087AE7ED"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17E98CBF" w14:textId="77777777" w:rsidR="00A33F3E" w:rsidRPr="003B2883" w:rsidRDefault="00A33F3E" w:rsidP="00462BAB">
            <w:pPr>
              <w:pStyle w:val="TAL"/>
            </w:pPr>
            <w:proofErr w:type="spellStart"/>
            <w:r w:rsidRPr="003B2883">
              <w:rPr>
                <w:lang w:eastAsia="zh-CN"/>
              </w:rPr>
              <w:t>UEContextRelease</w:t>
            </w:r>
            <w:proofErr w:type="spellEnd"/>
          </w:p>
        </w:tc>
        <w:tc>
          <w:tcPr>
            <w:tcW w:w="1138" w:type="dxa"/>
            <w:tcBorders>
              <w:top w:val="single" w:sz="4" w:space="0" w:color="auto"/>
              <w:left w:val="single" w:sz="4" w:space="0" w:color="auto"/>
              <w:bottom w:val="single" w:sz="4" w:space="0" w:color="auto"/>
              <w:right w:val="single" w:sz="4" w:space="0" w:color="auto"/>
            </w:tcBorders>
          </w:tcPr>
          <w:p w14:paraId="75C93574" w14:textId="77777777" w:rsidR="00A33F3E" w:rsidRPr="003B2883" w:rsidRDefault="00A33F3E" w:rsidP="00462BAB">
            <w:pPr>
              <w:pStyle w:val="TAL"/>
            </w:pPr>
            <w:r w:rsidRPr="003B2883">
              <w:t>6.1.6.2.8</w:t>
            </w:r>
          </w:p>
        </w:tc>
        <w:tc>
          <w:tcPr>
            <w:tcW w:w="4039" w:type="dxa"/>
            <w:tcBorders>
              <w:top w:val="single" w:sz="4" w:space="0" w:color="auto"/>
              <w:left w:val="single" w:sz="4" w:space="0" w:color="auto"/>
              <w:bottom w:val="single" w:sz="4" w:space="0" w:color="auto"/>
              <w:right w:val="single" w:sz="4" w:space="0" w:color="auto"/>
            </w:tcBorders>
          </w:tcPr>
          <w:p w14:paraId="43149A94" w14:textId="77777777" w:rsidR="00A33F3E" w:rsidRPr="003B2883" w:rsidRDefault="00A33F3E" w:rsidP="00462BAB">
            <w:pPr>
              <w:pStyle w:val="TAL"/>
              <w:rPr>
                <w:rFonts w:cs="Arial"/>
                <w:szCs w:val="18"/>
              </w:rPr>
            </w:pPr>
            <w:r>
              <w:rPr>
                <w:rFonts w:cs="Arial"/>
                <w:szCs w:val="18"/>
              </w:rPr>
              <w:t>Data</w:t>
            </w:r>
            <w:r w:rsidRPr="003B2883">
              <w:rPr>
                <w:rFonts w:cs="Arial"/>
                <w:szCs w:val="18"/>
              </w:rPr>
              <w:t xml:space="preserve"> within </w:t>
            </w:r>
            <w:r>
              <w:rPr>
                <w:rFonts w:cs="Arial"/>
                <w:szCs w:val="18"/>
              </w:rPr>
              <w:t xml:space="preserve">a </w:t>
            </w:r>
            <w:r w:rsidRPr="003B2883">
              <w:rPr>
                <w:rFonts w:cs="Arial"/>
                <w:szCs w:val="18"/>
              </w:rPr>
              <w:t>Release</w:t>
            </w:r>
            <w:r>
              <w:rPr>
                <w:rFonts w:cs="Arial"/>
                <w:szCs w:val="18"/>
              </w:rPr>
              <w:t xml:space="preserve"> </w:t>
            </w:r>
            <w:r w:rsidRPr="003B2883">
              <w:rPr>
                <w:rFonts w:cs="Arial"/>
                <w:szCs w:val="18"/>
              </w:rPr>
              <w:t>U</w:t>
            </w:r>
            <w:r>
              <w:rPr>
                <w:rFonts w:cs="Arial"/>
                <w:szCs w:val="18"/>
              </w:rPr>
              <w:t xml:space="preserve">E </w:t>
            </w:r>
            <w:r w:rsidRPr="003B2883">
              <w:rPr>
                <w:rFonts w:cs="Arial"/>
                <w:szCs w:val="18"/>
              </w:rPr>
              <w:t>Context</w:t>
            </w:r>
            <w:r>
              <w:rPr>
                <w:rFonts w:cs="Arial"/>
                <w:szCs w:val="18"/>
              </w:rPr>
              <w:t xml:space="preserve"> request.</w:t>
            </w:r>
          </w:p>
        </w:tc>
      </w:tr>
      <w:tr w:rsidR="00A33F3E" w:rsidRPr="003B2883" w14:paraId="73C3C807"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6E201F80" w14:textId="77777777" w:rsidR="00A33F3E" w:rsidRPr="003B2883" w:rsidRDefault="00A33F3E" w:rsidP="00462BAB">
            <w:pPr>
              <w:pStyle w:val="TAL"/>
              <w:rPr>
                <w:lang w:eastAsia="zh-CN"/>
              </w:rPr>
            </w:pPr>
            <w:r w:rsidRPr="003B2883">
              <w:t>N2InformationTransferReqData</w:t>
            </w:r>
          </w:p>
        </w:tc>
        <w:tc>
          <w:tcPr>
            <w:tcW w:w="1138" w:type="dxa"/>
            <w:tcBorders>
              <w:top w:val="single" w:sz="4" w:space="0" w:color="auto"/>
              <w:left w:val="single" w:sz="4" w:space="0" w:color="auto"/>
              <w:bottom w:val="single" w:sz="4" w:space="0" w:color="auto"/>
              <w:right w:val="single" w:sz="4" w:space="0" w:color="auto"/>
            </w:tcBorders>
          </w:tcPr>
          <w:p w14:paraId="61655860" w14:textId="77777777" w:rsidR="00A33F3E" w:rsidRPr="003B2883" w:rsidRDefault="00A33F3E" w:rsidP="00462BAB">
            <w:pPr>
              <w:pStyle w:val="TAL"/>
            </w:pPr>
            <w:r w:rsidRPr="003B2883">
              <w:t>6.1.6.2.9</w:t>
            </w:r>
          </w:p>
        </w:tc>
        <w:tc>
          <w:tcPr>
            <w:tcW w:w="4039" w:type="dxa"/>
            <w:tcBorders>
              <w:top w:val="single" w:sz="4" w:space="0" w:color="auto"/>
              <w:left w:val="single" w:sz="4" w:space="0" w:color="auto"/>
              <w:bottom w:val="single" w:sz="4" w:space="0" w:color="auto"/>
              <w:right w:val="single" w:sz="4" w:space="0" w:color="auto"/>
            </w:tcBorders>
          </w:tcPr>
          <w:p w14:paraId="07FC43DA" w14:textId="77777777" w:rsidR="00A33F3E" w:rsidRPr="003B2883" w:rsidRDefault="00A33F3E" w:rsidP="00462BAB">
            <w:pPr>
              <w:pStyle w:val="TAL"/>
              <w:rPr>
                <w:rFonts w:cs="Arial"/>
                <w:szCs w:val="18"/>
              </w:rPr>
            </w:pPr>
            <w:r>
              <w:rPr>
                <w:rFonts w:cs="Arial"/>
                <w:szCs w:val="18"/>
              </w:rPr>
              <w:t>Data within a N2 Information Transfer request containing the</w:t>
            </w:r>
            <w:r w:rsidRPr="003B2883">
              <w:rPr>
                <w:rFonts w:cs="Arial"/>
                <w:szCs w:val="18"/>
              </w:rPr>
              <w:t xml:space="preserve"> N2 information requested to be transferred to 5G AN.</w:t>
            </w:r>
          </w:p>
        </w:tc>
      </w:tr>
      <w:tr w:rsidR="00A33F3E" w:rsidRPr="003B2883" w14:paraId="3707CD98"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8DD9979" w14:textId="77777777" w:rsidR="00A33F3E" w:rsidRPr="003B2883" w:rsidRDefault="00A33F3E" w:rsidP="00462BAB">
            <w:pPr>
              <w:pStyle w:val="TAL"/>
              <w:rPr>
                <w:lang w:eastAsia="zh-CN"/>
              </w:rPr>
            </w:pPr>
            <w:r w:rsidRPr="003B2883">
              <w:t>NonUeN2InfoSubscriptionCreateData</w:t>
            </w:r>
          </w:p>
        </w:tc>
        <w:tc>
          <w:tcPr>
            <w:tcW w:w="1138" w:type="dxa"/>
            <w:tcBorders>
              <w:top w:val="single" w:sz="4" w:space="0" w:color="auto"/>
              <w:left w:val="single" w:sz="4" w:space="0" w:color="auto"/>
              <w:bottom w:val="single" w:sz="4" w:space="0" w:color="auto"/>
              <w:right w:val="single" w:sz="4" w:space="0" w:color="auto"/>
            </w:tcBorders>
          </w:tcPr>
          <w:p w14:paraId="28558436" w14:textId="77777777" w:rsidR="00A33F3E" w:rsidRPr="003B2883" w:rsidRDefault="00A33F3E" w:rsidP="00462BAB">
            <w:pPr>
              <w:pStyle w:val="TAL"/>
            </w:pPr>
            <w:r w:rsidRPr="003B2883">
              <w:t>6.1.6.2.10</w:t>
            </w:r>
          </w:p>
        </w:tc>
        <w:tc>
          <w:tcPr>
            <w:tcW w:w="4039" w:type="dxa"/>
            <w:tcBorders>
              <w:top w:val="single" w:sz="4" w:space="0" w:color="auto"/>
              <w:left w:val="single" w:sz="4" w:space="0" w:color="auto"/>
              <w:bottom w:val="single" w:sz="4" w:space="0" w:color="auto"/>
              <w:right w:val="single" w:sz="4" w:space="0" w:color="auto"/>
            </w:tcBorders>
          </w:tcPr>
          <w:p w14:paraId="73BDC981" w14:textId="77777777" w:rsidR="00A33F3E" w:rsidRDefault="00A33F3E" w:rsidP="00462BAB">
            <w:pPr>
              <w:pStyle w:val="TAL"/>
              <w:rPr>
                <w:rFonts w:cs="Arial"/>
                <w:szCs w:val="18"/>
              </w:rPr>
            </w:pPr>
            <w:r>
              <w:rPr>
                <w:rFonts w:cs="Arial"/>
                <w:szCs w:val="18"/>
              </w:rPr>
              <w:t>Data within a create s</w:t>
            </w:r>
            <w:r w:rsidRPr="003B2883">
              <w:rPr>
                <w:rFonts w:cs="Arial"/>
                <w:szCs w:val="18"/>
              </w:rPr>
              <w:t>ubscription</w:t>
            </w:r>
            <w:r>
              <w:rPr>
                <w:rFonts w:cs="Arial"/>
                <w:szCs w:val="18"/>
              </w:rPr>
              <w:t xml:space="preserve"> </w:t>
            </w:r>
            <w:proofErr w:type="spellStart"/>
            <w:r>
              <w:rPr>
                <w:rFonts w:cs="Arial"/>
                <w:szCs w:val="18"/>
              </w:rPr>
              <w:t>request</w:t>
            </w:r>
            <w:r w:rsidRPr="003B2883">
              <w:rPr>
                <w:rFonts w:cs="Arial"/>
                <w:szCs w:val="18"/>
              </w:rPr>
              <w:t>for</w:t>
            </w:r>
            <w:proofErr w:type="spellEnd"/>
            <w:r w:rsidRPr="003B2883">
              <w:rPr>
                <w:rFonts w:cs="Arial"/>
                <w:szCs w:val="18"/>
              </w:rPr>
              <w:t xml:space="preserve"> non</w:t>
            </w:r>
            <w:r>
              <w:rPr>
                <w:rFonts w:cs="Arial"/>
                <w:szCs w:val="18"/>
              </w:rPr>
              <w:t>-</w:t>
            </w:r>
            <w:r w:rsidRPr="003B2883">
              <w:rPr>
                <w:rFonts w:cs="Arial"/>
                <w:szCs w:val="18"/>
              </w:rPr>
              <w:t>UE specific N2 information notification.</w:t>
            </w:r>
          </w:p>
          <w:p w14:paraId="52E85B6A" w14:textId="77777777" w:rsidR="00A33F3E" w:rsidRPr="003B2883" w:rsidRDefault="00A33F3E" w:rsidP="00462BAB">
            <w:pPr>
              <w:pStyle w:val="TAL"/>
              <w:rPr>
                <w:rFonts w:cs="Arial"/>
                <w:szCs w:val="18"/>
              </w:rPr>
            </w:pPr>
          </w:p>
        </w:tc>
      </w:tr>
      <w:tr w:rsidR="00A33F3E" w:rsidRPr="003B2883" w14:paraId="54626997"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41672320" w14:textId="77777777" w:rsidR="00A33F3E" w:rsidRPr="003B2883" w:rsidRDefault="00A33F3E" w:rsidP="00462BAB">
            <w:pPr>
              <w:pStyle w:val="TAL"/>
              <w:rPr>
                <w:lang w:eastAsia="zh-CN"/>
              </w:rPr>
            </w:pPr>
            <w:r w:rsidRPr="003B2883">
              <w:t>NonUeN2InfoSubscriptionCreatedData</w:t>
            </w:r>
          </w:p>
        </w:tc>
        <w:tc>
          <w:tcPr>
            <w:tcW w:w="1138" w:type="dxa"/>
            <w:tcBorders>
              <w:top w:val="single" w:sz="4" w:space="0" w:color="auto"/>
              <w:left w:val="single" w:sz="4" w:space="0" w:color="auto"/>
              <w:bottom w:val="single" w:sz="4" w:space="0" w:color="auto"/>
              <w:right w:val="single" w:sz="4" w:space="0" w:color="auto"/>
            </w:tcBorders>
          </w:tcPr>
          <w:p w14:paraId="2CBB5379" w14:textId="77777777" w:rsidR="00A33F3E" w:rsidRPr="003B2883" w:rsidRDefault="00A33F3E" w:rsidP="00462BAB">
            <w:pPr>
              <w:pStyle w:val="TAL"/>
            </w:pPr>
            <w:r w:rsidRPr="003B2883">
              <w:t>6.1.6.2.11</w:t>
            </w:r>
          </w:p>
        </w:tc>
        <w:tc>
          <w:tcPr>
            <w:tcW w:w="4039" w:type="dxa"/>
            <w:tcBorders>
              <w:top w:val="single" w:sz="4" w:space="0" w:color="auto"/>
              <w:left w:val="single" w:sz="4" w:space="0" w:color="auto"/>
              <w:bottom w:val="single" w:sz="4" w:space="0" w:color="auto"/>
              <w:right w:val="single" w:sz="4" w:space="0" w:color="auto"/>
            </w:tcBorders>
          </w:tcPr>
          <w:p w14:paraId="297E226C" w14:textId="77777777" w:rsidR="00A33F3E" w:rsidRDefault="00A33F3E" w:rsidP="00462BAB">
            <w:pPr>
              <w:pStyle w:val="TAL"/>
              <w:rPr>
                <w:rFonts w:cs="Arial"/>
                <w:szCs w:val="18"/>
              </w:rPr>
            </w:pPr>
            <w:r>
              <w:rPr>
                <w:rFonts w:cs="Arial"/>
                <w:szCs w:val="18"/>
              </w:rPr>
              <w:t>Data for t</w:t>
            </w:r>
            <w:r w:rsidRPr="003B2883">
              <w:rPr>
                <w:rFonts w:cs="Arial"/>
                <w:szCs w:val="18"/>
              </w:rPr>
              <w:t>he created subscription for non</w:t>
            </w:r>
            <w:r>
              <w:rPr>
                <w:rFonts w:cs="Arial"/>
                <w:szCs w:val="18"/>
              </w:rPr>
              <w:t>-</w:t>
            </w:r>
            <w:r w:rsidRPr="003B2883">
              <w:rPr>
                <w:rFonts w:cs="Arial"/>
                <w:szCs w:val="18"/>
              </w:rPr>
              <w:t>UE specific N2 information notification.</w:t>
            </w:r>
          </w:p>
          <w:p w14:paraId="66FB5E6D" w14:textId="77777777" w:rsidR="00A33F3E" w:rsidRPr="003B2883" w:rsidRDefault="00A33F3E" w:rsidP="00462BAB">
            <w:pPr>
              <w:pStyle w:val="TAL"/>
              <w:rPr>
                <w:rFonts w:cs="Arial"/>
                <w:szCs w:val="18"/>
              </w:rPr>
            </w:pPr>
          </w:p>
        </w:tc>
      </w:tr>
      <w:tr w:rsidR="00A33F3E" w:rsidRPr="003B2883" w14:paraId="48BA7B78"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5E79B892" w14:textId="77777777" w:rsidR="00A33F3E" w:rsidRPr="003B2883" w:rsidRDefault="00A33F3E" w:rsidP="00462BAB">
            <w:pPr>
              <w:pStyle w:val="TAL"/>
              <w:rPr>
                <w:lang w:eastAsia="zh-CN"/>
              </w:rPr>
            </w:pPr>
            <w:r w:rsidRPr="003B2883">
              <w:t>UeN1N2InfoSubscriptionCreateData</w:t>
            </w:r>
          </w:p>
        </w:tc>
        <w:tc>
          <w:tcPr>
            <w:tcW w:w="1138" w:type="dxa"/>
            <w:tcBorders>
              <w:top w:val="single" w:sz="4" w:space="0" w:color="auto"/>
              <w:left w:val="single" w:sz="4" w:space="0" w:color="auto"/>
              <w:bottom w:val="single" w:sz="4" w:space="0" w:color="auto"/>
              <w:right w:val="single" w:sz="4" w:space="0" w:color="auto"/>
            </w:tcBorders>
          </w:tcPr>
          <w:p w14:paraId="7EAA9665" w14:textId="77777777" w:rsidR="00A33F3E" w:rsidRPr="003B2883" w:rsidRDefault="00A33F3E" w:rsidP="00462BAB">
            <w:pPr>
              <w:pStyle w:val="TAL"/>
            </w:pPr>
            <w:r w:rsidRPr="003B2883">
              <w:t>6.1.6.2.12</w:t>
            </w:r>
          </w:p>
        </w:tc>
        <w:tc>
          <w:tcPr>
            <w:tcW w:w="4039" w:type="dxa"/>
            <w:tcBorders>
              <w:top w:val="single" w:sz="4" w:space="0" w:color="auto"/>
              <w:left w:val="single" w:sz="4" w:space="0" w:color="auto"/>
              <w:bottom w:val="single" w:sz="4" w:space="0" w:color="auto"/>
              <w:right w:val="single" w:sz="4" w:space="0" w:color="auto"/>
            </w:tcBorders>
          </w:tcPr>
          <w:p w14:paraId="7158AD54" w14:textId="77777777" w:rsidR="00A33F3E" w:rsidRDefault="00A33F3E" w:rsidP="00462BAB">
            <w:pPr>
              <w:pStyle w:val="TAL"/>
              <w:rPr>
                <w:rFonts w:cs="Arial"/>
                <w:szCs w:val="18"/>
              </w:rPr>
            </w:pPr>
            <w:r>
              <w:rPr>
                <w:rFonts w:cs="Arial"/>
                <w:szCs w:val="18"/>
              </w:rPr>
              <w:t>Data within a create s</w:t>
            </w:r>
            <w:r w:rsidRPr="003B2883">
              <w:rPr>
                <w:rFonts w:cs="Arial"/>
                <w:szCs w:val="18"/>
              </w:rPr>
              <w:t xml:space="preserve">ubscription </w:t>
            </w:r>
            <w:r>
              <w:rPr>
                <w:rFonts w:cs="Arial"/>
                <w:szCs w:val="18"/>
              </w:rPr>
              <w:t xml:space="preserve">request </w:t>
            </w:r>
            <w:r w:rsidRPr="003B2883">
              <w:rPr>
                <w:rFonts w:cs="Arial"/>
                <w:szCs w:val="18"/>
              </w:rPr>
              <w:t>for UE specific N1 and/or N2 information notification.</w:t>
            </w:r>
          </w:p>
          <w:p w14:paraId="71FE6D78" w14:textId="77777777" w:rsidR="00A33F3E" w:rsidRPr="003B2883" w:rsidRDefault="00A33F3E" w:rsidP="00462BAB">
            <w:pPr>
              <w:pStyle w:val="TAL"/>
              <w:rPr>
                <w:rFonts w:cs="Arial"/>
                <w:szCs w:val="18"/>
              </w:rPr>
            </w:pPr>
          </w:p>
        </w:tc>
      </w:tr>
      <w:tr w:rsidR="00A33F3E" w:rsidRPr="003B2883" w14:paraId="15A206DC"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51F9392" w14:textId="77777777" w:rsidR="00A33F3E" w:rsidRPr="003B2883" w:rsidRDefault="00A33F3E" w:rsidP="00462BAB">
            <w:pPr>
              <w:pStyle w:val="TAL"/>
              <w:rPr>
                <w:lang w:eastAsia="zh-CN"/>
              </w:rPr>
            </w:pPr>
            <w:r w:rsidRPr="003B2883">
              <w:t>UeN1N2InfoSubscriptionCreatedData</w:t>
            </w:r>
          </w:p>
        </w:tc>
        <w:tc>
          <w:tcPr>
            <w:tcW w:w="1138" w:type="dxa"/>
            <w:tcBorders>
              <w:top w:val="single" w:sz="4" w:space="0" w:color="auto"/>
              <w:left w:val="single" w:sz="4" w:space="0" w:color="auto"/>
              <w:bottom w:val="single" w:sz="4" w:space="0" w:color="auto"/>
              <w:right w:val="single" w:sz="4" w:space="0" w:color="auto"/>
            </w:tcBorders>
          </w:tcPr>
          <w:p w14:paraId="176D0DE0" w14:textId="77777777" w:rsidR="00A33F3E" w:rsidRPr="003B2883" w:rsidRDefault="00A33F3E" w:rsidP="00462BAB">
            <w:pPr>
              <w:pStyle w:val="TAL"/>
            </w:pPr>
            <w:r w:rsidRPr="003B2883">
              <w:t>6.1.6.2.13</w:t>
            </w:r>
          </w:p>
        </w:tc>
        <w:tc>
          <w:tcPr>
            <w:tcW w:w="4039" w:type="dxa"/>
            <w:tcBorders>
              <w:top w:val="single" w:sz="4" w:space="0" w:color="auto"/>
              <w:left w:val="single" w:sz="4" w:space="0" w:color="auto"/>
              <w:bottom w:val="single" w:sz="4" w:space="0" w:color="auto"/>
              <w:right w:val="single" w:sz="4" w:space="0" w:color="auto"/>
            </w:tcBorders>
          </w:tcPr>
          <w:p w14:paraId="4DBA08F1" w14:textId="77777777" w:rsidR="00A33F3E" w:rsidRDefault="00A33F3E" w:rsidP="00462BAB">
            <w:pPr>
              <w:pStyle w:val="TAL"/>
              <w:rPr>
                <w:rFonts w:cs="Arial"/>
                <w:szCs w:val="18"/>
              </w:rPr>
            </w:pPr>
            <w:r>
              <w:rPr>
                <w:rFonts w:cs="Arial"/>
                <w:szCs w:val="18"/>
              </w:rPr>
              <w:t>Data for t</w:t>
            </w:r>
            <w:r w:rsidRPr="003B2883">
              <w:rPr>
                <w:rFonts w:cs="Arial"/>
                <w:szCs w:val="18"/>
              </w:rPr>
              <w:t>he created subscription for UE specific N1 and/or N2 information notification.</w:t>
            </w:r>
          </w:p>
          <w:p w14:paraId="74F5D2B9" w14:textId="77777777" w:rsidR="00A33F3E" w:rsidRPr="003B2883" w:rsidRDefault="00A33F3E" w:rsidP="00462BAB">
            <w:pPr>
              <w:pStyle w:val="TAL"/>
              <w:rPr>
                <w:rFonts w:cs="Arial"/>
                <w:szCs w:val="18"/>
              </w:rPr>
            </w:pPr>
          </w:p>
        </w:tc>
      </w:tr>
      <w:tr w:rsidR="00A33F3E" w:rsidRPr="003B2883" w14:paraId="26CB5999"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03EDDEF2" w14:textId="77777777" w:rsidR="00A33F3E" w:rsidRPr="003B2883" w:rsidRDefault="00A33F3E" w:rsidP="00462BAB">
            <w:pPr>
              <w:pStyle w:val="TAL"/>
              <w:rPr>
                <w:lang w:eastAsia="zh-CN"/>
              </w:rPr>
            </w:pPr>
            <w:r w:rsidRPr="003B2883">
              <w:rPr>
                <w:lang w:eastAsia="zh-CN"/>
              </w:rPr>
              <w:t>N2InformationNotification</w:t>
            </w:r>
          </w:p>
        </w:tc>
        <w:tc>
          <w:tcPr>
            <w:tcW w:w="1138" w:type="dxa"/>
            <w:tcBorders>
              <w:top w:val="single" w:sz="4" w:space="0" w:color="auto"/>
              <w:left w:val="single" w:sz="4" w:space="0" w:color="auto"/>
              <w:bottom w:val="single" w:sz="4" w:space="0" w:color="auto"/>
              <w:right w:val="single" w:sz="4" w:space="0" w:color="auto"/>
            </w:tcBorders>
          </w:tcPr>
          <w:p w14:paraId="578EA628" w14:textId="77777777" w:rsidR="00A33F3E" w:rsidRPr="003B2883" w:rsidRDefault="00A33F3E" w:rsidP="00462BAB">
            <w:pPr>
              <w:pStyle w:val="TAL"/>
            </w:pPr>
            <w:r w:rsidRPr="003B2883">
              <w:t>6.1.6.2.14</w:t>
            </w:r>
          </w:p>
        </w:tc>
        <w:tc>
          <w:tcPr>
            <w:tcW w:w="4039" w:type="dxa"/>
            <w:tcBorders>
              <w:top w:val="single" w:sz="4" w:space="0" w:color="auto"/>
              <w:left w:val="single" w:sz="4" w:space="0" w:color="auto"/>
              <w:bottom w:val="single" w:sz="4" w:space="0" w:color="auto"/>
              <w:right w:val="single" w:sz="4" w:space="0" w:color="auto"/>
            </w:tcBorders>
          </w:tcPr>
          <w:p w14:paraId="168927DF" w14:textId="77777777" w:rsidR="00A33F3E" w:rsidRPr="003B2883" w:rsidRDefault="00A33F3E" w:rsidP="00462BAB">
            <w:pPr>
              <w:pStyle w:val="TAL"/>
              <w:rPr>
                <w:rFonts w:cs="Arial"/>
                <w:szCs w:val="18"/>
              </w:rPr>
            </w:pPr>
            <w:r>
              <w:rPr>
                <w:rFonts w:cs="Arial"/>
                <w:szCs w:val="18"/>
              </w:rPr>
              <w:t xml:space="preserve">Data within a </w:t>
            </w:r>
            <w:r w:rsidRPr="003B2883">
              <w:rPr>
                <w:rFonts w:cs="Arial"/>
                <w:szCs w:val="18"/>
              </w:rPr>
              <w:t>N2 information notification</w:t>
            </w:r>
            <w:r>
              <w:rPr>
                <w:rFonts w:cs="Arial"/>
                <w:szCs w:val="18"/>
              </w:rPr>
              <w:t xml:space="preserve"> request</w:t>
            </w:r>
            <w:r w:rsidRPr="003B2883">
              <w:rPr>
                <w:rFonts w:cs="Arial"/>
                <w:szCs w:val="18"/>
              </w:rPr>
              <w:t>.</w:t>
            </w:r>
          </w:p>
        </w:tc>
      </w:tr>
      <w:tr w:rsidR="00A33F3E" w:rsidRPr="003B2883" w14:paraId="4E117915"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62391646" w14:textId="77777777" w:rsidR="00A33F3E" w:rsidRPr="003B2883" w:rsidRDefault="00A33F3E" w:rsidP="00462BAB">
            <w:pPr>
              <w:pStyle w:val="TAL"/>
              <w:rPr>
                <w:lang w:eastAsia="zh-CN"/>
              </w:rPr>
            </w:pPr>
            <w:r w:rsidRPr="003B2883">
              <w:rPr>
                <w:lang w:val="en-US"/>
              </w:rPr>
              <w:t>N2InfoContainer</w:t>
            </w:r>
          </w:p>
        </w:tc>
        <w:tc>
          <w:tcPr>
            <w:tcW w:w="1138" w:type="dxa"/>
            <w:tcBorders>
              <w:top w:val="single" w:sz="4" w:space="0" w:color="auto"/>
              <w:left w:val="single" w:sz="4" w:space="0" w:color="auto"/>
              <w:bottom w:val="single" w:sz="4" w:space="0" w:color="auto"/>
              <w:right w:val="single" w:sz="4" w:space="0" w:color="auto"/>
            </w:tcBorders>
          </w:tcPr>
          <w:p w14:paraId="43187783" w14:textId="77777777" w:rsidR="00A33F3E" w:rsidRPr="003B2883" w:rsidRDefault="00A33F3E" w:rsidP="00462BAB">
            <w:pPr>
              <w:pStyle w:val="TAL"/>
            </w:pPr>
            <w:r w:rsidRPr="003B2883">
              <w:t>6.1.6.2.15</w:t>
            </w:r>
          </w:p>
        </w:tc>
        <w:tc>
          <w:tcPr>
            <w:tcW w:w="4039" w:type="dxa"/>
            <w:tcBorders>
              <w:top w:val="single" w:sz="4" w:space="0" w:color="auto"/>
              <w:left w:val="single" w:sz="4" w:space="0" w:color="auto"/>
              <w:bottom w:val="single" w:sz="4" w:space="0" w:color="auto"/>
              <w:right w:val="single" w:sz="4" w:space="0" w:color="auto"/>
            </w:tcBorders>
          </w:tcPr>
          <w:p w14:paraId="1CADAEA4" w14:textId="77777777" w:rsidR="00A33F3E" w:rsidRPr="003B2883" w:rsidRDefault="00A33F3E" w:rsidP="00462BAB">
            <w:pPr>
              <w:pStyle w:val="TAL"/>
              <w:rPr>
                <w:rFonts w:cs="Arial"/>
                <w:szCs w:val="18"/>
              </w:rPr>
            </w:pPr>
            <w:r w:rsidRPr="003B2883">
              <w:rPr>
                <w:rFonts w:cs="Arial"/>
                <w:szCs w:val="18"/>
              </w:rPr>
              <w:t>N2 information container.</w:t>
            </w:r>
          </w:p>
        </w:tc>
      </w:tr>
      <w:tr w:rsidR="00A33F3E" w:rsidRPr="003B2883" w14:paraId="7F5F7291"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0F5EFA9E" w14:textId="77777777" w:rsidR="00A33F3E" w:rsidRPr="003B2883" w:rsidRDefault="00A33F3E" w:rsidP="00462BAB">
            <w:pPr>
              <w:pStyle w:val="TAL"/>
              <w:rPr>
                <w:lang w:eastAsia="zh-CN"/>
              </w:rPr>
            </w:pPr>
            <w:r w:rsidRPr="003B2883">
              <w:t>N1MessageNotification</w:t>
            </w:r>
          </w:p>
        </w:tc>
        <w:tc>
          <w:tcPr>
            <w:tcW w:w="1138" w:type="dxa"/>
            <w:tcBorders>
              <w:top w:val="single" w:sz="4" w:space="0" w:color="auto"/>
              <w:left w:val="single" w:sz="4" w:space="0" w:color="auto"/>
              <w:bottom w:val="single" w:sz="4" w:space="0" w:color="auto"/>
              <w:right w:val="single" w:sz="4" w:space="0" w:color="auto"/>
            </w:tcBorders>
          </w:tcPr>
          <w:p w14:paraId="49C126A9" w14:textId="77777777" w:rsidR="00A33F3E" w:rsidRPr="003B2883" w:rsidRDefault="00A33F3E" w:rsidP="00462BAB">
            <w:pPr>
              <w:pStyle w:val="TAL"/>
            </w:pPr>
            <w:r w:rsidRPr="003B2883">
              <w:t>6.1.6.2.16</w:t>
            </w:r>
          </w:p>
        </w:tc>
        <w:tc>
          <w:tcPr>
            <w:tcW w:w="4039" w:type="dxa"/>
            <w:tcBorders>
              <w:top w:val="single" w:sz="4" w:space="0" w:color="auto"/>
              <w:left w:val="single" w:sz="4" w:space="0" w:color="auto"/>
              <w:bottom w:val="single" w:sz="4" w:space="0" w:color="auto"/>
              <w:right w:val="single" w:sz="4" w:space="0" w:color="auto"/>
            </w:tcBorders>
          </w:tcPr>
          <w:p w14:paraId="11F50221" w14:textId="77777777" w:rsidR="00A33F3E" w:rsidRPr="003B2883" w:rsidRDefault="00A33F3E" w:rsidP="00462BAB">
            <w:pPr>
              <w:pStyle w:val="TAL"/>
              <w:rPr>
                <w:rFonts w:cs="Arial"/>
                <w:szCs w:val="18"/>
              </w:rPr>
            </w:pPr>
            <w:r>
              <w:rPr>
                <w:rFonts w:cs="Arial"/>
                <w:szCs w:val="18"/>
              </w:rPr>
              <w:t xml:space="preserve">Data within a </w:t>
            </w:r>
            <w:r w:rsidRPr="003B2883">
              <w:rPr>
                <w:rFonts w:cs="Arial"/>
                <w:szCs w:val="18"/>
              </w:rPr>
              <w:t xml:space="preserve">N1 message notification </w:t>
            </w:r>
            <w:r>
              <w:rPr>
                <w:rFonts w:cs="Arial"/>
                <w:szCs w:val="18"/>
              </w:rPr>
              <w:t>request</w:t>
            </w:r>
            <w:r w:rsidRPr="003B2883">
              <w:rPr>
                <w:rFonts w:cs="Arial"/>
                <w:szCs w:val="18"/>
              </w:rPr>
              <w:t>.</w:t>
            </w:r>
          </w:p>
        </w:tc>
      </w:tr>
      <w:tr w:rsidR="00A33F3E" w:rsidRPr="003B2883" w14:paraId="577710D5"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0BBB28EE" w14:textId="77777777" w:rsidR="00A33F3E" w:rsidRPr="003B2883" w:rsidRDefault="00A33F3E" w:rsidP="00462BAB">
            <w:pPr>
              <w:pStyle w:val="TAL"/>
              <w:rPr>
                <w:lang w:eastAsia="zh-CN"/>
              </w:rPr>
            </w:pPr>
            <w:r w:rsidRPr="003B2883">
              <w:t>N1MessageContainer</w:t>
            </w:r>
          </w:p>
        </w:tc>
        <w:tc>
          <w:tcPr>
            <w:tcW w:w="1138" w:type="dxa"/>
            <w:tcBorders>
              <w:top w:val="single" w:sz="4" w:space="0" w:color="auto"/>
              <w:left w:val="single" w:sz="4" w:space="0" w:color="auto"/>
              <w:bottom w:val="single" w:sz="4" w:space="0" w:color="auto"/>
              <w:right w:val="single" w:sz="4" w:space="0" w:color="auto"/>
            </w:tcBorders>
          </w:tcPr>
          <w:p w14:paraId="261DD681" w14:textId="77777777" w:rsidR="00A33F3E" w:rsidRPr="003B2883" w:rsidRDefault="00A33F3E" w:rsidP="00462BAB">
            <w:pPr>
              <w:pStyle w:val="TAL"/>
            </w:pPr>
            <w:r w:rsidRPr="003B2883">
              <w:t>6.1.6.2.17</w:t>
            </w:r>
          </w:p>
        </w:tc>
        <w:tc>
          <w:tcPr>
            <w:tcW w:w="4039" w:type="dxa"/>
            <w:tcBorders>
              <w:top w:val="single" w:sz="4" w:space="0" w:color="auto"/>
              <w:left w:val="single" w:sz="4" w:space="0" w:color="auto"/>
              <w:bottom w:val="single" w:sz="4" w:space="0" w:color="auto"/>
              <w:right w:val="single" w:sz="4" w:space="0" w:color="auto"/>
            </w:tcBorders>
          </w:tcPr>
          <w:p w14:paraId="61BAD480" w14:textId="77777777" w:rsidR="00A33F3E" w:rsidRPr="003B2883" w:rsidRDefault="00A33F3E" w:rsidP="00462BAB">
            <w:pPr>
              <w:pStyle w:val="TAL"/>
              <w:rPr>
                <w:rFonts w:cs="Arial"/>
                <w:szCs w:val="18"/>
              </w:rPr>
            </w:pPr>
            <w:r w:rsidRPr="003B2883">
              <w:rPr>
                <w:rFonts w:cs="Arial"/>
                <w:szCs w:val="18"/>
              </w:rPr>
              <w:t>N1 Message Container</w:t>
            </w:r>
            <w:r>
              <w:rPr>
                <w:rFonts w:cs="Arial"/>
                <w:szCs w:val="18"/>
              </w:rPr>
              <w:t>.</w:t>
            </w:r>
          </w:p>
        </w:tc>
      </w:tr>
      <w:tr w:rsidR="00A33F3E" w:rsidRPr="003B2883" w14:paraId="35BBF3EF"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0DCDAF85" w14:textId="77777777" w:rsidR="00A33F3E" w:rsidRPr="003B2883" w:rsidRDefault="00A33F3E" w:rsidP="00462BAB">
            <w:pPr>
              <w:pStyle w:val="TAL"/>
              <w:rPr>
                <w:lang w:eastAsia="zh-CN"/>
              </w:rPr>
            </w:pPr>
            <w:r w:rsidRPr="003B2883">
              <w:rPr>
                <w:lang w:eastAsia="zh-CN"/>
              </w:rPr>
              <w:t>N1N2MessageTransferReqData</w:t>
            </w:r>
          </w:p>
        </w:tc>
        <w:tc>
          <w:tcPr>
            <w:tcW w:w="1138" w:type="dxa"/>
            <w:tcBorders>
              <w:top w:val="single" w:sz="4" w:space="0" w:color="auto"/>
              <w:left w:val="single" w:sz="4" w:space="0" w:color="auto"/>
              <w:bottom w:val="single" w:sz="4" w:space="0" w:color="auto"/>
              <w:right w:val="single" w:sz="4" w:space="0" w:color="auto"/>
            </w:tcBorders>
          </w:tcPr>
          <w:p w14:paraId="26D349A0" w14:textId="77777777" w:rsidR="00A33F3E" w:rsidRPr="003B2883" w:rsidRDefault="00A33F3E" w:rsidP="00462BAB">
            <w:pPr>
              <w:pStyle w:val="TAL"/>
            </w:pPr>
            <w:r w:rsidRPr="003B2883">
              <w:t>6.1.6.2.18</w:t>
            </w:r>
          </w:p>
        </w:tc>
        <w:tc>
          <w:tcPr>
            <w:tcW w:w="4039" w:type="dxa"/>
            <w:tcBorders>
              <w:top w:val="single" w:sz="4" w:space="0" w:color="auto"/>
              <w:left w:val="single" w:sz="4" w:space="0" w:color="auto"/>
              <w:bottom w:val="single" w:sz="4" w:space="0" w:color="auto"/>
              <w:right w:val="single" w:sz="4" w:space="0" w:color="auto"/>
            </w:tcBorders>
          </w:tcPr>
          <w:p w14:paraId="12BC3D78" w14:textId="77777777" w:rsidR="00A33F3E" w:rsidRDefault="00A33F3E" w:rsidP="00462BAB">
            <w:pPr>
              <w:pStyle w:val="TAL"/>
              <w:rPr>
                <w:rFonts w:cs="Arial"/>
                <w:szCs w:val="18"/>
              </w:rPr>
            </w:pPr>
            <w:r>
              <w:rPr>
                <w:rFonts w:cs="Arial"/>
                <w:szCs w:val="18"/>
              </w:rPr>
              <w:t xml:space="preserve">Data within a </w:t>
            </w:r>
            <w:r w:rsidRPr="003B2883">
              <w:rPr>
                <w:rFonts w:cs="Arial"/>
                <w:szCs w:val="18"/>
              </w:rPr>
              <w:t xml:space="preserve">N1/N2 message </w:t>
            </w:r>
            <w:r>
              <w:rPr>
                <w:rFonts w:cs="Arial"/>
                <w:szCs w:val="18"/>
              </w:rPr>
              <w:t>transfer request.</w:t>
            </w:r>
          </w:p>
          <w:p w14:paraId="5A8EDCDD" w14:textId="77777777" w:rsidR="00A33F3E" w:rsidRPr="003B2883" w:rsidRDefault="00A33F3E" w:rsidP="00462BAB">
            <w:pPr>
              <w:pStyle w:val="TAL"/>
              <w:rPr>
                <w:rFonts w:cs="Arial"/>
                <w:szCs w:val="18"/>
              </w:rPr>
            </w:pPr>
          </w:p>
        </w:tc>
      </w:tr>
      <w:tr w:rsidR="00A33F3E" w:rsidRPr="003B2883" w14:paraId="2213EFC2"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0689F603" w14:textId="77777777" w:rsidR="00A33F3E" w:rsidRPr="003B2883" w:rsidRDefault="00A33F3E" w:rsidP="00462BAB">
            <w:pPr>
              <w:pStyle w:val="TAL"/>
              <w:rPr>
                <w:lang w:eastAsia="zh-CN"/>
              </w:rPr>
            </w:pPr>
            <w:r w:rsidRPr="003B2883">
              <w:t>N1N2MessageTransferRspData</w:t>
            </w:r>
          </w:p>
        </w:tc>
        <w:tc>
          <w:tcPr>
            <w:tcW w:w="1138" w:type="dxa"/>
            <w:tcBorders>
              <w:top w:val="single" w:sz="4" w:space="0" w:color="auto"/>
              <w:left w:val="single" w:sz="4" w:space="0" w:color="auto"/>
              <w:bottom w:val="single" w:sz="4" w:space="0" w:color="auto"/>
              <w:right w:val="single" w:sz="4" w:space="0" w:color="auto"/>
            </w:tcBorders>
          </w:tcPr>
          <w:p w14:paraId="75AF90ED" w14:textId="77777777" w:rsidR="00A33F3E" w:rsidRPr="003B2883" w:rsidRDefault="00A33F3E" w:rsidP="00462BAB">
            <w:pPr>
              <w:pStyle w:val="TAL"/>
            </w:pPr>
            <w:r w:rsidRPr="003B2883">
              <w:t>6.1.6.2.19</w:t>
            </w:r>
          </w:p>
        </w:tc>
        <w:tc>
          <w:tcPr>
            <w:tcW w:w="4039" w:type="dxa"/>
            <w:tcBorders>
              <w:top w:val="single" w:sz="4" w:space="0" w:color="auto"/>
              <w:left w:val="single" w:sz="4" w:space="0" w:color="auto"/>
              <w:bottom w:val="single" w:sz="4" w:space="0" w:color="auto"/>
              <w:right w:val="single" w:sz="4" w:space="0" w:color="auto"/>
            </w:tcBorders>
          </w:tcPr>
          <w:p w14:paraId="6B57CB02" w14:textId="77777777" w:rsidR="00A33F3E" w:rsidRPr="003B2883" w:rsidRDefault="00A33F3E" w:rsidP="00462BAB">
            <w:pPr>
              <w:pStyle w:val="TAL"/>
              <w:rPr>
                <w:rFonts w:cs="Arial"/>
                <w:szCs w:val="18"/>
              </w:rPr>
            </w:pPr>
            <w:r>
              <w:rPr>
                <w:rFonts w:cs="Arial"/>
                <w:szCs w:val="18"/>
              </w:rPr>
              <w:t xml:space="preserve">Data within a </w:t>
            </w:r>
            <w:r w:rsidRPr="003B2883">
              <w:rPr>
                <w:rFonts w:cs="Arial"/>
                <w:szCs w:val="18"/>
              </w:rPr>
              <w:t>N1/N2 message transfer response</w:t>
            </w:r>
            <w:r>
              <w:rPr>
                <w:rFonts w:cs="Arial"/>
                <w:szCs w:val="18"/>
              </w:rPr>
              <w:t>.</w:t>
            </w:r>
          </w:p>
        </w:tc>
      </w:tr>
      <w:tr w:rsidR="00A33F3E" w:rsidRPr="003B2883" w14:paraId="0F548B48"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1E1ABD5" w14:textId="77777777" w:rsidR="00A33F3E" w:rsidRPr="003B2883" w:rsidRDefault="00A33F3E" w:rsidP="00462BAB">
            <w:pPr>
              <w:pStyle w:val="TAL"/>
              <w:rPr>
                <w:lang w:eastAsia="zh-CN"/>
              </w:rPr>
            </w:pPr>
            <w:proofErr w:type="spellStart"/>
            <w:r w:rsidRPr="003B2883">
              <w:t>RegistrationContextContainer</w:t>
            </w:r>
            <w:proofErr w:type="spellEnd"/>
          </w:p>
        </w:tc>
        <w:tc>
          <w:tcPr>
            <w:tcW w:w="1138" w:type="dxa"/>
            <w:tcBorders>
              <w:top w:val="single" w:sz="4" w:space="0" w:color="auto"/>
              <w:left w:val="single" w:sz="4" w:space="0" w:color="auto"/>
              <w:bottom w:val="single" w:sz="4" w:space="0" w:color="auto"/>
              <w:right w:val="single" w:sz="4" w:space="0" w:color="auto"/>
            </w:tcBorders>
          </w:tcPr>
          <w:p w14:paraId="7989F9B8" w14:textId="77777777" w:rsidR="00A33F3E" w:rsidRPr="003B2883" w:rsidRDefault="00A33F3E" w:rsidP="00462BAB">
            <w:pPr>
              <w:pStyle w:val="TAL"/>
            </w:pPr>
            <w:r w:rsidRPr="003B2883">
              <w:t>6.1.6.2.20</w:t>
            </w:r>
          </w:p>
        </w:tc>
        <w:tc>
          <w:tcPr>
            <w:tcW w:w="4039" w:type="dxa"/>
            <w:tcBorders>
              <w:top w:val="single" w:sz="4" w:space="0" w:color="auto"/>
              <w:left w:val="single" w:sz="4" w:space="0" w:color="auto"/>
              <w:bottom w:val="single" w:sz="4" w:space="0" w:color="auto"/>
              <w:right w:val="single" w:sz="4" w:space="0" w:color="auto"/>
            </w:tcBorders>
          </w:tcPr>
          <w:p w14:paraId="3D3E050D" w14:textId="77777777" w:rsidR="00A33F3E" w:rsidRPr="003B2883" w:rsidRDefault="00A33F3E" w:rsidP="00462BAB">
            <w:pPr>
              <w:pStyle w:val="TAL"/>
              <w:rPr>
                <w:rFonts w:cs="Arial"/>
                <w:szCs w:val="18"/>
              </w:rPr>
            </w:pPr>
            <w:r w:rsidRPr="003B2883">
              <w:rPr>
                <w:rFonts w:cs="Arial"/>
                <w:szCs w:val="18"/>
              </w:rPr>
              <w:t xml:space="preserve">Registration Context Container used to send the UE context information, N1 message from UE, AN address </w:t>
            </w:r>
            <w:proofErr w:type="spellStart"/>
            <w:r w:rsidRPr="003B2883">
              <w:rPr>
                <w:rFonts w:cs="Arial"/>
                <w:szCs w:val="18"/>
              </w:rPr>
              <w:t>etc</w:t>
            </w:r>
            <w:proofErr w:type="spellEnd"/>
            <w:r w:rsidRPr="003B2883">
              <w:rPr>
                <w:rFonts w:cs="Arial"/>
                <w:szCs w:val="18"/>
              </w:rPr>
              <w:t xml:space="preserve"> during Registration with AMF re-allocation procedure.</w:t>
            </w:r>
          </w:p>
        </w:tc>
      </w:tr>
      <w:tr w:rsidR="00A33F3E" w:rsidRPr="003B2883" w14:paraId="58809B39"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9700E8A" w14:textId="77777777" w:rsidR="00A33F3E" w:rsidRPr="003B2883" w:rsidRDefault="00A33F3E" w:rsidP="00462BAB">
            <w:pPr>
              <w:pStyle w:val="TAL"/>
              <w:rPr>
                <w:lang w:eastAsia="zh-CN"/>
              </w:rPr>
            </w:pPr>
            <w:proofErr w:type="spellStart"/>
            <w:r w:rsidRPr="003B2883">
              <w:t>AreaOfValidity</w:t>
            </w:r>
            <w:proofErr w:type="spellEnd"/>
          </w:p>
        </w:tc>
        <w:tc>
          <w:tcPr>
            <w:tcW w:w="1138" w:type="dxa"/>
            <w:tcBorders>
              <w:top w:val="single" w:sz="4" w:space="0" w:color="auto"/>
              <w:left w:val="single" w:sz="4" w:space="0" w:color="auto"/>
              <w:bottom w:val="single" w:sz="4" w:space="0" w:color="auto"/>
              <w:right w:val="single" w:sz="4" w:space="0" w:color="auto"/>
            </w:tcBorders>
          </w:tcPr>
          <w:p w14:paraId="1AEAA59E" w14:textId="77777777" w:rsidR="00A33F3E" w:rsidRPr="003B2883" w:rsidRDefault="00A33F3E" w:rsidP="00462BAB">
            <w:pPr>
              <w:pStyle w:val="TAL"/>
            </w:pPr>
            <w:r w:rsidRPr="003B2883">
              <w:t>6.1.6.2.21</w:t>
            </w:r>
          </w:p>
        </w:tc>
        <w:tc>
          <w:tcPr>
            <w:tcW w:w="4039" w:type="dxa"/>
            <w:tcBorders>
              <w:top w:val="single" w:sz="4" w:space="0" w:color="auto"/>
              <w:left w:val="single" w:sz="4" w:space="0" w:color="auto"/>
              <w:bottom w:val="single" w:sz="4" w:space="0" w:color="auto"/>
              <w:right w:val="single" w:sz="4" w:space="0" w:color="auto"/>
            </w:tcBorders>
          </w:tcPr>
          <w:p w14:paraId="36E05DF0" w14:textId="77777777" w:rsidR="00A33F3E" w:rsidRPr="003B2883" w:rsidRDefault="00A33F3E" w:rsidP="00462BAB">
            <w:pPr>
              <w:pStyle w:val="TAL"/>
              <w:rPr>
                <w:rFonts w:cs="Arial"/>
                <w:szCs w:val="18"/>
              </w:rPr>
            </w:pPr>
            <w:r w:rsidRPr="003B2883">
              <w:rPr>
                <w:rFonts w:cs="Arial"/>
                <w:szCs w:val="18"/>
              </w:rPr>
              <w:t>Area of validity information for N2 information transfer</w:t>
            </w:r>
          </w:p>
        </w:tc>
      </w:tr>
      <w:tr w:rsidR="00A33F3E" w:rsidRPr="003B2883" w14:paraId="1876C58E"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58CFCE25" w14:textId="77777777" w:rsidR="00A33F3E" w:rsidRPr="003B2883" w:rsidRDefault="00A33F3E" w:rsidP="00462BAB">
            <w:pPr>
              <w:pStyle w:val="TAL"/>
            </w:pPr>
            <w:proofErr w:type="spellStart"/>
            <w:r w:rsidRPr="003B2883">
              <w:t>UeContextTransferReqData</w:t>
            </w:r>
            <w:proofErr w:type="spellEnd"/>
          </w:p>
          <w:p w14:paraId="3724459F" w14:textId="77777777" w:rsidR="00A33F3E" w:rsidRPr="003B2883" w:rsidRDefault="00A33F3E" w:rsidP="00462BAB">
            <w:pPr>
              <w:pStyle w:val="TAL"/>
              <w:rPr>
                <w:lang w:eastAsia="zh-CN"/>
              </w:rPr>
            </w:pPr>
          </w:p>
        </w:tc>
        <w:tc>
          <w:tcPr>
            <w:tcW w:w="1138" w:type="dxa"/>
            <w:tcBorders>
              <w:top w:val="single" w:sz="4" w:space="0" w:color="auto"/>
              <w:left w:val="single" w:sz="4" w:space="0" w:color="auto"/>
              <w:bottom w:val="single" w:sz="4" w:space="0" w:color="auto"/>
              <w:right w:val="single" w:sz="4" w:space="0" w:color="auto"/>
            </w:tcBorders>
          </w:tcPr>
          <w:p w14:paraId="058FB8FC" w14:textId="77777777" w:rsidR="00A33F3E" w:rsidRPr="003B2883" w:rsidRDefault="00A33F3E" w:rsidP="00462BAB">
            <w:pPr>
              <w:pStyle w:val="TAL"/>
            </w:pPr>
            <w:r w:rsidRPr="003B2883">
              <w:t>6.1.6.2.23</w:t>
            </w:r>
          </w:p>
        </w:tc>
        <w:tc>
          <w:tcPr>
            <w:tcW w:w="4039" w:type="dxa"/>
            <w:tcBorders>
              <w:top w:val="single" w:sz="4" w:space="0" w:color="auto"/>
              <w:left w:val="single" w:sz="4" w:space="0" w:color="auto"/>
              <w:bottom w:val="single" w:sz="4" w:space="0" w:color="auto"/>
              <w:right w:val="single" w:sz="4" w:space="0" w:color="auto"/>
            </w:tcBorders>
          </w:tcPr>
          <w:p w14:paraId="75B85550" w14:textId="77777777" w:rsidR="00A33F3E" w:rsidRDefault="00A33F3E" w:rsidP="00462BAB">
            <w:pPr>
              <w:pStyle w:val="TAL"/>
              <w:rPr>
                <w:lang w:eastAsia="zh-CN"/>
              </w:rPr>
            </w:pPr>
            <w:r>
              <w:rPr>
                <w:lang w:eastAsia="zh-CN"/>
              </w:rPr>
              <w:t xml:space="preserve">Data within a UE Context Transfer Request </w:t>
            </w:r>
            <w:r w:rsidRPr="003B2883">
              <w:rPr>
                <w:lang w:eastAsia="zh-CN"/>
              </w:rPr>
              <w:t xml:space="preserve">to start transferring of an individual </w:t>
            </w:r>
            <w:proofErr w:type="spellStart"/>
            <w:r w:rsidRPr="003B2883">
              <w:rPr>
                <w:lang w:eastAsia="zh-CN"/>
              </w:rPr>
              <w:t>ueContext</w:t>
            </w:r>
            <w:proofErr w:type="spellEnd"/>
            <w:r w:rsidRPr="003B2883">
              <w:rPr>
                <w:lang w:eastAsia="zh-CN"/>
              </w:rPr>
              <w:t xml:space="preserve"> resource from old AMF to new AMF.</w:t>
            </w:r>
          </w:p>
          <w:p w14:paraId="3BADDFFD" w14:textId="77777777" w:rsidR="00A33F3E" w:rsidRPr="003B2883" w:rsidRDefault="00A33F3E" w:rsidP="00462BAB">
            <w:pPr>
              <w:pStyle w:val="TAL"/>
              <w:rPr>
                <w:rFonts w:cs="Arial"/>
                <w:szCs w:val="18"/>
              </w:rPr>
            </w:pPr>
          </w:p>
        </w:tc>
      </w:tr>
      <w:tr w:rsidR="00A33F3E" w:rsidRPr="003B2883" w14:paraId="215C6E87"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1F85877E" w14:textId="77777777" w:rsidR="00A33F3E" w:rsidRPr="003B2883" w:rsidRDefault="00A33F3E" w:rsidP="00462BAB">
            <w:pPr>
              <w:pStyle w:val="TAL"/>
            </w:pPr>
            <w:proofErr w:type="spellStart"/>
            <w:r w:rsidRPr="003B2883">
              <w:t>UeContextTransferRspData</w:t>
            </w:r>
            <w:proofErr w:type="spellEnd"/>
          </w:p>
          <w:p w14:paraId="60ABBB5F" w14:textId="77777777" w:rsidR="00A33F3E" w:rsidRPr="003B2883" w:rsidRDefault="00A33F3E" w:rsidP="00462BAB">
            <w:pPr>
              <w:pStyle w:val="TAL"/>
              <w:rPr>
                <w:lang w:eastAsia="zh-CN"/>
              </w:rPr>
            </w:pPr>
          </w:p>
        </w:tc>
        <w:tc>
          <w:tcPr>
            <w:tcW w:w="1138" w:type="dxa"/>
            <w:tcBorders>
              <w:top w:val="single" w:sz="4" w:space="0" w:color="auto"/>
              <w:left w:val="single" w:sz="4" w:space="0" w:color="auto"/>
              <w:bottom w:val="single" w:sz="4" w:space="0" w:color="auto"/>
              <w:right w:val="single" w:sz="4" w:space="0" w:color="auto"/>
            </w:tcBorders>
          </w:tcPr>
          <w:p w14:paraId="37401A1B" w14:textId="77777777" w:rsidR="00A33F3E" w:rsidRPr="003B2883" w:rsidRDefault="00A33F3E" w:rsidP="00462BAB">
            <w:pPr>
              <w:pStyle w:val="TAL"/>
            </w:pPr>
            <w:r w:rsidRPr="003B2883">
              <w:t>6.1.6.2.24</w:t>
            </w:r>
          </w:p>
        </w:tc>
        <w:tc>
          <w:tcPr>
            <w:tcW w:w="4039" w:type="dxa"/>
            <w:tcBorders>
              <w:top w:val="single" w:sz="4" w:space="0" w:color="auto"/>
              <w:left w:val="single" w:sz="4" w:space="0" w:color="auto"/>
              <w:bottom w:val="single" w:sz="4" w:space="0" w:color="auto"/>
              <w:right w:val="single" w:sz="4" w:space="0" w:color="auto"/>
            </w:tcBorders>
          </w:tcPr>
          <w:p w14:paraId="31365B8C" w14:textId="77777777" w:rsidR="00A33F3E" w:rsidRDefault="00A33F3E" w:rsidP="00462BAB">
            <w:pPr>
              <w:pStyle w:val="TAL"/>
            </w:pPr>
            <w:r>
              <w:rPr>
                <w:lang w:eastAsia="zh-CN"/>
              </w:rPr>
              <w:t>Data within a successful response to the UE Context Transfer request</w:t>
            </w:r>
            <w:r w:rsidRPr="003B2883">
              <w:t>.</w:t>
            </w:r>
          </w:p>
          <w:p w14:paraId="0D62C641" w14:textId="77777777" w:rsidR="00A33F3E" w:rsidRPr="003B2883" w:rsidRDefault="00A33F3E" w:rsidP="00462BAB">
            <w:pPr>
              <w:pStyle w:val="TAL"/>
              <w:rPr>
                <w:rFonts w:cs="Arial"/>
                <w:szCs w:val="18"/>
              </w:rPr>
            </w:pPr>
          </w:p>
        </w:tc>
      </w:tr>
      <w:tr w:rsidR="00A33F3E" w:rsidRPr="003B2883" w14:paraId="72D05F5B"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208EC62" w14:textId="77777777" w:rsidR="00A33F3E" w:rsidRPr="003B2883" w:rsidRDefault="00A33F3E" w:rsidP="00462BAB">
            <w:pPr>
              <w:pStyle w:val="TAL"/>
              <w:rPr>
                <w:lang w:eastAsia="zh-CN"/>
              </w:rPr>
            </w:pPr>
            <w:proofErr w:type="spellStart"/>
            <w:r w:rsidRPr="003B2883">
              <w:t>UeContext</w:t>
            </w:r>
            <w:proofErr w:type="spellEnd"/>
          </w:p>
        </w:tc>
        <w:tc>
          <w:tcPr>
            <w:tcW w:w="1138" w:type="dxa"/>
            <w:tcBorders>
              <w:top w:val="single" w:sz="4" w:space="0" w:color="auto"/>
              <w:left w:val="single" w:sz="4" w:space="0" w:color="auto"/>
              <w:bottom w:val="single" w:sz="4" w:space="0" w:color="auto"/>
              <w:right w:val="single" w:sz="4" w:space="0" w:color="auto"/>
            </w:tcBorders>
          </w:tcPr>
          <w:p w14:paraId="5B616668" w14:textId="77777777" w:rsidR="00A33F3E" w:rsidRPr="003B2883" w:rsidRDefault="00A33F3E" w:rsidP="00462BAB">
            <w:pPr>
              <w:pStyle w:val="TAL"/>
            </w:pPr>
            <w:r w:rsidRPr="003B2883">
              <w:t>6.1.6.2.25</w:t>
            </w:r>
          </w:p>
        </w:tc>
        <w:tc>
          <w:tcPr>
            <w:tcW w:w="4039" w:type="dxa"/>
            <w:tcBorders>
              <w:top w:val="single" w:sz="4" w:space="0" w:color="auto"/>
              <w:left w:val="single" w:sz="4" w:space="0" w:color="auto"/>
              <w:bottom w:val="single" w:sz="4" w:space="0" w:color="auto"/>
              <w:right w:val="single" w:sz="4" w:space="0" w:color="auto"/>
            </w:tcBorders>
          </w:tcPr>
          <w:p w14:paraId="42A298E5" w14:textId="77777777" w:rsidR="00A33F3E" w:rsidRPr="003B2883" w:rsidRDefault="00A33F3E" w:rsidP="00462BAB">
            <w:pPr>
              <w:pStyle w:val="TAL"/>
              <w:rPr>
                <w:rFonts w:cs="Arial"/>
                <w:szCs w:val="18"/>
              </w:rPr>
            </w:pPr>
            <w:r w:rsidRPr="003B2883">
              <w:rPr>
                <w:rFonts w:cs="Arial"/>
                <w:szCs w:val="18"/>
              </w:rPr>
              <w:t xml:space="preserve">Represents an individual </w:t>
            </w:r>
            <w:proofErr w:type="spellStart"/>
            <w:r w:rsidRPr="003B2883">
              <w:rPr>
                <w:rFonts w:cs="Arial"/>
                <w:szCs w:val="18"/>
              </w:rPr>
              <w:t>ueContext</w:t>
            </w:r>
            <w:proofErr w:type="spellEnd"/>
            <w:r w:rsidRPr="003B2883">
              <w:rPr>
                <w:rFonts w:cs="Arial"/>
                <w:szCs w:val="18"/>
              </w:rPr>
              <w:t xml:space="preserve"> resource</w:t>
            </w:r>
          </w:p>
        </w:tc>
      </w:tr>
      <w:tr w:rsidR="00A33F3E" w:rsidRPr="003B2883" w14:paraId="02CA910B"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EE721EA" w14:textId="77777777" w:rsidR="00A33F3E" w:rsidRPr="003B2883" w:rsidRDefault="00A33F3E" w:rsidP="00462BAB">
            <w:pPr>
              <w:pStyle w:val="TAL"/>
            </w:pPr>
            <w:r w:rsidRPr="003B2883">
              <w:t>N2SmInformation</w:t>
            </w:r>
          </w:p>
        </w:tc>
        <w:tc>
          <w:tcPr>
            <w:tcW w:w="1138" w:type="dxa"/>
            <w:tcBorders>
              <w:top w:val="single" w:sz="4" w:space="0" w:color="auto"/>
              <w:left w:val="single" w:sz="4" w:space="0" w:color="auto"/>
              <w:bottom w:val="single" w:sz="4" w:space="0" w:color="auto"/>
              <w:right w:val="single" w:sz="4" w:space="0" w:color="auto"/>
            </w:tcBorders>
          </w:tcPr>
          <w:p w14:paraId="440CF196" w14:textId="77777777" w:rsidR="00A33F3E" w:rsidRPr="003B2883" w:rsidRDefault="00A33F3E" w:rsidP="00462BAB">
            <w:pPr>
              <w:pStyle w:val="TAL"/>
            </w:pPr>
            <w:r w:rsidRPr="003B2883">
              <w:t>6.1.6.2.26</w:t>
            </w:r>
          </w:p>
        </w:tc>
        <w:tc>
          <w:tcPr>
            <w:tcW w:w="4039" w:type="dxa"/>
            <w:tcBorders>
              <w:top w:val="single" w:sz="4" w:space="0" w:color="auto"/>
              <w:left w:val="single" w:sz="4" w:space="0" w:color="auto"/>
              <w:bottom w:val="single" w:sz="4" w:space="0" w:color="auto"/>
              <w:right w:val="single" w:sz="4" w:space="0" w:color="auto"/>
            </w:tcBorders>
          </w:tcPr>
          <w:p w14:paraId="3F9CF0B1" w14:textId="77777777" w:rsidR="00A33F3E" w:rsidRPr="003B2883" w:rsidRDefault="00A33F3E" w:rsidP="00462BAB">
            <w:pPr>
              <w:pStyle w:val="TAL"/>
              <w:rPr>
                <w:rFonts w:cs="Arial"/>
                <w:szCs w:val="18"/>
              </w:rPr>
            </w:pPr>
            <w:r w:rsidRPr="003B2883">
              <w:rPr>
                <w:rFonts w:cs="Arial"/>
                <w:szCs w:val="18"/>
              </w:rPr>
              <w:t>Represents the session management SMF related N2 information data part.</w:t>
            </w:r>
          </w:p>
        </w:tc>
      </w:tr>
      <w:tr w:rsidR="00A33F3E" w:rsidRPr="003B2883" w14:paraId="312F08E4"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02B0533" w14:textId="77777777" w:rsidR="00A33F3E" w:rsidRPr="003B2883" w:rsidRDefault="00A33F3E" w:rsidP="00462BAB">
            <w:pPr>
              <w:pStyle w:val="TAL"/>
            </w:pPr>
            <w:r w:rsidRPr="003B2883">
              <w:t>N2InfoContent</w:t>
            </w:r>
          </w:p>
        </w:tc>
        <w:tc>
          <w:tcPr>
            <w:tcW w:w="1138" w:type="dxa"/>
            <w:tcBorders>
              <w:top w:val="single" w:sz="4" w:space="0" w:color="auto"/>
              <w:left w:val="single" w:sz="4" w:space="0" w:color="auto"/>
              <w:bottom w:val="single" w:sz="4" w:space="0" w:color="auto"/>
              <w:right w:val="single" w:sz="4" w:space="0" w:color="auto"/>
            </w:tcBorders>
          </w:tcPr>
          <w:p w14:paraId="7D7343D4" w14:textId="77777777" w:rsidR="00A33F3E" w:rsidRPr="003B2883" w:rsidRDefault="00A33F3E" w:rsidP="00462BAB">
            <w:pPr>
              <w:pStyle w:val="TAL"/>
            </w:pPr>
            <w:r w:rsidRPr="003B2883">
              <w:t>6.1.6.2.27</w:t>
            </w:r>
          </w:p>
        </w:tc>
        <w:tc>
          <w:tcPr>
            <w:tcW w:w="4039" w:type="dxa"/>
            <w:tcBorders>
              <w:top w:val="single" w:sz="4" w:space="0" w:color="auto"/>
              <w:left w:val="single" w:sz="4" w:space="0" w:color="auto"/>
              <w:bottom w:val="single" w:sz="4" w:space="0" w:color="auto"/>
              <w:right w:val="single" w:sz="4" w:space="0" w:color="auto"/>
            </w:tcBorders>
          </w:tcPr>
          <w:p w14:paraId="49FE05BD" w14:textId="77777777" w:rsidR="00A33F3E" w:rsidRPr="003B2883" w:rsidRDefault="00A33F3E" w:rsidP="00462BAB">
            <w:pPr>
              <w:pStyle w:val="TAL"/>
              <w:rPr>
                <w:rFonts w:cs="Arial"/>
                <w:szCs w:val="18"/>
              </w:rPr>
            </w:pPr>
            <w:r w:rsidRPr="003B2883">
              <w:rPr>
                <w:rFonts w:cs="Arial"/>
                <w:szCs w:val="18"/>
              </w:rPr>
              <w:t>Represents a transparent N2 information content to be relayed by AMF.</w:t>
            </w:r>
          </w:p>
        </w:tc>
      </w:tr>
      <w:tr w:rsidR="00A33F3E" w:rsidRPr="003B2883" w14:paraId="0F328429"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474D583" w14:textId="77777777" w:rsidR="00A33F3E" w:rsidRPr="003B2883" w:rsidRDefault="00A33F3E" w:rsidP="00462BAB">
            <w:pPr>
              <w:pStyle w:val="TAL"/>
            </w:pPr>
            <w:proofErr w:type="spellStart"/>
            <w:r w:rsidRPr="003B2883">
              <w:t>NrppaInformation</w:t>
            </w:r>
            <w:proofErr w:type="spellEnd"/>
          </w:p>
        </w:tc>
        <w:tc>
          <w:tcPr>
            <w:tcW w:w="1138" w:type="dxa"/>
            <w:tcBorders>
              <w:top w:val="single" w:sz="4" w:space="0" w:color="auto"/>
              <w:left w:val="single" w:sz="4" w:space="0" w:color="auto"/>
              <w:bottom w:val="single" w:sz="4" w:space="0" w:color="auto"/>
              <w:right w:val="single" w:sz="4" w:space="0" w:color="auto"/>
            </w:tcBorders>
          </w:tcPr>
          <w:p w14:paraId="412FF5C1" w14:textId="77777777" w:rsidR="00A33F3E" w:rsidRPr="003B2883" w:rsidRDefault="00A33F3E" w:rsidP="00462BAB">
            <w:pPr>
              <w:pStyle w:val="TAL"/>
            </w:pPr>
            <w:r w:rsidRPr="003B2883">
              <w:t>6.1.6.2.28</w:t>
            </w:r>
          </w:p>
        </w:tc>
        <w:tc>
          <w:tcPr>
            <w:tcW w:w="4039" w:type="dxa"/>
            <w:tcBorders>
              <w:top w:val="single" w:sz="4" w:space="0" w:color="auto"/>
              <w:left w:val="single" w:sz="4" w:space="0" w:color="auto"/>
              <w:bottom w:val="single" w:sz="4" w:space="0" w:color="auto"/>
              <w:right w:val="single" w:sz="4" w:space="0" w:color="auto"/>
            </w:tcBorders>
          </w:tcPr>
          <w:p w14:paraId="67F3CDFE" w14:textId="77777777" w:rsidR="00A33F3E" w:rsidRPr="003B2883" w:rsidRDefault="00A33F3E" w:rsidP="00462BAB">
            <w:pPr>
              <w:pStyle w:val="TAL"/>
              <w:rPr>
                <w:rFonts w:cs="Arial"/>
                <w:szCs w:val="18"/>
              </w:rPr>
            </w:pPr>
            <w:r w:rsidRPr="003B2883">
              <w:rPr>
                <w:rFonts w:cs="Arial"/>
                <w:szCs w:val="18"/>
              </w:rPr>
              <w:t xml:space="preserve">Represents </w:t>
            </w:r>
            <w:proofErr w:type="gramStart"/>
            <w:r w:rsidRPr="003B2883">
              <w:rPr>
                <w:rFonts w:cs="Arial"/>
                <w:szCs w:val="18"/>
              </w:rPr>
              <w:t>a</w:t>
            </w:r>
            <w:proofErr w:type="gramEnd"/>
            <w:r w:rsidRPr="003B2883">
              <w:rPr>
                <w:rFonts w:cs="Arial"/>
                <w:szCs w:val="18"/>
              </w:rPr>
              <w:t xml:space="preserve"> </w:t>
            </w:r>
            <w:proofErr w:type="spellStart"/>
            <w:r w:rsidRPr="003B2883">
              <w:rPr>
                <w:rFonts w:cs="Arial"/>
                <w:szCs w:val="18"/>
              </w:rPr>
              <w:t>NRPPa</w:t>
            </w:r>
            <w:proofErr w:type="spellEnd"/>
            <w:r w:rsidRPr="003B2883">
              <w:rPr>
                <w:rFonts w:cs="Arial"/>
                <w:szCs w:val="18"/>
              </w:rPr>
              <w:t xml:space="preserve"> related N2 information data part.</w:t>
            </w:r>
          </w:p>
        </w:tc>
      </w:tr>
      <w:tr w:rsidR="00A33F3E" w:rsidRPr="003B2883" w14:paraId="638AE62C"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2004C82D" w14:textId="77777777" w:rsidR="00A33F3E" w:rsidRPr="003B2883" w:rsidRDefault="00A33F3E" w:rsidP="00462BAB">
            <w:pPr>
              <w:pStyle w:val="TAL"/>
            </w:pPr>
            <w:proofErr w:type="spellStart"/>
            <w:r w:rsidRPr="003B2883">
              <w:t>PwsInformation</w:t>
            </w:r>
            <w:proofErr w:type="spellEnd"/>
          </w:p>
        </w:tc>
        <w:tc>
          <w:tcPr>
            <w:tcW w:w="1138" w:type="dxa"/>
            <w:tcBorders>
              <w:top w:val="single" w:sz="4" w:space="0" w:color="auto"/>
              <w:left w:val="single" w:sz="4" w:space="0" w:color="auto"/>
              <w:bottom w:val="single" w:sz="4" w:space="0" w:color="auto"/>
              <w:right w:val="single" w:sz="4" w:space="0" w:color="auto"/>
            </w:tcBorders>
          </w:tcPr>
          <w:p w14:paraId="7280316C" w14:textId="77777777" w:rsidR="00A33F3E" w:rsidRPr="003B2883" w:rsidRDefault="00A33F3E" w:rsidP="00462BAB">
            <w:pPr>
              <w:pStyle w:val="TAL"/>
            </w:pPr>
            <w:r w:rsidRPr="003B2883">
              <w:t>6.1.6.2.29</w:t>
            </w:r>
          </w:p>
        </w:tc>
        <w:tc>
          <w:tcPr>
            <w:tcW w:w="4039" w:type="dxa"/>
            <w:tcBorders>
              <w:top w:val="single" w:sz="4" w:space="0" w:color="auto"/>
              <w:left w:val="single" w:sz="4" w:space="0" w:color="auto"/>
              <w:bottom w:val="single" w:sz="4" w:space="0" w:color="auto"/>
              <w:right w:val="single" w:sz="4" w:space="0" w:color="auto"/>
            </w:tcBorders>
          </w:tcPr>
          <w:p w14:paraId="3AF4FC96" w14:textId="77777777" w:rsidR="00A33F3E" w:rsidRPr="003B2883" w:rsidRDefault="00A33F3E" w:rsidP="00462BAB">
            <w:pPr>
              <w:pStyle w:val="TAL"/>
              <w:rPr>
                <w:rFonts w:cs="Arial"/>
                <w:szCs w:val="18"/>
              </w:rPr>
            </w:pPr>
            <w:r w:rsidRPr="003B2883">
              <w:rPr>
                <w:rFonts w:cs="Arial"/>
                <w:szCs w:val="18"/>
              </w:rPr>
              <w:t>Represents a PWS related information data part.</w:t>
            </w:r>
          </w:p>
        </w:tc>
      </w:tr>
      <w:tr w:rsidR="00A33F3E" w:rsidRPr="003B2883" w14:paraId="771945DF"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62AD2476" w14:textId="77777777" w:rsidR="00A33F3E" w:rsidRPr="003B2883" w:rsidRDefault="00A33F3E" w:rsidP="00462BAB">
            <w:pPr>
              <w:pStyle w:val="TAL"/>
            </w:pPr>
            <w:r w:rsidRPr="003B2883">
              <w:rPr>
                <w:lang w:eastAsia="zh-CN"/>
              </w:rPr>
              <w:t>N1N2MsgTxfrFailureNotification</w:t>
            </w:r>
          </w:p>
        </w:tc>
        <w:tc>
          <w:tcPr>
            <w:tcW w:w="1138" w:type="dxa"/>
            <w:tcBorders>
              <w:top w:val="single" w:sz="4" w:space="0" w:color="auto"/>
              <w:left w:val="single" w:sz="4" w:space="0" w:color="auto"/>
              <w:bottom w:val="single" w:sz="4" w:space="0" w:color="auto"/>
              <w:right w:val="single" w:sz="4" w:space="0" w:color="auto"/>
            </w:tcBorders>
          </w:tcPr>
          <w:p w14:paraId="275CB416" w14:textId="77777777" w:rsidR="00A33F3E" w:rsidRPr="003B2883" w:rsidRDefault="00A33F3E" w:rsidP="00462BAB">
            <w:pPr>
              <w:pStyle w:val="TAL"/>
            </w:pPr>
            <w:r w:rsidRPr="003B2883">
              <w:t>6.1.6.2.30</w:t>
            </w:r>
          </w:p>
        </w:tc>
        <w:tc>
          <w:tcPr>
            <w:tcW w:w="4039" w:type="dxa"/>
            <w:tcBorders>
              <w:top w:val="single" w:sz="4" w:space="0" w:color="auto"/>
              <w:left w:val="single" w:sz="4" w:space="0" w:color="auto"/>
              <w:bottom w:val="single" w:sz="4" w:space="0" w:color="auto"/>
              <w:right w:val="single" w:sz="4" w:space="0" w:color="auto"/>
            </w:tcBorders>
          </w:tcPr>
          <w:p w14:paraId="2A757514" w14:textId="77777777" w:rsidR="00A33F3E" w:rsidRPr="003B2883" w:rsidRDefault="00A33F3E" w:rsidP="00462BAB">
            <w:pPr>
              <w:pStyle w:val="TAL"/>
              <w:rPr>
                <w:rFonts w:cs="Arial"/>
                <w:szCs w:val="18"/>
              </w:rPr>
            </w:pPr>
            <w:r>
              <w:rPr>
                <w:rFonts w:cs="Arial"/>
                <w:szCs w:val="18"/>
              </w:rPr>
              <w:t xml:space="preserve">Data within a </w:t>
            </w:r>
            <w:r w:rsidRPr="003B2883">
              <w:rPr>
                <w:rFonts w:cs="Arial"/>
                <w:szCs w:val="18"/>
              </w:rPr>
              <w:t>N1/N2 Message Transfer Failure Notification</w:t>
            </w:r>
            <w:r>
              <w:rPr>
                <w:rFonts w:cs="Arial"/>
                <w:szCs w:val="18"/>
              </w:rPr>
              <w:t xml:space="preserve"> request</w:t>
            </w:r>
          </w:p>
        </w:tc>
      </w:tr>
      <w:tr w:rsidR="00A33F3E" w:rsidRPr="003B2883" w14:paraId="6A84961D"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1F9A7267" w14:textId="77777777" w:rsidR="00A33F3E" w:rsidRPr="003B2883" w:rsidRDefault="00A33F3E" w:rsidP="00462BAB">
            <w:pPr>
              <w:pStyle w:val="TAL"/>
              <w:rPr>
                <w:lang w:eastAsia="zh-CN"/>
              </w:rPr>
            </w:pPr>
            <w:r w:rsidRPr="003B2883">
              <w:rPr>
                <w:lang w:eastAsia="zh-CN"/>
              </w:rPr>
              <w:t>N1N2MessageTransferError</w:t>
            </w:r>
          </w:p>
        </w:tc>
        <w:tc>
          <w:tcPr>
            <w:tcW w:w="1138" w:type="dxa"/>
            <w:tcBorders>
              <w:top w:val="single" w:sz="4" w:space="0" w:color="auto"/>
              <w:left w:val="single" w:sz="4" w:space="0" w:color="auto"/>
              <w:bottom w:val="single" w:sz="4" w:space="0" w:color="auto"/>
              <w:right w:val="single" w:sz="4" w:space="0" w:color="auto"/>
            </w:tcBorders>
          </w:tcPr>
          <w:p w14:paraId="03238C99" w14:textId="77777777" w:rsidR="00A33F3E" w:rsidRPr="003B2883" w:rsidRDefault="00A33F3E" w:rsidP="00462BAB">
            <w:pPr>
              <w:pStyle w:val="TAL"/>
            </w:pPr>
            <w:r w:rsidRPr="003B2883">
              <w:t>6.1.6.2.31</w:t>
            </w:r>
          </w:p>
        </w:tc>
        <w:tc>
          <w:tcPr>
            <w:tcW w:w="4039" w:type="dxa"/>
            <w:tcBorders>
              <w:top w:val="single" w:sz="4" w:space="0" w:color="auto"/>
              <w:left w:val="single" w:sz="4" w:space="0" w:color="auto"/>
              <w:bottom w:val="single" w:sz="4" w:space="0" w:color="auto"/>
              <w:right w:val="single" w:sz="4" w:space="0" w:color="auto"/>
            </w:tcBorders>
          </w:tcPr>
          <w:p w14:paraId="05D57F62" w14:textId="77777777" w:rsidR="00A33F3E" w:rsidRPr="003B2883" w:rsidRDefault="00A33F3E" w:rsidP="00462BAB">
            <w:pPr>
              <w:pStyle w:val="TAL"/>
              <w:rPr>
                <w:rFonts w:cs="Arial"/>
                <w:szCs w:val="18"/>
              </w:rPr>
            </w:pPr>
            <w:r>
              <w:rPr>
                <w:rFonts w:cs="Arial"/>
                <w:szCs w:val="18"/>
              </w:rPr>
              <w:t xml:space="preserve">Data within a </w:t>
            </w:r>
            <w:r w:rsidRPr="003B2883">
              <w:rPr>
                <w:rFonts w:cs="Arial"/>
                <w:szCs w:val="18"/>
              </w:rPr>
              <w:t>N1/N2 Message Transfer Error</w:t>
            </w:r>
            <w:r>
              <w:rPr>
                <w:rFonts w:cs="Arial"/>
                <w:szCs w:val="18"/>
              </w:rPr>
              <w:t xml:space="preserve"> response.</w:t>
            </w:r>
          </w:p>
        </w:tc>
      </w:tr>
      <w:tr w:rsidR="00A33F3E" w:rsidRPr="003B2883" w14:paraId="1A31D653"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B7FBA41" w14:textId="77777777" w:rsidR="00A33F3E" w:rsidRPr="003B2883" w:rsidRDefault="00A33F3E" w:rsidP="00462BAB">
            <w:pPr>
              <w:pStyle w:val="TAL"/>
              <w:rPr>
                <w:lang w:eastAsia="zh-CN"/>
              </w:rPr>
            </w:pPr>
            <w:r w:rsidRPr="003B2883">
              <w:rPr>
                <w:rFonts w:hint="eastAsia"/>
                <w:lang w:eastAsia="zh-CN"/>
              </w:rPr>
              <w:t>N</w:t>
            </w:r>
            <w:r>
              <w:rPr>
                <w:lang w:eastAsia="zh-CN"/>
              </w:rPr>
              <w:t>1</w:t>
            </w:r>
            <w:r w:rsidRPr="003B2883">
              <w:rPr>
                <w:rFonts w:hint="eastAsia"/>
                <w:lang w:eastAsia="zh-CN"/>
              </w:rPr>
              <w:t>N2MsgTxfrErrDetail</w:t>
            </w:r>
          </w:p>
        </w:tc>
        <w:tc>
          <w:tcPr>
            <w:tcW w:w="1138" w:type="dxa"/>
            <w:tcBorders>
              <w:top w:val="single" w:sz="4" w:space="0" w:color="auto"/>
              <w:left w:val="single" w:sz="4" w:space="0" w:color="auto"/>
              <w:bottom w:val="single" w:sz="4" w:space="0" w:color="auto"/>
              <w:right w:val="single" w:sz="4" w:space="0" w:color="auto"/>
            </w:tcBorders>
          </w:tcPr>
          <w:p w14:paraId="6E193776" w14:textId="77777777" w:rsidR="00A33F3E" w:rsidRPr="003B2883" w:rsidRDefault="00A33F3E" w:rsidP="00462BAB">
            <w:pPr>
              <w:pStyle w:val="TAL"/>
            </w:pPr>
            <w:r w:rsidRPr="003B2883">
              <w:t>6.1.6.2.32</w:t>
            </w:r>
          </w:p>
        </w:tc>
        <w:tc>
          <w:tcPr>
            <w:tcW w:w="4039" w:type="dxa"/>
            <w:tcBorders>
              <w:top w:val="single" w:sz="4" w:space="0" w:color="auto"/>
              <w:left w:val="single" w:sz="4" w:space="0" w:color="auto"/>
              <w:bottom w:val="single" w:sz="4" w:space="0" w:color="auto"/>
              <w:right w:val="single" w:sz="4" w:space="0" w:color="auto"/>
            </w:tcBorders>
          </w:tcPr>
          <w:p w14:paraId="5871A0C7" w14:textId="77777777" w:rsidR="00A33F3E" w:rsidRPr="003B2883" w:rsidRDefault="00A33F3E" w:rsidP="00462BAB">
            <w:pPr>
              <w:pStyle w:val="TAL"/>
              <w:rPr>
                <w:rFonts w:cs="Arial"/>
                <w:szCs w:val="18"/>
              </w:rPr>
            </w:pPr>
            <w:r w:rsidRPr="003B2883">
              <w:rPr>
                <w:rFonts w:cs="Arial"/>
                <w:szCs w:val="18"/>
              </w:rPr>
              <w:t>N1/N2 Message Transfer Error Details</w:t>
            </w:r>
          </w:p>
        </w:tc>
      </w:tr>
      <w:tr w:rsidR="00A33F3E" w:rsidRPr="003B2883" w14:paraId="56D00EA3"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04F7F470" w14:textId="77777777" w:rsidR="00A33F3E" w:rsidRPr="003B2883" w:rsidRDefault="00A33F3E" w:rsidP="00462BAB">
            <w:pPr>
              <w:pStyle w:val="TAL"/>
              <w:rPr>
                <w:lang w:eastAsia="zh-CN"/>
              </w:rPr>
            </w:pPr>
            <w:r w:rsidRPr="003B2883">
              <w:t>N2InformationTransferRspData</w:t>
            </w:r>
          </w:p>
        </w:tc>
        <w:tc>
          <w:tcPr>
            <w:tcW w:w="1138" w:type="dxa"/>
            <w:tcBorders>
              <w:top w:val="single" w:sz="4" w:space="0" w:color="auto"/>
              <w:left w:val="single" w:sz="4" w:space="0" w:color="auto"/>
              <w:bottom w:val="single" w:sz="4" w:space="0" w:color="auto"/>
              <w:right w:val="single" w:sz="4" w:space="0" w:color="auto"/>
            </w:tcBorders>
          </w:tcPr>
          <w:p w14:paraId="37692EB3" w14:textId="77777777" w:rsidR="00A33F3E" w:rsidRPr="003B2883" w:rsidRDefault="00A33F3E" w:rsidP="00462BAB">
            <w:pPr>
              <w:pStyle w:val="TAL"/>
            </w:pPr>
            <w:r w:rsidRPr="003B2883">
              <w:t>6.1.6.2.33</w:t>
            </w:r>
          </w:p>
        </w:tc>
        <w:tc>
          <w:tcPr>
            <w:tcW w:w="4039" w:type="dxa"/>
            <w:tcBorders>
              <w:top w:val="single" w:sz="4" w:space="0" w:color="auto"/>
              <w:left w:val="single" w:sz="4" w:space="0" w:color="auto"/>
              <w:bottom w:val="single" w:sz="4" w:space="0" w:color="auto"/>
              <w:right w:val="single" w:sz="4" w:space="0" w:color="auto"/>
            </w:tcBorders>
          </w:tcPr>
          <w:p w14:paraId="593163D7" w14:textId="77777777" w:rsidR="00A33F3E" w:rsidRPr="003B2883" w:rsidRDefault="00A33F3E" w:rsidP="00462BAB">
            <w:pPr>
              <w:pStyle w:val="TAL"/>
              <w:rPr>
                <w:rFonts w:cs="Arial"/>
                <w:szCs w:val="18"/>
              </w:rPr>
            </w:pPr>
            <w:r>
              <w:rPr>
                <w:rFonts w:cs="Arial"/>
                <w:szCs w:val="18"/>
              </w:rPr>
              <w:t xml:space="preserve">Data within a successful response to the N2 Information Transfer request to transfer </w:t>
            </w:r>
            <w:r w:rsidRPr="003B2883">
              <w:rPr>
                <w:rFonts w:cs="Arial"/>
                <w:szCs w:val="18"/>
              </w:rPr>
              <w:t>N2 Information to the AN.</w:t>
            </w:r>
          </w:p>
        </w:tc>
      </w:tr>
      <w:tr w:rsidR="00A33F3E" w:rsidRPr="003B2883" w14:paraId="72C4EA4F"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06CE73C3" w14:textId="77777777" w:rsidR="00A33F3E" w:rsidRPr="003B2883" w:rsidRDefault="00A33F3E" w:rsidP="00462BAB">
            <w:pPr>
              <w:pStyle w:val="TAL"/>
            </w:pPr>
            <w:proofErr w:type="spellStart"/>
            <w:r w:rsidRPr="003B2883">
              <w:t>MmContext</w:t>
            </w:r>
            <w:proofErr w:type="spellEnd"/>
          </w:p>
        </w:tc>
        <w:tc>
          <w:tcPr>
            <w:tcW w:w="1138" w:type="dxa"/>
            <w:tcBorders>
              <w:top w:val="single" w:sz="4" w:space="0" w:color="auto"/>
              <w:left w:val="single" w:sz="4" w:space="0" w:color="auto"/>
              <w:bottom w:val="single" w:sz="4" w:space="0" w:color="auto"/>
              <w:right w:val="single" w:sz="4" w:space="0" w:color="auto"/>
            </w:tcBorders>
          </w:tcPr>
          <w:p w14:paraId="393BAC93" w14:textId="77777777" w:rsidR="00A33F3E" w:rsidRPr="003B2883" w:rsidRDefault="00A33F3E" w:rsidP="00462BAB">
            <w:pPr>
              <w:pStyle w:val="TAL"/>
            </w:pPr>
            <w:r w:rsidRPr="003B2883">
              <w:t>6.1.6.2.34</w:t>
            </w:r>
          </w:p>
        </w:tc>
        <w:tc>
          <w:tcPr>
            <w:tcW w:w="4039" w:type="dxa"/>
            <w:tcBorders>
              <w:top w:val="single" w:sz="4" w:space="0" w:color="auto"/>
              <w:left w:val="single" w:sz="4" w:space="0" w:color="auto"/>
              <w:bottom w:val="single" w:sz="4" w:space="0" w:color="auto"/>
              <w:right w:val="single" w:sz="4" w:space="0" w:color="auto"/>
            </w:tcBorders>
          </w:tcPr>
          <w:p w14:paraId="415847BD" w14:textId="77777777" w:rsidR="00A33F3E" w:rsidRPr="003B2883" w:rsidRDefault="00A33F3E" w:rsidP="00462BAB">
            <w:pPr>
              <w:pStyle w:val="TAL"/>
              <w:rPr>
                <w:rFonts w:cs="Arial"/>
                <w:szCs w:val="18"/>
              </w:rPr>
            </w:pPr>
            <w:r w:rsidRPr="003B2883">
              <w:rPr>
                <w:rFonts w:cs="Arial"/>
                <w:szCs w:val="18"/>
              </w:rPr>
              <w:t>Represents a Mobility Management Context in UE Context</w:t>
            </w:r>
          </w:p>
        </w:tc>
      </w:tr>
      <w:tr w:rsidR="00A33F3E" w:rsidRPr="003B2883" w14:paraId="10AFA10A"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075DD1F0" w14:textId="77777777" w:rsidR="00A33F3E" w:rsidRPr="003B2883" w:rsidRDefault="00A33F3E" w:rsidP="00462BAB">
            <w:pPr>
              <w:pStyle w:val="TAL"/>
            </w:pPr>
            <w:proofErr w:type="spellStart"/>
            <w:r w:rsidRPr="003B2883">
              <w:t>SeafData</w:t>
            </w:r>
            <w:proofErr w:type="spellEnd"/>
          </w:p>
        </w:tc>
        <w:tc>
          <w:tcPr>
            <w:tcW w:w="1138" w:type="dxa"/>
            <w:tcBorders>
              <w:top w:val="single" w:sz="4" w:space="0" w:color="auto"/>
              <w:left w:val="single" w:sz="4" w:space="0" w:color="auto"/>
              <w:bottom w:val="single" w:sz="4" w:space="0" w:color="auto"/>
              <w:right w:val="single" w:sz="4" w:space="0" w:color="auto"/>
            </w:tcBorders>
          </w:tcPr>
          <w:p w14:paraId="354B93C5" w14:textId="77777777" w:rsidR="00A33F3E" w:rsidRPr="003B2883" w:rsidRDefault="00A33F3E" w:rsidP="00462BAB">
            <w:pPr>
              <w:pStyle w:val="TAL"/>
            </w:pPr>
            <w:r w:rsidRPr="003B2883">
              <w:t>6.1.6.2.35</w:t>
            </w:r>
          </w:p>
        </w:tc>
        <w:tc>
          <w:tcPr>
            <w:tcW w:w="4039" w:type="dxa"/>
            <w:tcBorders>
              <w:top w:val="single" w:sz="4" w:space="0" w:color="auto"/>
              <w:left w:val="single" w:sz="4" w:space="0" w:color="auto"/>
              <w:bottom w:val="single" w:sz="4" w:space="0" w:color="auto"/>
              <w:right w:val="single" w:sz="4" w:space="0" w:color="auto"/>
            </w:tcBorders>
          </w:tcPr>
          <w:p w14:paraId="2F70AD28" w14:textId="77777777" w:rsidR="00A33F3E" w:rsidRPr="003B2883" w:rsidRDefault="00A33F3E" w:rsidP="00462BAB">
            <w:pPr>
              <w:pStyle w:val="TAL"/>
              <w:rPr>
                <w:rFonts w:cs="Arial"/>
                <w:szCs w:val="18"/>
              </w:rPr>
            </w:pPr>
            <w:r w:rsidRPr="003B2883">
              <w:rPr>
                <w:rFonts w:cs="Arial"/>
                <w:szCs w:val="18"/>
              </w:rPr>
              <w:t>Represents SEAF data derived from data received from AUSF</w:t>
            </w:r>
          </w:p>
        </w:tc>
      </w:tr>
      <w:tr w:rsidR="00A33F3E" w:rsidRPr="003B2883" w14:paraId="0E89EFF8"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CC1B761" w14:textId="77777777" w:rsidR="00A33F3E" w:rsidRPr="003B2883" w:rsidRDefault="00A33F3E" w:rsidP="00462BAB">
            <w:pPr>
              <w:pStyle w:val="TAL"/>
            </w:pPr>
            <w:proofErr w:type="spellStart"/>
            <w:r w:rsidRPr="003B2883">
              <w:lastRenderedPageBreak/>
              <w:t>NasSecurityMode</w:t>
            </w:r>
            <w:proofErr w:type="spellEnd"/>
          </w:p>
        </w:tc>
        <w:tc>
          <w:tcPr>
            <w:tcW w:w="1138" w:type="dxa"/>
            <w:tcBorders>
              <w:top w:val="single" w:sz="4" w:space="0" w:color="auto"/>
              <w:left w:val="single" w:sz="4" w:space="0" w:color="auto"/>
              <w:bottom w:val="single" w:sz="4" w:space="0" w:color="auto"/>
              <w:right w:val="single" w:sz="4" w:space="0" w:color="auto"/>
            </w:tcBorders>
          </w:tcPr>
          <w:p w14:paraId="6EA4C74C" w14:textId="77777777" w:rsidR="00A33F3E" w:rsidRPr="003B2883" w:rsidRDefault="00A33F3E" w:rsidP="00462BAB">
            <w:pPr>
              <w:pStyle w:val="TAL"/>
            </w:pPr>
            <w:r w:rsidRPr="003B2883">
              <w:t>6.1.6.2.36</w:t>
            </w:r>
          </w:p>
        </w:tc>
        <w:tc>
          <w:tcPr>
            <w:tcW w:w="4039" w:type="dxa"/>
            <w:tcBorders>
              <w:top w:val="single" w:sz="4" w:space="0" w:color="auto"/>
              <w:left w:val="single" w:sz="4" w:space="0" w:color="auto"/>
              <w:bottom w:val="single" w:sz="4" w:space="0" w:color="auto"/>
              <w:right w:val="single" w:sz="4" w:space="0" w:color="auto"/>
            </w:tcBorders>
          </w:tcPr>
          <w:p w14:paraId="427E9E41" w14:textId="77777777" w:rsidR="00A33F3E" w:rsidRPr="003B2883" w:rsidRDefault="00A33F3E" w:rsidP="00462BAB">
            <w:pPr>
              <w:pStyle w:val="TAL"/>
              <w:rPr>
                <w:rFonts w:cs="Arial"/>
                <w:szCs w:val="18"/>
              </w:rPr>
            </w:pPr>
            <w:r w:rsidRPr="003B2883">
              <w:rPr>
                <w:rFonts w:cs="Arial"/>
                <w:szCs w:val="18"/>
              </w:rPr>
              <w:t>Indicates the NAS Security Mode</w:t>
            </w:r>
          </w:p>
        </w:tc>
      </w:tr>
      <w:tr w:rsidR="00A33F3E" w:rsidRPr="003B2883" w14:paraId="235E77FC"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5CC7B417" w14:textId="77777777" w:rsidR="00A33F3E" w:rsidRPr="003B2883" w:rsidRDefault="00A33F3E" w:rsidP="00462BAB">
            <w:pPr>
              <w:pStyle w:val="TAL"/>
            </w:pPr>
            <w:proofErr w:type="spellStart"/>
            <w:r w:rsidRPr="003B2883">
              <w:t>PduSessionContext</w:t>
            </w:r>
            <w:proofErr w:type="spellEnd"/>
          </w:p>
        </w:tc>
        <w:tc>
          <w:tcPr>
            <w:tcW w:w="1138" w:type="dxa"/>
            <w:tcBorders>
              <w:top w:val="single" w:sz="4" w:space="0" w:color="auto"/>
              <w:left w:val="single" w:sz="4" w:space="0" w:color="auto"/>
              <w:bottom w:val="single" w:sz="4" w:space="0" w:color="auto"/>
              <w:right w:val="single" w:sz="4" w:space="0" w:color="auto"/>
            </w:tcBorders>
          </w:tcPr>
          <w:p w14:paraId="7454BCA1" w14:textId="77777777" w:rsidR="00A33F3E" w:rsidRPr="003B2883" w:rsidRDefault="00A33F3E" w:rsidP="00462BAB">
            <w:pPr>
              <w:pStyle w:val="TAL"/>
            </w:pPr>
            <w:r w:rsidRPr="003B2883">
              <w:t>6.1.6.2.37</w:t>
            </w:r>
          </w:p>
        </w:tc>
        <w:tc>
          <w:tcPr>
            <w:tcW w:w="4039" w:type="dxa"/>
            <w:tcBorders>
              <w:top w:val="single" w:sz="4" w:space="0" w:color="auto"/>
              <w:left w:val="single" w:sz="4" w:space="0" w:color="auto"/>
              <w:bottom w:val="single" w:sz="4" w:space="0" w:color="auto"/>
              <w:right w:val="single" w:sz="4" w:space="0" w:color="auto"/>
            </w:tcBorders>
          </w:tcPr>
          <w:p w14:paraId="71D56A5D" w14:textId="77777777" w:rsidR="00A33F3E" w:rsidRPr="003B2883" w:rsidRDefault="00A33F3E" w:rsidP="00462BAB">
            <w:pPr>
              <w:pStyle w:val="TAL"/>
              <w:rPr>
                <w:rFonts w:cs="Arial"/>
                <w:szCs w:val="18"/>
              </w:rPr>
            </w:pPr>
            <w:r w:rsidRPr="003B2883">
              <w:rPr>
                <w:rFonts w:cs="Arial"/>
                <w:szCs w:val="18"/>
              </w:rPr>
              <w:t>Represents a PDU Session Context in UE Context</w:t>
            </w:r>
          </w:p>
        </w:tc>
      </w:tr>
      <w:tr w:rsidR="00A33F3E" w:rsidRPr="003B2883" w14:paraId="0C0186B7"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A2DBE4F" w14:textId="77777777" w:rsidR="00A33F3E" w:rsidRPr="003B2883" w:rsidRDefault="00A33F3E" w:rsidP="00462BAB">
            <w:pPr>
              <w:pStyle w:val="TAL"/>
            </w:pPr>
            <w:r w:rsidRPr="003B2883">
              <w:rPr>
                <w:noProof/>
              </w:rPr>
              <w:t>NssaiMapping</w:t>
            </w:r>
          </w:p>
        </w:tc>
        <w:tc>
          <w:tcPr>
            <w:tcW w:w="1138" w:type="dxa"/>
            <w:tcBorders>
              <w:top w:val="single" w:sz="4" w:space="0" w:color="auto"/>
              <w:left w:val="single" w:sz="4" w:space="0" w:color="auto"/>
              <w:bottom w:val="single" w:sz="4" w:space="0" w:color="auto"/>
              <w:right w:val="single" w:sz="4" w:space="0" w:color="auto"/>
            </w:tcBorders>
          </w:tcPr>
          <w:p w14:paraId="47EACCA4" w14:textId="77777777" w:rsidR="00A33F3E" w:rsidRPr="003B2883" w:rsidRDefault="00A33F3E" w:rsidP="00462BAB">
            <w:pPr>
              <w:pStyle w:val="TAL"/>
            </w:pPr>
            <w:r w:rsidRPr="003B2883">
              <w:t>6.1.6.2.38</w:t>
            </w:r>
          </w:p>
        </w:tc>
        <w:tc>
          <w:tcPr>
            <w:tcW w:w="4039" w:type="dxa"/>
            <w:tcBorders>
              <w:top w:val="single" w:sz="4" w:space="0" w:color="auto"/>
              <w:left w:val="single" w:sz="4" w:space="0" w:color="auto"/>
              <w:bottom w:val="single" w:sz="4" w:space="0" w:color="auto"/>
              <w:right w:val="single" w:sz="4" w:space="0" w:color="auto"/>
            </w:tcBorders>
          </w:tcPr>
          <w:p w14:paraId="15B997CE" w14:textId="77777777" w:rsidR="00A33F3E" w:rsidRPr="003B2883" w:rsidRDefault="00A33F3E" w:rsidP="00462BAB">
            <w:pPr>
              <w:pStyle w:val="TAL"/>
              <w:rPr>
                <w:rFonts w:cs="Arial"/>
                <w:szCs w:val="18"/>
              </w:rPr>
            </w:pPr>
            <w:r w:rsidRPr="003B2883">
              <w:rPr>
                <w:rFonts w:cs="Arial"/>
                <w:szCs w:val="18"/>
              </w:rPr>
              <w:t xml:space="preserve">Represents </w:t>
            </w:r>
            <w:r>
              <w:rPr>
                <w:rFonts w:cs="Arial"/>
                <w:szCs w:val="18"/>
              </w:rPr>
              <w:t>the mapping between</w:t>
            </w:r>
            <w:r w:rsidRPr="003B2883">
              <w:rPr>
                <w:rFonts w:cs="Arial"/>
                <w:szCs w:val="18"/>
              </w:rPr>
              <w:t xml:space="preserve"> </w:t>
            </w:r>
            <w:proofErr w:type="gramStart"/>
            <w:r w:rsidRPr="003B2883">
              <w:rPr>
                <w:rFonts w:cs="Arial"/>
                <w:szCs w:val="18"/>
              </w:rPr>
              <w:t>a</w:t>
            </w:r>
            <w:proofErr w:type="gramEnd"/>
            <w:r w:rsidRPr="003B2883">
              <w:rPr>
                <w:rFonts w:cs="Arial"/>
                <w:szCs w:val="18"/>
              </w:rPr>
              <w:t xml:space="preserve"> S-NSSAI in serving PLMN to a S-NSSAI in home PLMN.</w:t>
            </w:r>
          </w:p>
        </w:tc>
      </w:tr>
      <w:tr w:rsidR="00A33F3E" w:rsidRPr="003B2883" w14:paraId="1976EF2D"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199DBE5" w14:textId="77777777" w:rsidR="00A33F3E" w:rsidRPr="003B2883" w:rsidRDefault="00A33F3E" w:rsidP="00462BAB">
            <w:pPr>
              <w:pStyle w:val="TAL"/>
              <w:rPr>
                <w:lang w:eastAsia="zh-CN"/>
              </w:rPr>
            </w:pPr>
            <w:proofErr w:type="spellStart"/>
            <w:r w:rsidRPr="003B2883">
              <w:rPr>
                <w:lang w:eastAsia="zh-CN"/>
              </w:rPr>
              <w:t>UeRegStatusUpdateReqData</w:t>
            </w:r>
            <w:proofErr w:type="spellEnd"/>
          </w:p>
        </w:tc>
        <w:tc>
          <w:tcPr>
            <w:tcW w:w="1138" w:type="dxa"/>
            <w:tcBorders>
              <w:top w:val="single" w:sz="4" w:space="0" w:color="auto"/>
              <w:left w:val="single" w:sz="4" w:space="0" w:color="auto"/>
              <w:bottom w:val="single" w:sz="4" w:space="0" w:color="auto"/>
              <w:right w:val="single" w:sz="4" w:space="0" w:color="auto"/>
            </w:tcBorders>
          </w:tcPr>
          <w:p w14:paraId="7695A99E" w14:textId="77777777" w:rsidR="00A33F3E" w:rsidRPr="003B2883" w:rsidRDefault="00A33F3E" w:rsidP="00462BAB">
            <w:pPr>
              <w:pStyle w:val="TAL"/>
            </w:pPr>
            <w:r w:rsidRPr="003B2883">
              <w:rPr>
                <w:rFonts w:hint="eastAsia"/>
              </w:rPr>
              <w:t>6.1.6.</w:t>
            </w:r>
            <w:r w:rsidRPr="003B2883">
              <w:t>2.39</w:t>
            </w:r>
          </w:p>
        </w:tc>
        <w:tc>
          <w:tcPr>
            <w:tcW w:w="4039" w:type="dxa"/>
            <w:tcBorders>
              <w:top w:val="single" w:sz="4" w:space="0" w:color="auto"/>
              <w:left w:val="single" w:sz="4" w:space="0" w:color="auto"/>
              <w:bottom w:val="single" w:sz="4" w:space="0" w:color="auto"/>
              <w:right w:val="single" w:sz="4" w:space="0" w:color="auto"/>
            </w:tcBorders>
          </w:tcPr>
          <w:p w14:paraId="669912E6" w14:textId="77777777" w:rsidR="00A33F3E" w:rsidRPr="003B2883" w:rsidRDefault="00A33F3E" w:rsidP="00462BAB">
            <w:pPr>
              <w:pStyle w:val="TAL"/>
              <w:rPr>
                <w:rFonts w:cs="Arial"/>
                <w:szCs w:val="18"/>
              </w:rPr>
            </w:pPr>
            <w:r>
              <w:rPr>
                <w:rFonts w:cs="Arial"/>
                <w:szCs w:val="18"/>
              </w:rPr>
              <w:t>Data within a</w:t>
            </w:r>
            <w:r w:rsidRPr="003B2883">
              <w:rPr>
                <w:rFonts w:cs="Arial" w:hint="eastAsia"/>
                <w:szCs w:val="18"/>
              </w:rPr>
              <w:t xml:space="preserve"> UE registration </w:t>
            </w:r>
            <w:r>
              <w:rPr>
                <w:rFonts w:cs="Arial"/>
                <w:szCs w:val="18"/>
              </w:rPr>
              <w:t xml:space="preserve">status update request to indicate a </w:t>
            </w:r>
            <w:r w:rsidRPr="003B2883">
              <w:rPr>
                <w:rFonts w:cs="Arial" w:hint="eastAsia"/>
                <w:szCs w:val="18"/>
              </w:rPr>
              <w:t xml:space="preserve">completion </w:t>
            </w:r>
            <w:r>
              <w:rPr>
                <w:rFonts w:cs="Arial"/>
                <w:szCs w:val="18"/>
              </w:rPr>
              <w:t xml:space="preserve">of transferring </w:t>
            </w:r>
            <w:r w:rsidRPr="003B2883">
              <w:rPr>
                <w:rFonts w:cs="Arial" w:hint="eastAsia"/>
                <w:szCs w:val="18"/>
              </w:rPr>
              <w:t>at a target AMF.</w:t>
            </w:r>
          </w:p>
        </w:tc>
      </w:tr>
      <w:tr w:rsidR="00A33F3E" w:rsidRPr="003B2883" w14:paraId="2A1394FA"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02C2613A" w14:textId="77777777" w:rsidR="00A33F3E" w:rsidRPr="003B2883" w:rsidRDefault="00A33F3E" w:rsidP="00462BAB">
            <w:pPr>
              <w:pStyle w:val="TAL"/>
              <w:rPr>
                <w:lang w:eastAsia="zh-CN"/>
              </w:rPr>
            </w:pPr>
            <w:proofErr w:type="spellStart"/>
            <w:r w:rsidRPr="003B2883">
              <w:rPr>
                <w:rFonts w:hint="eastAsia"/>
              </w:rPr>
              <w:t>AssignEbiError</w:t>
            </w:r>
            <w:proofErr w:type="spellEnd"/>
          </w:p>
        </w:tc>
        <w:tc>
          <w:tcPr>
            <w:tcW w:w="1138" w:type="dxa"/>
            <w:tcBorders>
              <w:top w:val="single" w:sz="4" w:space="0" w:color="auto"/>
              <w:left w:val="single" w:sz="4" w:space="0" w:color="auto"/>
              <w:bottom w:val="single" w:sz="4" w:space="0" w:color="auto"/>
              <w:right w:val="single" w:sz="4" w:space="0" w:color="auto"/>
            </w:tcBorders>
          </w:tcPr>
          <w:p w14:paraId="7618934F" w14:textId="77777777" w:rsidR="00A33F3E" w:rsidRPr="003B2883" w:rsidRDefault="00A33F3E" w:rsidP="00462BAB">
            <w:pPr>
              <w:pStyle w:val="TAL"/>
            </w:pPr>
            <w:r w:rsidRPr="003B2883">
              <w:rPr>
                <w:rFonts w:hint="eastAsia"/>
              </w:rPr>
              <w:t>6.1.6.</w:t>
            </w:r>
            <w:r>
              <w:t>2</w:t>
            </w:r>
            <w:r w:rsidRPr="003B2883">
              <w:rPr>
                <w:rFonts w:hint="eastAsia"/>
              </w:rPr>
              <w:t>.</w:t>
            </w:r>
            <w:r w:rsidRPr="003B2883">
              <w:t>40</w:t>
            </w:r>
          </w:p>
        </w:tc>
        <w:tc>
          <w:tcPr>
            <w:tcW w:w="4039" w:type="dxa"/>
            <w:tcBorders>
              <w:top w:val="single" w:sz="4" w:space="0" w:color="auto"/>
              <w:left w:val="single" w:sz="4" w:space="0" w:color="auto"/>
              <w:bottom w:val="single" w:sz="4" w:space="0" w:color="auto"/>
              <w:right w:val="single" w:sz="4" w:space="0" w:color="auto"/>
            </w:tcBorders>
          </w:tcPr>
          <w:p w14:paraId="27D8221B" w14:textId="77777777" w:rsidR="00A33F3E" w:rsidRDefault="00A33F3E" w:rsidP="00462BAB">
            <w:pPr>
              <w:pStyle w:val="TAL"/>
              <w:rPr>
                <w:rFonts w:cs="Arial"/>
                <w:szCs w:val="18"/>
              </w:rPr>
            </w:pPr>
            <w:r>
              <w:rPr>
                <w:rFonts w:cs="Arial"/>
                <w:szCs w:val="18"/>
              </w:rPr>
              <w:t>Data within a failure response to the EBI assignment</w:t>
            </w:r>
            <w:r w:rsidRPr="003B2883">
              <w:rPr>
                <w:rFonts w:cs="Arial" w:hint="eastAsia"/>
                <w:szCs w:val="18"/>
              </w:rPr>
              <w:t xml:space="preserve"> </w:t>
            </w:r>
            <w:r>
              <w:rPr>
                <w:rFonts w:cs="Arial"/>
                <w:szCs w:val="18"/>
              </w:rPr>
              <w:t>request</w:t>
            </w:r>
            <w:r w:rsidRPr="003B2883">
              <w:rPr>
                <w:rFonts w:cs="Arial" w:hint="eastAsia"/>
                <w:szCs w:val="18"/>
              </w:rPr>
              <w:t>.</w:t>
            </w:r>
          </w:p>
          <w:p w14:paraId="29A13FA6" w14:textId="77777777" w:rsidR="00A33F3E" w:rsidRPr="003B2883" w:rsidRDefault="00A33F3E" w:rsidP="00462BAB">
            <w:pPr>
              <w:pStyle w:val="TAL"/>
              <w:rPr>
                <w:rFonts w:cs="Arial"/>
                <w:szCs w:val="18"/>
              </w:rPr>
            </w:pPr>
          </w:p>
        </w:tc>
      </w:tr>
      <w:tr w:rsidR="00A33F3E" w:rsidRPr="003B2883" w14:paraId="3B35C9AF"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4C471436" w14:textId="77777777" w:rsidR="00A33F3E" w:rsidRPr="003B2883" w:rsidRDefault="00A33F3E" w:rsidP="00462BAB">
            <w:pPr>
              <w:pStyle w:val="TAL"/>
            </w:pPr>
            <w:proofErr w:type="spellStart"/>
            <w:r w:rsidRPr="003B2883">
              <w:t>UeContextCreateData</w:t>
            </w:r>
            <w:proofErr w:type="spellEnd"/>
          </w:p>
        </w:tc>
        <w:tc>
          <w:tcPr>
            <w:tcW w:w="1138" w:type="dxa"/>
            <w:tcBorders>
              <w:top w:val="single" w:sz="4" w:space="0" w:color="auto"/>
              <w:left w:val="single" w:sz="4" w:space="0" w:color="auto"/>
              <w:bottom w:val="single" w:sz="4" w:space="0" w:color="auto"/>
              <w:right w:val="single" w:sz="4" w:space="0" w:color="auto"/>
            </w:tcBorders>
          </w:tcPr>
          <w:p w14:paraId="5DDF29D7" w14:textId="77777777" w:rsidR="00A33F3E" w:rsidRPr="003B2883" w:rsidRDefault="00A33F3E" w:rsidP="00462BAB">
            <w:pPr>
              <w:pStyle w:val="TAL"/>
            </w:pPr>
            <w:r w:rsidRPr="003B2883">
              <w:t>6.1.6.2.41</w:t>
            </w:r>
          </w:p>
        </w:tc>
        <w:tc>
          <w:tcPr>
            <w:tcW w:w="4039" w:type="dxa"/>
            <w:tcBorders>
              <w:top w:val="single" w:sz="4" w:space="0" w:color="auto"/>
              <w:left w:val="single" w:sz="4" w:space="0" w:color="auto"/>
              <w:bottom w:val="single" w:sz="4" w:space="0" w:color="auto"/>
              <w:right w:val="single" w:sz="4" w:space="0" w:color="auto"/>
            </w:tcBorders>
          </w:tcPr>
          <w:p w14:paraId="55550F38" w14:textId="77777777" w:rsidR="00A33F3E" w:rsidRPr="003B2883" w:rsidRDefault="00A33F3E" w:rsidP="00462BAB">
            <w:pPr>
              <w:pStyle w:val="TAL"/>
              <w:rPr>
                <w:rFonts w:cs="Arial"/>
                <w:szCs w:val="18"/>
              </w:rPr>
            </w:pPr>
            <w:r>
              <w:rPr>
                <w:rFonts w:cs="Arial"/>
                <w:szCs w:val="18"/>
              </w:rPr>
              <w:t>Data within</w:t>
            </w:r>
            <w:r w:rsidRPr="003B2883">
              <w:rPr>
                <w:rFonts w:cs="Arial"/>
                <w:szCs w:val="18"/>
              </w:rPr>
              <w:t xml:space="preserve"> a request to create an individual </w:t>
            </w:r>
            <w:proofErr w:type="spellStart"/>
            <w:r w:rsidRPr="003B2883">
              <w:rPr>
                <w:rFonts w:cs="Arial"/>
                <w:szCs w:val="18"/>
              </w:rPr>
              <w:t>ueContext</w:t>
            </w:r>
            <w:proofErr w:type="spellEnd"/>
            <w:r w:rsidRPr="003B2883">
              <w:rPr>
                <w:rFonts w:cs="Arial"/>
                <w:szCs w:val="18"/>
              </w:rPr>
              <w:t xml:space="preserve"> resource</w:t>
            </w:r>
          </w:p>
        </w:tc>
      </w:tr>
      <w:tr w:rsidR="00A33F3E" w:rsidRPr="003B2883" w14:paraId="2E46F8CF"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19871F76" w14:textId="77777777" w:rsidR="00A33F3E" w:rsidRPr="003B2883" w:rsidRDefault="00A33F3E" w:rsidP="00462BAB">
            <w:pPr>
              <w:pStyle w:val="TAL"/>
            </w:pPr>
            <w:proofErr w:type="spellStart"/>
            <w:r w:rsidRPr="003B2883">
              <w:t>UeContextCreatedData</w:t>
            </w:r>
            <w:proofErr w:type="spellEnd"/>
          </w:p>
        </w:tc>
        <w:tc>
          <w:tcPr>
            <w:tcW w:w="1138" w:type="dxa"/>
            <w:tcBorders>
              <w:top w:val="single" w:sz="4" w:space="0" w:color="auto"/>
              <w:left w:val="single" w:sz="4" w:space="0" w:color="auto"/>
              <w:bottom w:val="single" w:sz="4" w:space="0" w:color="auto"/>
              <w:right w:val="single" w:sz="4" w:space="0" w:color="auto"/>
            </w:tcBorders>
          </w:tcPr>
          <w:p w14:paraId="6FCEA005" w14:textId="77777777" w:rsidR="00A33F3E" w:rsidRPr="003B2883" w:rsidRDefault="00A33F3E" w:rsidP="00462BAB">
            <w:pPr>
              <w:pStyle w:val="TAL"/>
            </w:pPr>
            <w:r w:rsidRPr="003B2883">
              <w:t>6.1.6.2.42</w:t>
            </w:r>
          </w:p>
        </w:tc>
        <w:tc>
          <w:tcPr>
            <w:tcW w:w="4039" w:type="dxa"/>
            <w:tcBorders>
              <w:top w:val="single" w:sz="4" w:space="0" w:color="auto"/>
              <w:left w:val="single" w:sz="4" w:space="0" w:color="auto"/>
              <w:bottom w:val="single" w:sz="4" w:space="0" w:color="auto"/>
              <w:right w:val="single" w:sz="4" w:space="0" w:color="auto"/>
            </w:tcBorders>
          </w:tcPr>
          <w:p w14:paraId="64DDDBD2" w14:textId="77777777" w:rsidR="00A33F3E" w:rsidRPr="003B2883" w:rsidRDefault="00A33F3E" w:rsidP="00462BAB">
            <w:pPr>
              <w:pStyle w:val="TAL"/>
              <w:rPr>
                <w:rFonts w:cs="Arial"/>
                <w:szCs w:val="18"/>
              </w:rPr>
            </w:pPr>
            <w:r>
              <w:rPr>
                <w:rFonts w:cs="Arial"/>
                <w:szCs w:val="18"/>
              </w:rPr>
              <w:t>Data within</w:t>
            </w:r>
            <w:r w:rsidRPr="003B2883">
              <w:rPr>
                <w:rFonts w:cs="Arial"/>
                <w:szCs w:val="18"/>
              </w:rPr>
              <w:t xml:space="preserve"> a successful </w:t>
            </w:r>
            <w:r>
              <w:rPr>
                <w:rFonts w:cs="Arial"/>
                <w:szCs w:val="18"/>
              </w:rPr>
              <w:t xml:space="preserve">response for creating </w:t>
            </w:r>
            <w:r w:rsidRPr="003B2883">
              <w:rPr>
                <w:rFonts w:cs="Arial"/>
                <w:szCs w:val="18"/>
              </w:rPr>
              <w:t xml:space="preserve">an individual </w:t>
            </w:r>
            <w:proofErr w:type="spellStart"/>
            <w:r w:rsidRPr="003B2883">
              <w:rPr>
                <w:rFonts w:cs="Arial"/>
                <w:szCs w:val="18"/>
              </w:rPr>
              <w:t>ueContext</w:t>
            </w:r>
            <w:proofErr w:type="spellEnd"/>
            <w:r w:rsidRPr="003B2883">
              <w:rPr>
                <w:rFonts w:cs="Arial"/>
                <w:szCs w:val="18"/>
              </w:rPr>
              <w:t xml:space="preserve"> resource</w:t>
            </w:r>
          </w:p>
        </w:tc>
      </w:tr>
      <w:tr w:rsidR="00A33F3E" w:rsidRPr="003B2883" w14:paraId="67F31A1C"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3C3D7CA" w14:textId="77777777" w:rsidR="00A33F3E" w:rsidRPr="003B2883" w:rsidRDefault="00A33F3E" w:rsidP="00462BAB">
            <w:pPr>
              <w:pStyle w:val="TAL"/>
            </w:pPr>
            <w:proofErr w:type="spellStart"/>
            <w:r w:rsidRPr="003B2883">
              <w:t>UeContextCreateError</w:t>
            </w:r>
            <w:proofErr w:type="spellEnd"/>
          </w:p>
        </w:tc>
        <w:tc>
          <w:tcPr>
            <w:tcW w:w="1138" w:type="dxa"/>
            <w:tcBorders>
              <w:top w:val="single" w:sz="4" w:space="0" w:color="auto"/>
              <w:left w:val="single" w:sz="4" w:space="0" w:color="auto"/>
              <w:bottom w:val="single" w:sz="4" w:space="0" w:color="auto"/>
              <w:right w:val="single" w:sz="4" w:space="0" w:color="auto"/>
            </w:tcBorders>
          </w:tcPr>
          <w:p w14:paraId="3B3A623C" w14:textId="77777777" w:rsidR="00A33F3E" w:rsidRPr="003B2883" w:rsidRDefault="00A33F3E" w:rsidP="00462BAB">
            <w:pPr>
              <w:pStyle w:val="TAL"/>
            </w:pPr>
            <w:r w:rsidRPr="003B2883">
              <w:t>6.1.6.2.43</w:t>
            </w:r>
          </w:p>
        </w:tc>
        <w:tc>
          <w:tcPr>
            <w:tcW w:w="4039" w:type="dxa"/>
            <w:tcBorders>
              <w:top w:val="single" w:sz="4" w:space="0" w:color="auto"/>
              <w:left w:val="single" w:sz="4" w:space="0" w:color="auto"/>
              <w:bottom w:val="single" w:sz="4" w:space="0" w:color="auto"/>
              <w:right w:val="single" w:sz="4" w:space="0" w:color="auto"/>
            </w:tcBorders>
          </w:tcPr>
          <w:p w14:paraId="49D76965" w14:textId="77777777" w:rsidR="00A33F3E" w:rsidRPr="003B2883" w:rsidRDefault="00A33F3E" w:rsidP="00462BAB">
            <w:pPr>
              <w:pStyle w:val="TAL"/>
              <w:rPr>
                <w:rFonts w:cs="Arial"/>
                <w:szCs w:val="18"/>
              </w:rPr>
            </w:pPr>
            <w:r>
              <w:rPr>
                <w:rFonts w:cs="Arial"/>
                <w:szCs w:val="18"/>
              </w:rPr>
              <w:t xml:space="preserve">Data within a failure response for </w:t>
            </w:r>
            <w:r w:rsidRPr="003B2883">
              <w:rPr>
                <w:rFonts w:cs="Arial"/>
                <w:szCs w:val="18"/>
              </w:rPr>
              <w:t>creating a UE context</w:t>
            </w:r>
          </w:p>
        </w:tc>
      </w:tr>
      <w:tr w:rsidR="00A33F3E" w:rsidRPr="003B2883" w14:paraId="7522DD03"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43D9CE1" w14:textId="77777777" w:rsidR="00A33F3E" w:rsidRPr="003B2883" w:rsidRDefault="00A33F3E" w:rsidP="00462BAB">
            <w:pPr>
              <w:pStyle w:val="TAL"/>
            </w:pPr>
            <w:proofErr w:type="spellStart"/>
            <w:r w:rsidRPr="003B2883">
              <w:t>NgRanTargetId</w:t>
            </w:r>
            <w:proofErr w:type="spellEnd"/>
          </w:p>
        </w:tc>
        <w:tc>
          <w:tcPr>
            <w:tcW w:w="1138" w:type="dxa"/>
            <w:tcBorders>
              <w:top w:val="single" w:sz="4" w:space="0" w:color="auto"/>
              <w:left w:val="single" w:sz="4" w:space="0" w:color="auto"/>
              <w:bottom w:val="single" w:sz="4" w:space="0" w:color="auto"/>
              <w:right w:val="single" w:sz="4" w:space="0" w:color="auto"/>
            </w:tcBorders>
          </w:tcPr>
          <w:p w14:paraId="7AB8557A" w14:textId="77777777" w:rsidR="00A33F3E" w:rsidRPr="003B2883" w:rsidRDefault="00A33F3E" w:rsidP="00462BAB">
            <w:pPr>
              <w:pStyle w:val="TAL"/>
            </w:pPr>
            <w:r w:rsidRPr="003B2883">
              <w:t>6.1.6.2.44</w:t>
            </w:r>
          </w:p>
        </w:tc>
        <w:tc>
          <w:tcPr>
            <w:tcW w:w="4039" w:type="dxa"/>
            <w:tcBorders>
              <w:top w:val="single" w:sz="4" w:space="0" w:color="auto"/>
              <w:left w:val="single" w:sz="4" w:space="0" w:color="auto"/>
              <w:bottom w:val="single" w:sz="4" w:space="0" w:color="auto"/>
              <w:right w:val="single" w:sz="4" w:space="0" w:color="auto"/>
            </w:tcBorders>
          </w:tcPr>
          <w:p w14:paraId="0CB41F56" w14:textId="77777777" w:rsidR="00A33F3E" w:rsidRPr="003B2883" w:rsidRDefault="00A33F3E" w:rsidP="00462BAB">
            <w:pPr>
              <w:pStyle w:val="TAL"/>
              <w:rPr>
                <w:rFonts w:cs="Arial"/>
                <w:szCs w:val="18"/>
              </w:rPr>
            </w:pPr>
            <w:r w:rsidRPr="003B2883">
              <w:rPr>
                <w:rFonts w:cs="Arial"/>
                <w:szCs w:val="18"/>
              </w:rPr>
              <w:t>Indicates a NG RAN as target of the handover</w:t>
            </w:r>
          </w:p>
        </w:tc>
      </w:tr>
      <w:tr w:rsidR="00A33F3E" w:rsidRPr="003B2883" w14:paraId="1A92EDF0"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5585B3D3" w14:textId="77777777" w:rsidR="00A33F3E" w:rsidRPr="003B2883" w:rsidRDefault="00A33F3E" w:rsidP="00462BAB">
            <w:pPr>
              <w:pStyle w:val="TAL"/>
            </w:pPr>
            <w:r w:rsidRPr="003B2883">
              <w:t>N2InformationTransferError</w:t>
            </w:r>
          </w:p>
        </w:tc>
        <w:tc>
          <w:tcPr>
            <w:tcW w:w="1138" w:type="dxa"/>
            <w:tcBorders>
              <w:top w:val="single" w:sz="4" w:space="0" w:color="auto"/>
              <w:left w:val="single" w:sz="4" w:space="0" w:color="auto"/>
              <w:bottom w:val="single" w:sz="4" w:space="0" w:color="auto"/>
              <w:right w:val="single" w:sz="4" w:space="0" w:color="auto"/>
            </w:tcBorders>
          </w:tcPr>
          <w:p w14:paraId="055089AF" w14:textId="77777777" w:rsidR="00A33F3E" w:rsidRPr="003B2883" w:rsidRDefault="00A33F3E" w:rsidP="00462BAB">
            <w:pPr>
              <w:pStyle w:val="TAL"/>
            </w:pPr>
            <w:r w:rsidRPr="003B2883">
              <w:t>6.1.6.2.45</w:t>
            </w:r>
          </w:p>
        </w:tc>
        <w:tc>
          <w:tcPr>
            <w:tcW w:w="4039" w:type="dxa"/>
            <w:tcBorders>
              <w:top w:val="single" w:sz="4" w:space="0" w:color="auto"/>
              <w:left w:val="single" w:sz="4" w:space="0" w:color="auto"/>
              <w:bottom w:val="single" w:sz="4" w:space="0" w:color="auto"/>
              <w:right w:val="single" w:sz="4" w:space="0" w:color="auto"/>
            </w:tcBorders>
          </w:tcPr>
          <w:p w14:paraId="7DBEC4DB" w14:textId="77777777" w:rsidR="00A33F3E" w:rsidRPr="003B2883" w:rsidRDefault="00A33F3E" w:rsidP="00462BAB">
            <w:pPr>
              <w:pStyle w:val="TAL"/>
              <w:rPr>
                <w:rFonts w:cs="Arial"/>
                <w:szCs w:val="18"/>
              </w:rPr>
            </w:pPr>
            <w:r>
              <w:rPr>
                <w:rFonts w:cs="Arial"/>
                <w:szCs w:val="18"/>
              </w:rPr>
              <w:t>Data within a failure response for a non-UE related N2 Information Transfer.</w:t>
            </w:r>
            <w:r w:rsidRPr="003B2883" w:rsidDel="006F7887">
              <w:rPr>
                <w:rFonts w:cs="Arial"/>
                <w:szCs w:val="18"/>
              </w:rPr>
              <w:t xml:space="preserve"> </w:t>
            </w:r>
          </w:p>
        </w:tc>
      </w:tr>
      <w:tr w:rsidR="00A33F3E" w:rsidRPr="003B2883" w14:paraId="230E40C3"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11BEC4B7" w14:textId="77777777" w:rsidR="00A33F3E" w:rsidRPr="003B2883" w:rsidRDefault="00A33F3E" w:rsidP="00462BAB">
            <w:pPr>
              <w:pStyle w:val="TAL"/>
            </w:pPr>
            <w:proofErr w:type="spellStart"/>
            <w:r w:rsidRPr="003B2883">
              <w:t>PWSResponseData</w:t>
            </w:r>
            <w:proofErr w:type="spellEnd"/>
          </w:p>
        </w:tc>
        <w:tc>
          <w:tcPr>
            <w:tcW w:w="1138" w:type="dxa"/>
            <w:tcBorders>
              <w:top w:val="single" w:sz="4" w:space="0" w:color="auto"/>
              <w:left w:val="single" w:sz="4" w:space="0" w:color="auto"/>
              <w:bottom w:val="single" w:sz="4" w:space="0" w:color="auto"/>
              <w:right w:val="single" w:sz="4" w:space="0" w:color="auto"/>
            </w:tcBorders>
          </w:tcPr>
          <w:p w14:paraId="5E8D609E" w14:textId="77777777" w:rsidR="00A33F3E" w:rsidRPr="003B2883" w:rsidRDefault="00A33F3E" w:rsidP="00462BAB">
            <w:pPr>
              <w:pStyle w:val="TAL"/>
            </w:pPr>
            <w:r w:rsidRPr="003B2883">
              <w:t>6.1.6.2.46</w:t>
            </w:r>
          </w:p>
        </w:tc>
        <w:tc>
          <w:tcPr>
            <w:tcW w:w="4039" w:type="dxa"/>
            <w:tcBorders>
              <w:top w:val="single" w:sz="4" w:space="0" w:color="auto"/>
              <w:left w:val="single" w:sz="4" w:space="0" w:color="auto"/>
              <w:bottom w:val="single" w:sz="4" w:space="0" w:color="auto"/>
              <w:right w:val="single" w:sz="4" w:space="0" w:color="auto"/>
            </w:tcBorders>
          </w:tcPr>
          <w:p w14:paraId="70C079D1" w14:textId="77777777" w:rsidR="00A33F3E" w:rsidRPr="003B2883" w:rsidRDefault="00A33F3E" w:rsidP="00462BAB">
            <w:pPr>
              <w:pStyle w:val="TAL"/>
              <w:rPr>
                <w:rFonts w:cs="Arial"/>
                <w:szCs w:val="18"/>
              </w:rPr>
            </w:pPr>
            <w:r>
              <w:rPr>
                <w:rFonts w:cs="Arial"/>
                <w:szCs w:val="18"/>
              </w:rPr>
              <w:t>Data related PWS included in a N2 Information Transfer response.</w:t>
            </w:r>
          </w:p>
        </w:tc>
      </w:tr>
      <w:tr w:rsidR="00A33F3E" w:rsidRPr="003B2883" w14:paraId="5D71857F"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4D739CD" w14:textId="77777777" w:rsidR="00A33F3E" w:rsidRPr="003B2883" w:rsidRDefault="00A33F3E" w:rsidP="00462BAB">
            <w:pPr>
              <w:pStyle w:val="TAL"/>
            </w:pPr>
            <w:proofErr w:type="spellStart"/>
            <w:r w:rsidRPr="003B2883">
              <w:t>PWSErrorData</w:t>
            </w:r>
            <w:proofErr w:type="spellEnd"/>
          </w:p>
        </w:tc>
        <w:tc>
          <w:tcPr>
            <w:tcW w:w="1138" w:type="dxa"/>
            <w:tcBorders>
              <w:top w:val="single" w:sz="4" w:space="0" w:color="auto"/>
              <w:left w:val="single" w:sz="4" w:space="0" w:color="auto"/>
              <w:bottom w:val="single" w:sz="4" w:space="0" w:color="auto"/>
              <w:right w:val="single" w:sz="4" w:space="0" w:color="auto"/>
            </w:tcBorders>
          </w:tcPr>
          <w:p w14:paraId="7FD159D1" w14:textId="77777777" w:rsidR="00A33F3E" w:rsidRPr="003B2883" w:rsidRDefault="00A33F3E" w:rsidP="00462BAB">
            <w:pPr>
              <w:pStyle w:val="TAL"/>
            </w:pPr>
            <w:r w:rsidRPr="003B2883">
              <w:t>6.1.6.2.47</w:t>
            </w:r>
          </w:p>
        </w:tc>
        <w:tc>
          <w:tcPr>
            <w:tcW w:w="4039" w:type="dxa"/>
            <w:tcBorders>
              <w:top w:val="single" w:sz="4" w:space="0" w:color="auto"/>
              <w:left w:val="single" w:sz="4" w:space="0" w:color="auto"/>
              <w:bottom w:val="single" w:sz="4" w:space="0" w:color="auto"/>
              <w:right w:val="single" w:sz="4" w:space="0" w:color="auto"/>
            </w:tcBorders>
          </w:tcPr>
          <w:p w14:paraId="1D6F99F1" w14:textId="77777777" w:rsidR="00A33F3E" w:rsidRPr="003B2883" w:rsidRDefault="00A33F3E" w:rsidP="00462BAB">
            <w:pPr>
              <w:pStyle w:val="TAL"/>
              <w:rPr>
                <w:rFonts w:cs="Arial"/>
                <w:szCs w:val="18"/>
              </w:rPr>
            </w:pPr>
            <w:r>
              <w:rPr>
                <w:rFonts w:cs="Arial"/>
                <w:szCs w:val="18"/>
              </w:rPr>
              <w:t>Data related to PWS error included in a N2 Information Transfer failure response.</w:t>
            </w:r>
          </w:p>
        </w:tc>
      </w:tr>
      <w:tr w:rsidR="00A33F3E" w:rsidRPr="003B2883" w14:paraId="5636C264"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671B35E5" w14:textId="77777777" w:rsidR="00A33F3E" w:rsidRPr="003B2883" w:rsidRDefault="00A33F3E" w:rsidP="00462BAB">
            <w:pPr>
              <w:pStyle w:val="TAL"/>
            </w:pPr>
            <w:proofErr w:type="spellStart"/>
            <w:r w:rsidRPr="003B2883">
              <w:rPr>
                <w:lang w:eastAsia="zh-CN"/>
              </w:rPr>
              <w:t>NgKsi</w:t>
            </w:r>
            <w:proofErr w:type="spellEnd"/>
          </w:p>
        </w:tc>
        <w:tc>
          <w:tcPr>
            <w:tcW w:w="1138" w:type="dxa"/>
            <w:tcBorders>
              <w:top w:val="single" w:sz="4" w:space="0" w:color="auto"/>
              <w:left w:val="single" w:sz="4" w:space="0" w:color="auto"/>
              <w:bottom w:val="single" w:sz="4" w:space="0" w:color="auto"/>
              <w:right w:val="single" w:sz="4" w:space="0" w:color="auto"/>
            </w:tcBorders>
          </w:tcPr>
          <w:p w14:paraId="19EF8D73" w14:textId="77777777" w:rsidR="00A33F3E" w:rsidRPr="003B2883" w:rsidRDefault="00A33F3E" w:rsidP="00462BAB">
            <w:pPr>
              <w:pStyle w:val="TAL"/>
            </w:pPr>
            <w:r w:rsidRPr="003B2883">
              <w:rPr>
                <w:rFonts w:hint="eastAsia"/>
              </w:rPr>
              <w:t>6.1.6.2</w:t>
            </w:r>
            <w:r w:rsidRPr="003B2883">
              <w:t>.49</w:t>
            </w:r>
          </w:p>
        </w:tc>
        <w:tc>
          <w:tcPr>
            <w:tcW w:w="4039" w:type="dxa"/>
            <w:tcBorders>
              <w:top w:val="single" w:sz="4" w:space="0" w:color="auto"/>
              <w:left w:val="single" w:sz="4" w:space="0" w:color="auto"/>
              <w:bottom w:val="single" w:sz="4" w:space="0" w:color="auto"/>
              <w:right w:val="single" w:sz="4" w:space="0" w:color="auto"/>
            </w:tcBorders>
          </w:tcPr>
          <w:p w14:paraId="161246E7" w14:textId="77777777" w:rsidR="00A33F3E" w:rsidRPr="003B2883" w:rsidRDefault="00A33F3E" w:rsidP="00462BAB">
            <w:pPr>
              <w:pStyle w:val="TAL"/>
              <w:rPr>
                <w:rFonts w:cs="Arial"/>
                <w:szCs w:val="18"/>
              </w:rPr>
            </w:pPr>
            <w:r w:rsidRPr="003B2883">
              <w:rPr>
                <w:rFonts w:cs="Arial" w:hint="eastAsia"/>
                <w:szCs w:val="18"/>
              </w:rPr>
              <w:t xml:space="preserve">Represents the </w:t>
            </w:r>
            <w:proofErr w:type="spellStart"/>
            <w:r w:rsidRPr="003B2883">
              <w:rPr>
                <w:rFonts w:cs="Arial" w:hint="eastAsia"/>
                <w:szCs w:val="18"/>
              </w:rPr>
              <w:t>ngKSI</w:t>
            </w:r>
            <w:proofErr w:type="spellEnd"/>
            <w:r w:rsidRPr="003B2883">
              <w:rPr>
                <w:rFonts w:cs="Arial" w:hint="eastAsia"/>
                <w:szCs w:val="18"/>
              </w:rPr>
              <w:t xml:space="preserve"> (see </w:t>
            </w:r>
            <w:r>
              <w:rPr>
                <w:rFonts w:cs="Arial" w:hint="eastAsia"/>
                <w:szCs w:val="18"/>
              </w:rPr>
              <w:t>3GPP </w:t>
            </w:r>
            <w:r>
              <w:rPr>
                <w:rFonts w:cs="Arial"/>
                <w:szCs w:val="18"/>
              </w:rPr>
              <w:t>TS </w:t>
            </w:r>
            <w:r>
              <w:rPr>
                <w:rFonts w:cs="Arial" w:hint="eastAsia"/>
                <w:szCs w:val="18"/>
              </w:rPr>
              <w:t>3</w:t>
            </w:r>
            <w:r w:rsidRPr="003B2883">
              <w:rPr>
                <w:rFonts w:cs="Arial" w:hint="eastAsia"/>
                <w:szCs w:val="18"/>
              </w:rPr>
              <w:t>3.501</w:t>
            </w:r>
            <w:r>
              <w:rPr>
                <w:rFonts w:cs="Arial"/>
                <w:szCs w:val="18"/>
              </w:rPr>
              <w:t> </w:t>
            </w:r>
            <w:r w:rsidRPr="003B2883">
              <w:rPr>
                <w:rFonts w:cs="Arial"/>
                <w:szCs w:val="18"/>
              </w:rPr>
              <w:t>[27])</w:t>
            </w:r>
          </w:p>
        </w:tc>
      </w:tr>
      <w:tr w:rsidR="00A33F3E" w:rsidRPr="003B2883" w14:paraId="2A49D9EB"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0DCC5232" w14:textId="77777777" w:rsidR="00A33F3E" w:rsidRPr="003B2883" w:rsidRDefault="00A33F3E" w:rsidP="00462BAB">
            <w:pPr>
              <w:pStyle w:val="TAL"/>
            </w:pPr>
            <w:proofErr w:type="spellStart"/>
            <w:r w:rsidRPr="003B2883">
              <w:rPr>
                <w:rFonts w:hint="eastAsia"/>
                <w:lang w:eastAsia="zh-CN"/>
              </w:rPr>
              <w:t>KeyAmf</w:t>
            </w:r>
            <w:proofErr w:type="spellEnd"/>
          </w:p>
        </w:tc>
        <w:tc>
          <w:tcPr>
            <w:tcW w:w="1138" w:type="dxa"/>
            <w:tcBorders>
              <w:top w:val="single" w:sz="4" w:space="0" w:color="auto"/>
              <w:left w:val="single" w:sz="4" w:space="0" w:color="auto"/>
              <w:bottom w:val="single" w:sz="4" w:space="0" w:color="auto"/>
              <w:right w:val="single" w:sz="4" w:space="0" w:color="auto"/>
            </w:tcBorders>
          </w:tcPr>
          <w:p w14:paraId="7279EFCC" w14:textId="77777777" w:rsidR="00A33F3E" w:rsidRPr="003B2883" w:rsidRDefault="00A33F3E" w:rsidP="00462BAB">
            <w:pPr>
              <w:pStyle w:val="TAL"/>
            </w:pPr>
            <w:r w:rsidRPr="003B2883">
              <w:rPr>
                <w:rFonts w:hint="eastAsia"/>
              </w:rPr>
              <w:t>6.1.6.2.</w:t>
            </w:r>
            <w:r w:rsidRPr="003B2883">
              <w:t>50</w:t>
            </w:r>
          </w:p>
        </w:tc>
        <w:tc>
          <w:tcPr>
            <w:tcW w:w="4039" w:type="dxa"/>
            <w:tcBorders>
              <w:top w:val="single" w:sz="4" w:space="0" w:color="auto"/>
              <w:left w:val="single" w:sz="4" w:space="0" w:color="auto"/>
              <w:bottom w:val="single" w:sz="4" w:space="0" w:color="auto"/>
              <w:right w:val="single" w:sz="4" w:space="0" w:color="auto"/>
            </w:tcBorders>
          </w:tcPr>
          <w:p w14:paraId="4AF168AF" w14:textId="77777777" w:rsidR="00A33F3E" w:rsidRPr="003B2883" w:rsidRDefault="00A33F3E" w:rsidP="00462BAB">
            <w:pPr>
              <w:pStyle w:val="TAL"/>
              <w:rPr>
                <w:rFonts w:cs="Arial"/>
                <w:szCs w:val="18"/>
              </w:rPr>
            </w:pPr>
            <w:r w:rsidRPr="003B2883">
              <w:rPr>
                <w:rFonts w:cs="Arial" w:hint="eastAsia"/>
                <w:szCs w:val="18"/>
              </w:rPr>
              <w:t xml:space="preserve">Represents the </w:t>
            </w:r>
            <w:proofErr w:type="spellStart"/>
            <w:r w:rsidRPr="003B2883">
              <w:rPr>
                <w:rFonts w:cs="Arial"/>
                <w:szCs w:val="18"/>
                <w:lang w:eastAsia="zh-CN"/>
              </w:rPr>
              <w:t>K</w:t>
            </w:r>
            <w:r w:rsidRPr="003B2883">
              <w:rPr>
                <w:rFonts w:cs="Arial"/>
                <w:szCs w:val="18"/>
                <w:vertAlign w:val="subscript"/>
                <w:lang w:eastAsia="zh-CN"/>
              </w:rPr>
              <w:t>amf</w:t>
            </w:r>
            <w:proofErr w:type="spellEnd"/>
            <w:r w:rsidRPr="003B2883">
              <w:rPr>
                <w:rFonts w:cs="Arial"/>
                <w:szCs w:val="18"/>
                <w:vertAlign w:val="subscript"/>
                <w:lang w:eastAsia="zh-CN"/>
              </w:rPr>
              <w:t xml:space="preserve"> </w:t>
            </w:r>
            <w:r w:rsidRPr="003B2883">
              <w:rPr>
                <w:rFonts w:cs="Arial"/>
                <w:szCs w:val="18"/>
                <w:lang w:eastAsia="zh-CN"/>
              </w:rPr>
              <w:t xml:space="preserve">or </w:t>
            </w:r>
            <w:proofErr w:type="spellStart"/>
            <w:r w:rsidRPr="003B2883">
              <w:rPr>
                <w:rFonts w:cs="Arial"/>
                <w:szCs w:val="18"/>
                <w:lang w:eastAsia="zh-CN"/>
              </w:rPr>
              <w:t>K'</w:t>
            </w:r>
            <w:r w:rsidRPr="003B2883">
              <w:rPr>
                <w:rFonts w:cs="Arial"/>
                <w:szCs w:val="18"/>
                <w:vertAlign w:val="subscript"/>
                <w:lang w:eastAsia="zh-CN"/>
              </w:rPr>
              <w:t>amf</w:t>
            </w:r>
            <w:proofErr w:type="spellEnd"/>
            <w:r w:rsidRPr="003B2883">
              <w:rPr>
                <w:rFonts w:cs="Arial"/>
                <w:szCs w:val="18"/>
                <w:vertAlign w:val="subscript"/>
                <w:lang w:eastAsia="zh-CN"/>
              </w:rPr>
              <w:t>.</w:t>
            </w:r>
            <w:r w:rsidRPr="003B2883">
              <w:rPr>
                <w:rFonts w:cs="Arial" w:hint="eastAsia"/>
                <w:szCs w:val="18"/>
              </w:rPr>
              <w:t xml:space="preserve"> (</w:t>
            </w:r>
            <w:proofErr w:type="gramStart"/>
            <w:r w:rsidRPr="003B2883">
              <w:rPr>
                <w:rFonts w:cs="Arial" w:hint="eastAsia"/>
                <w:szCs w:val="18"/>
              </w:rPr>
              <w:t>see</w:t>
            </w:r>
            <w:proofErr w:type="gramEnd"/>
            <w:r w:rsidRPr="003B2883">
              <w:rPr>
                <w:rFonts w:cs="Arial" w:hint="eastAsia"/>
                <w:szCs w:val="18"/>
              </w:rPr>
              <w:t xml:space="preserve"> </w:t>
            </w:r>
            <w:r>
              <w:rPr>
                <w:rFonts w:cs="Arial" w:hint="eastAsia"/>
                <w:szCs w:val="18"/>
              </w:rPr>
              <w:t>3GPP </w:t>
            </w:r>
            <w:r>
              <w:rPr>
                <w:rFonts w:cs="Arial"/>
                <w:szCs w:val="18"/>
              </w:rPr>
              <w:t>TS </w:t>
            </w:r>
            <w:r>
              <w:rPr>
                <w:rFonts w:cs="Arial" w:hint="eastAsia"/>
                <w:szCs w:val="18"/>
              </w:rPr>
              <w:t>3</w:t>
            </w:r>
            <w:r w:rsidRPr="003B2883">
              <w:rPr>
                <w:rFonts w:cs="Arial" w:hint="eastAsia"/>
                <w:szCs w:val="18"/>
              </w:rPr>
              <w:t>3.501</w:t>
            </w:r>
            <w:r>
              <w:rPr>
                <w:rFonts w:cs="Arial"/>
                <w:szCs w:val="18"/>
              </w:rPr>
              <w:t> </w:t>
            </w:r>
            <w:r w:rsidRPr="003B2883">
              <w:rPr>
                <w:rFonts w:cs="Arial"/>
                <w:szCs w:val="18"/>
              </w:rPr>
              <w:t>[27]).</w:t>
            </w:r>
          </w:p>
        </w:tc>
      </w:tr>
      <w:tr w:rsidR="00A33F3E" w:rsidRPr="003B2883" w14:paraId="6B9A22BA"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6E39C5C4" w14:textId="77777777" w:rsidR="00A33F3E" w:rsidRPr="003B2883" w:rsidRDefault="00A33F3E" w:rsidP="00462BAB">
            <w:pPr>
              <w:pStyle w:val="TAL"/>
              <w:rPr>
                <w:lang w:eastAsia="zh-CN"/>
              </w:rPr>
            </w:pPr>
            <w:proofErr w:type="spellStart"/>
            <w:r w:rsidRPr="003B2883">
              <w:rPr>
                <w:lang w:eastAsia="zh-CN"/>
              </w:rPr>
              <w:t>ExpectedUeBehavior</w:t>
            </w:r>
            <w:proofErr w:type="spellEnd"/>
          </w:p>
        </w:tc>
        <w:tc>
          <w:tcPr>
            <w:tcW w:w="1138" w:type="dxa"/>
            <w:tcBorders>
              <w:top w:val="single" w:sz="4" w:space="0" w:color="auto"/>
              <w:left w:val="single" w:sz="4" w:space="0" w:color="auto"/>
              <w:bottom w:val="single" w:sz="4" w:space="0" w:color="auto"/>
              <w:right w:val="single" w:sz="4" w:space="0" w:color="auto"/>
            </w:tcBorders>
          </w:tcPr>
          <w:p w14:paraId="3964CF4A" w14:textId="77777777" w:rsidR="00A33F3E" w:rsidRPr="003B2883" w:rsidRDefault="00A33F3E" w:rsidP="00462BAB">
            <w:pPr>
              <w:pStyle w:val="TAL"/>
            </w:pPr>
            <w:r w:rsidRPr="003B2883">
              <w:rPr>
                <w:rFonts w:hint="eastAsia"/>
              </w:rPr>
              <w:t>6.1.6.2.</w:t>
            </w:r>
            <w:r w:rsidRPr="003B2883">
              <w:t>51</w:t>
            </w:r>
          </w:p>
        </w:tc>
        <w:tc>
          <w:tcPr>
            <w:tcW w:w="4039" w:type="dxa"/>
            <w:tcBorders>
              <w:top w:val="single" w:sz="4" w:space="0" w:color="auto"/>
              <w:left w:val="single" w:sz="4" w:space="0" w:color="auto"/>
              <w:bottom w:val="single" w:sz="4" w:space="0" w:color="auto"/>
              <w:right w:val="single" w:sz="4" w:space="0" w:color="auto"/>
            </w:tcBorders>
          </w:tcPr>
          <w:p w14:paraId="6B7110B0" w14:textId="77777777" w:rsidR="00A33F3E" w:rsidRPr="003B2883" w:rsidRDefault="00A33F3E" w:rsidP="00462BAB">
            <w:pPr>
              <w:pStyle w:val="TAL"/>
              <w:rPr>
                <w:rFonts w:cs="Arial"/>
                <w:szCs w:val="18"/>
              </w:rPr>
            </w:pPr>
            <w:r w:rsidRPr="003B2883">
              <w:rPr>
                <w:rFonts w:cs="Arial"/>
                <w:szCs w:val="18"/>
              </w:rPr>
              <w:t xml:space="preserve">Represents the expected UE </w:t>
            </w:r>
            <w:proofErr w:type="spellStart"/>
            <w:r w:rsidRPr="003B2883">
              <w:rPr>
                <w:rFonts w:cs="Arial"/>
                <w:szCs w:val="18"/>
              </w:rPr>
              <w:t>behavior</w:t>
            </w:r>
            <w:proofErr w:type="spellEnd"/>
            <w:r w:rsidRPr="003B2883">
              <w:rPr>
                <w:rFonts w:cs="Arial"/>
                <w:szCs w:val="18"/>
              </w:rPr>
              <w:t xml:space="preserve"> (e.g. UE moving trajectory) and its validity period.</w:t>
            </w:r>
          </w:p>
        </w:tc>
      </w:tr>
      <w:tr w:rsidR="00A33F3E" w:rsidRPr="003B2883" w14:paraId="44E3EAEE"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13331DE7" w14:textId="77777777" w:rsidR="00A33F3E" w:rsidRPr="003B2883" w:rsidRDefault="00A33F3E" w:rsidP="00462BAB">
            <w:pPr>
              <w:pStyle w:val="TAL"/>
              <w:rPr>
                <w:lang w:eastAsia="zh-CN"/>
              </w:rPr>
            </w:pPr>
            <w:proofErr w:type="spellStart"/>
            <w:r w:rsidRPr="003B2883">
              <w:rPr>
                <w:lang w:eastAsia="zh-CN"/>
              </w:rPr>
              <w:t>UeRegStatusUpdateRspData</w:t>
            </w:r>
            <w:proofErr w:type="spellEnd"/>
          </w:p>
        </w:tc>
        <w:tc>
          <w:tcPr>
            <w:tcW w:w="1138" w:type="dxa"/>
            <w:tcBorders>
              <w:top w:val="single" w:sz="4" w:space="0" w:color="auto"/>
              <w:left w:val="single" w:sz="4" w:space="0" w:color="auto"/>
              <w:bottom w:val="single" w:sz="4" w:space="0" w:color="auto"/>
              <w:right w:val="single" w:sz="4" w:space="0" w:color="auto"/>
            </w:tcBorders>
          </w:tcPr>
          <w:p w14:paraId="2B0EE2CA" w14:textId="77777777" w:rsidR="00A33F3E" w:rsidRPr="003B2883" w:rsidRDefault="00A33F3E" w:rsidP="00462BAB">
            <w:pPr>
              <w:pStyle w:val="TAL"/>
            </w:pPr>
            <w:r w:rsidRPr="003B2883">
              <w:rPr>
                <w:rFonts w:hint="eastAsia"/>
              </w:rPr>
              <w:t>6.1.6.2</w:t>
            </w:r>
            <w:r w:rsidRPr="003B2883">
              <w:t>.52</w:t>
            </w:r>
          </w:p>
        </w:tc>
        <w:tc>
          <w:tcPr>
            <w:tcW w:w="4039" w:type="dxa"/>
            <w:tcBorders>
              <w:top w:val="single" w:sz="4" w:space="0" w:color="auto"/>
              <w:left w:val="single" w:sz="4" w:space="0" w:color="auto"/>
              <w:bottom w:val="single" w:sz="4" w:space="0" w:color="auto"/>
              <w:right w:val="single" w:sz="4" w:space="0" w:color="auto"/>
            </w:tcBorders>
          </w:tcPr>
          <w:p w14:paraId="751F17E0" w14:textId="77777777" w:rsidR="00A33F3E" w:rsidRPr="003B2883" w:rsidRDefault="00A33F3E" w:rsidP="00462BAB">
            <w:pPr>
              <w:pStyle w:val="TAL"/>
              <w:rPr>
                <w:rFonts w:cs="Arial"/>
                <w:szCs w:val="18"/>
              </w:rPr>
            </w:pPr>
            <w:r>
              <w:rPr>
                <w:rFonts w:cs="Arial"/>
                <w:szCs w:val="18"/>
              </w:rPr>
              <w:t xml:space="preserve">Data within a </w:t>
            </w:r>
            <w:r w:rsidRPr="003B2883">
              <w:rPr>
                <w:rFonts w:cs="Arial" w:hint="eastAsia"/>
                <w:szCs w:val="18"/>
              </w:rPr>
              <w:t xml:space="preserve">UE registration </w:t>
            </w:r>
            <w:r>
              <w:rPr>
                <w:rFonts w:cs="Arial"/>
                <w:szCs w:val="18"/>
              </w:rPr>
              <w:t xml:space="preserve">status update response to </w:t>
            </w:r>
            <w:proofErr w:type="gramStart"/>
            <w:r>
              <w:rPr>
                <w:rFonts w:cs="Arial"/>
                <w:szCs w:val="18"/>
              </w:rPr>
              <w:t>p</w:t>
            </w:r>
            <w:r w:rsidRPr="003B2883">
              <w:rPr>
                <w:rFonts w:cs="Arial" w:hint="eastAsia"/>
                <w:szCs w:val="18"/>
              </w:rPr>
              <w:t>rovides</w:t>
            </w:r>
            <w:proofErr w:type="gramEnd"/>
            <w:r w:rsidRPr="003B2883">
              <w:rPr>
                <w:rFonts w:cs="Arial" w:hint="eastAsia"/>
                <w:szCs w:val="18"/>
              </w:rPr>
              <w:t xml:space="preserve"> </w:t>
            </w:r>
            <w:r w:rsidRPr="003B2883">
              <w:rPr>
                <w:rFonts w:cs="Arial"/>
                <w:szCs w:val="18"/>
              </w:rPr>
              <w:t xml:space="preserve">the status of </w:t>
            </w:r>
            <w:r w:rsidRPr="003B2883">
              <w:rPr>
                <w:rFonts w:cs="Arial" w:hint="eastAsia"/>
                <w:szCs w:val="18"/>
              </w:rPr>
              <w:t xml:space="preserve">UE </w:t>
            </w:r>
            <w:r w:rsidRPr="003B2883">
              <w:rPr>
                <w:rFonts w:cs="Arial"/>
                <w:szCs w:val="18"/>
              </w:rPr>
              <w:t>context transfer status update</w:t>
            </w:r>
            <w:r w:rsidRPr="003B2883">
              <w:rPr>
                <w:rFonts w:cs="Arial" w:hint="eastAsia"/>
                <w:szCs w:val="18"/>
              </w:rPr>
              <w:t xml:space="preserve"> at a </w:t>
            </w:r>
            <w:r w:rsidRPr="003B2883">
              <w:rPr>
                <w:rFonts w:cs="Arial"/>
                <w:szCs w:val="18"/>
              </w:rPr>
              <w:t>source</w:t>
            </w:r>
            <w:r w:rsidRPr="003B2883">
              <w:rPr>
                <w:rFonts w:cs="Arial" w:hint="eastAsia"/>
                <w:szCs w:val="18"/>
              </w:rPr>
              <w:t xml:space="preserve"> AMF.</w:t>
            </w:r>
          </w:p>
        </w:tc>
      </w:tr>
      <w:tr w:rsidR="00A33F3E" w:rsidRPr="003B2883" w14:paraId="4091CD9C"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6B87E5B" w14:textId="77777777" w:rsidR="00A33F3E" w:rsidRPr="003B2883" w:rsidRDefault="00A33F3E" w:rsidP="00462BAB">
            <w:pPr>
              <w:pStyle w:val="TAL"/>
              <w:rPr>
                <w:lang w:eastAsia="zh-CN"/>
              </w:rPr>
            </w:pPr>
            <w:r w:rsidRPr="003B2883">
              <w:rPr>
                <w:lang w:eastAsia="zh-CN"/>
              </w:rPr>
              <w:t>N2RanInformation</w:t>
            </w:r>
          </w:p>
        </w:tc>
        <w:tc>
          <w:tcPr>
            <w:tcW w:w="1138" w:type="dxa"/>
            <w:tcBorders>
              <w:top w:val="single" w:sz="4" w:space="0" w:color="auto"/>
              <w:left w:val="single" w:sz="4" w:space="0" w:color="auto"/>
              <w:bottom w:val="single" w:sz="4" w:space="0" w:color="auto"/>
              <w:right w:val="single" w:sz="4" w:space="0" w:color="auto"/>
            </w:tcBorders>
          </w:tcPr>
          <w:p w14:paraId="1ED4575B" w14:textId="77777777" w:rsidR="00A33F3E" w:rsidRPr="003B2883" w:rsidRDefault="00A33F3E" w:rsidP="00462BAB">
            <w:pPr>
              <w:pStyle w:val="TAL"/>
            </w:pPr>
            <w:r w:rsidRPr="003B2883">
              <w:rPr>
                <w:rFonts w:hint="eastAsia"/>
              </w:rPr>
              <w:t>6.1.6.</w:t>
            </w:r>
            <w:r w:rsidRPr="003B2883">
              <w:t>2.53</w:t>
            </w:r>
          </w:p>
        </w:tc>
        <w:tc>
          <w:tcPr>
            <w:tcW w:w="4039" w:type="dxa"/>
            <w:tcBorders>
              <w:top w:val="single" w:sz="4" w:space="0" w:color="auto"/>
              <w:left w:val="single" w:sz="4" w:space="0" w:color="auto"/>
              <w:bottom w:val="single" w:sz="4" w:space="0" w:color="auto"/>
              <w:right w:val="single" w:sz="4" w:space="0" w:color="auto"/>
            </w:tcBorders>
          </w:tcPr>
          <w:p w14:paraId="5327FFEB" w14:textId="77777777" w:rsidR="00A33F3E" w:rsidRPr="003B2883" w:rsidRDefault="00A33F3E" w:rsidP="00462BAB">
            <w:pPr>
              <w:pStyle w:val="TAL"/>
              <w:rPr>
                <w:rFonts w:cs="Arial"/>
                <w:szCs w:val="18"/>
              </w:rPr>
            </w:pPr>
            <w:r w:rsidRPr="003B2883">
              <w:rPr>
                <w:rFonts w:cs="Arial"/>
                <w:szCs w:val="18"/>
              </w:rPr>
              <w:t>Represents the RAN related N2 information data part.</w:t>
            </w:r>
          </w:p>
        </w:tc>
      </w:tr>
      <w:tr w:rsidR="00A33F3E" w:rsidRPr="003B2883" w14:paraId="6F875ADF"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489C173" w14:textId="77777777" w:rsidR="00A33F3E" w:rsidRPr="003B2883" w:rsidRDefault="00A33F3E" w:rsidP="00462BAB">
            <w:pPr>
              <w:pStyle w:val="TAL"/>
              <w:rPr>
                <w:lang w:eastAsia="zh-CN"/>
              </w:rPr>
            </w:pPr>
            <w:r w:rsidRPr="003B2883">
              <w:rPr>
                <w:lang w:eastAsia="zh-CN"/>
              </w:rPr>
              <w:t>N2InfoNotificationRspData</w:t>
            </w:r>
          </w:p>
        </w:tc>
        <w:tc>
          <w:tcPr>
            <w:tcW w:w="1138" w:type="dxa"/>
            <w:tcBorders>
              <w:top w:val="single" w:sz="4" w:space="0" w:color="auto"/>
              <w:left w:val="single" w:sz="4" w:space="0" w:color="auto"/>
              <w:bottom w:val="single" w:sz="4" w:space="0" w:color="auto"/>
              <w:right w:val="single" w:sz="4" w:space="0" w:color="auto"/>
            </w:tcBorders>
          </w:tcPr>
          <w:p w14:paraId="23CF2236" w14:textId="77777777" w:rsidR="00A33F3E" w:rsidRPr="003B2883" w:rsidRDefault="00A33F3E" w:rsidP="00462BAB">
            <w:pPr>
              <w:pStyle w:val="TAL"/>
            </w:pPr>
            <w:r w:rsidRPr="003B2883">
              <w:t>6.1.6.2.54</w:t>
            </w:r>
          </w:p>
        </w:tc>
        <w:tc>
          <w:tcPr>
            <w:tcW w:w="4039" w:type="dxa"/>
            <w:tcBorders>
              <w:top w:val="single" w:sz="4" w:space="0" w:color="auto"/>
              <w:left w:val="single" w:sz="4" w:space="0" w:color="auto"/>
              <w:bottom w:val="single" w:sz="4" w:space="0" w:color="auto"/>
              <w:right w:val="single" w:sz="4" w:space="0" w:color="auto"/>
            </w:tcBorders>
          </w:tcPr>
          <w:p w14:paraId="5C602564" w14:textId="77777777" w:rsidR="00A33F3E" w:rsidRPr="003B2883" w:rsidRDefault="00A33F3E" w:rsidP="00462BAB">
            <w:pPr>
              <w:pStyle w:val="TAL"/>
              <w:rPr>
                <w:rFonts w:cs="Arial"/>
                <w:szCs w:val="18"/>
              </w:rPr>
            </w:pPr>
            <w:r>
              <w:rPr>
                <w:rFonts w:cs="Arial"/>
                <w:szCs w:val="18"/>
                <w:lang w:val="fr-FR"/>
              </w:rPr>
              <w:t xml:space="preserve">Data </w:t>
            </w:r>
            <w:proofErr w:type="spellStart"/>
            <w:r>
              <w:rPr>
                <w:rFonts w:cs="Arial"/>
                <w:szCs w:val="18"/>
                <w:lang w:val="fr-FR"/>
              </w:rPr>
              <w:t>within</w:t>
            </w:r>
            <w:proofErr w:type="spellEnd"/>
            <w:r>
              <w:rPr>
                <w:rFonts w:cs="Arial"/>
                <w:szCs w:val="18"/>
                <w:lang w:val="fr-FR"/>
              </w:rPr>
              <w:t xml:space="preserve"> </w:t>
            </w:r>
            <w:proofErr w:type="gramStart"/>
            <w:r>
              <w:rPr>
                <w:rFonts w:cs="Arial"/>
                <w:szCs w:val="18"/>
                <w:lang w:val="fr-FR"/>
              </w:rPr>
              <w:t>a</w:t>
            </w:r>
            <w:proofErr w:type="gramEnd"/>
            <w:r>
              <w:rPr>
                <w:rFonts w:cs="Arial"/>
                <w:szCs w:val="18"/>
                <w:lang w:val="fr-FR"/>
              </w:rPr>
              <w:t xml:space="preserve"> </w:t>
            </w:r>
            <w:r w:rsidRPr="003B2883">
              <w:rPr>
                <w:rFonts w:cs="Arial"/>
                <w:szCs w:val="18"/>
                <w:lang w:val="fr-FR"/>
              </w:rPr>
              <w:t xml:space="preserve">N2 information notification </w:t>
            </w:r>
            <w:proofErr w:type="spellStart"/>
            <w:r w:rsidRPr="003B2883">
              <w:rPr>
                <w:rFonts w:cs="Arial"/>
                <w:szCs w:val="18"/>
                <w:lang w:val="fr-FR"/>
              </w:rPr>
              <w:t>response</w:t>
            </w:r>
            <w:proofErr w:type="spellEnd"/>
            <w:r>
              <w:rPr>
                <w:rFonts w:cs="Arial"/>
                <w:szCs w:val="18"/>
                <w:lang w:val="fr-FR"/>
              </w:rPr>
              <w:t>.</w:t>
            </w:r>
          </w:p>
        </w:tc>
      </w:tr>
      <w:tr w:rsidR="00A33F3E" w:rsidRPr="003B2883" w14:paraId="5BCB61BD"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6B60C48" w14:textId="77777777" w:rsidR="00A33F3E" w:rsidRPr="003B2883" w:rsidRDefault="00A33F3E" w:rsidP="00462BAB">
            <w:pPr>
              <w:pStyle w:val="TAL"/>
              <w:rPr>
                <w:lang w:eastAsia="zh-CN"/>
              </w:rPr>
            </w:pPr>
            <w:proofErr w:type="spellStart"/>
            <w:r w:rsidRPr="00354AAF">
              <w:t>SmallDataRateStatus</w:t>
            </w:r>
            <w:r>
              <w:t>Info</w:t>
            </w:r>
            <w:proofErr w:type="spellEnd"/>
          </w:p>
        </w:tc>
        <w:tc>
          <w:tcPr>
            <w:tcW w:w="1138" w:type="dxa"/>
            <w:tcBorders>
              <w:top w:val="single" w:sz="4" w:space="0" w:color="auto"/>
              <w:left w:val="single" w:sz="4" w:space="0" w:color="auto"/>
              <w:bottom w:val="single" w:sz="4" w:space="0" w:color="auto"/>
              <w:right w:val="single" w:sz="4" w:space="0" w:color="auto"/>
            </w:tcBorders>
          </w:tcPr>
          <w:p w14:paraId="0101F5F6" w14:textId="77777777" w:rsidR="00A33F3E" w:rsidRPr="003B2883" w:rsidRDefault="00A33F3E" w:rsidP="00462BAB">
            <w:pPr>
              <w:pStyle w:val="TAL"/>
            </w:pPr>
            <w:r>
              <w:rPr>
                <w:rFonts w:hint="eastAsia"/>
                <w:lang w:eastAsia="zh-CN"/>
              </w:rPr>
              <w:t>6</w:t>
            </w:r>
            <w:r>
              <w:rPr>
                <w:lang w:eastAsia="zh-CN"/>
              </w:rPr>
              <w:t>.1.6.2.55</w:t>
            </w:r>
          </w:p>
        </w:tc>
        <w:tc>
          <w:tcPr>
            <w:tcW w:w="4039" w:type="dxa"/>
            <w:tcBorders>
              <w:top w:val="single" w:sz="4" w:space="0" w:color="auto"/>
              <w:left w:val="single" w:sz="4" w:space="0" w:color="auto"/>
              <w:bottom w:val="single" w:sz="4" w:space="0" w:color="auto"/>
              <w:right w:val="single" w:sz="4" w:space="0" w:color="auto"/>
            </w:tcBorders>
          </w:tcPr>
          <w:p w14:paraId="43457CA3" w14:textId="77777777" w:rsidR="00A33F3E" w:rsidRPr="003B2883" w:rsidRDefault="00A33F3E" w:rsidP="00462BAB">
            <w:pPr>
              <w:pStyle w:val="TAL"/>
              <w:rPr>
                <w:rFonts w:cs="Arial"/>
                <w:szCs w:val="18"/>
                <w:lang w:val="fr-FR"/>
              </w:rPr>
            </w:pPr>
            <w:r w:rsidRPr="003B2883">
              <w:rPr>
                <w:rFonts w:cs="Arial"/>
                <w:szCs w:val="18"/>
              </w:rPr>
              <w:t>Represents</w:t>
            </w:r>
            <w:r>
              <w:rPr>
                <w:rFonts w:cs="Arial"/>
                <w:szCs w:val="18"/>
              </w:rPr>
              <w:t xml:space="preserve"> the small data rate status</w:t>
            </w:r>
          </w:p>
        </w:tc>
      </w:tr>
      <w:tr w:rsidR="00A33F3E" w:rsidRPr="003B2883" w14:paraId="243E927A"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247183E0" w14:textId="77777777" w:rsidR="00A33F3E" w:rsidRPr="00354AAF" w:rsidRDefault="00A33F3E" w:rsidP="00462BAB">
            <w:pPr>
              <w:pStyle w:val="TAL"/>
            </w:pPr>
            <w:proofErr w:type="spellStart"/>
            <w:r>
              <w:t>S</w:t>
            </w:r>
            <w:r w:rsidRPr="003B2883">
              <w:t>mfChangeI</w:t>
            </w:r>
            <w:r>
              <w:t>nfo</w:t>
            </w:r>
            <w:proofErr w:type="spellEnd"/>
          </w:p>
        </w:tc>
        <w:tc>
          <w:tcPr>
            <w:tcW w:w="1138" w:type="dxa"/>
            <w:tcBorders>
              <w:top w:val="single" w:sz="4" w:space="0" w:color="auto"/>
              <w:left w:val="single" w:sz="4" w:space="0" w:color="auto"/>
              <w:bottom w:val="single" w:sz="4" w:space="0" w:color="auto"/>
              <w:right w:val="single" w:sz="4" w:space="0" w:color="auto"/>
            </w:tcBorders>
          </w:tcPr>
          <w:p w14:paraId="31DCF7A6" w14:textId="77777777" w:rsidR="00A33F3E" w:rsidRDefault="00A33F3E" w:rsidP="00462BAB">
            <w:pPr>
              <w:pStyle w:val="TAL"/>
              <w:rPr>
                <w:lang w:eastAsia="zh-CN"/>
              </w:rPr>
            </w:pPr>
            <w:r>
              <w:rPr>
                <w:rFonts w:hint="eastAsia"/>
                <w:lang w:eastAsia="zh-CN"/>
              </w:rPr>
              <w:t>6</w:t>
            </w:r>
            <w:r>
              <w:rPr>
                <w:lang w:eastAsia="zh-CN"/>
              </w:rPr>
              <w:t>.1.6.2.56</w:t>
            </w:r>
          </w:p>
        </w:tc>
        <w:tc>
          <w:tcPr>
            <w:tcW w:w="4039" w:type="dxa"/>
            <w:tcBorders>
              <w:top w:val="single" w:sz="4" w:space="0" w:color="auto"/>
              <w:left w:val="single" w:sz="4" w:space="0" w:color="auto"/>
              <w:bottom w:val="single" w:sz="4" w:space="0" w:color="auto"/>
              <w:right w:val="single" w:sz="4" w:space="0" w:color="auto"/>
            </w:tcBorders>
          </w:tcPr>
          <w:p w14:paraId="05157BE4" w14:textId="77777777" w:rsidR="00A33F3E" w:rsidRPr="003B2883" w:rsidRDefault="00A33F3E" w:rsidP="00462BAB">
            <w:pPr>
              <w:pStyle w:val="TAL"/>
              <w:rPr>
                <w:rFonts w:cs="Arial"/>
                <w:szCs w:val="18"/>
              </w:rPr>
            </w:pPr>
            <w:r>
              <w:rPr>
                <w:rFonts w:cs="Arial"/>
                <w:szCs w:val="18"/>
              </w:rPr>
              <w:t>SMF change information for PDU session(s)</w:t>
            </w:r>
          </w:p>
        </w:tc>
      </w:tr>
      <w:tr w:rsidR="00A33F3E" w:rsidRPr="003B2883" w14:paraId="4C5A19D6"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0F861216" w14:textId="77777777" w:rsidR="00A33F3E" w:rsidRDefault="00A33F3E" w:rsidP="00462BAB">
            <w:pPr>
              <w:pStyle w:val="TAL"/>
            </w:pPr>
            <w:r>
              <w:rPr>
                <w:lang w:val="en-US" w:eastAsia="zh-CN"/>
              </w:rPr>
              <w:t>V2xContext</w:t>
            </w:r>
          </w:p>
        </w:tc>
        <w:tc>
          <w:tcPr>
            <w:tcW w:w="1138" w:type="dxa"/>
            <w:tcBorders>
              <w:top w:val="single" w:sz="4" w:space="0" w:color="auto"/>
              <w:left w:val="single" w:sz="4" w:space="0" w:color="auto"/>
              <w:bottom w:val="single" w:sz="4" w:space="0" w:color="auto"/>
              <w:right w:val="single" w:sz="4" w:space="0" w:color="auto"/>
            </w:tcBorders>
          </w:tcPr>
          <w:p w14:paraId="25709F93" w14:textId="77777777" w:rsidR="00A33F3E" w:rsidRDefault="00A33F3E" w:rsidP="00462BAB">
            <w:pPr>
              <w:pStyle w:val="TAL"/>
              <w:rPr>
                <w:lang w:eastAsia="zh-CN"/>
              </w:rPr>
            </w:pPr>
            <w:r>
              <w:rPr>
                <w:lang w:eastAsia="zh-CN"/>
              </w:rPr>
              <w:t>6.1.6.2.57</w:t>
            </w:r>
          </w:p>
        </w:tc>
        <w:tc>
          <w:tcPr>
            <w:tcW w:w="4039" w:type="dxa"/>
            <w:tcBorders>
              <w:top w:val="single" w:sz="4" w:space="0" w:color="auto"/>
              <w:left w:val="single" w:sz="4" w:space="0" w:color="auto"/>
              <w:bottom w:val="single" w:sz="4" w:space="0" w:color="auto"/>
              <w:right w:val="single" w:sz="4" w:space="0" w:color="auto"/>
            </w:tcBorders>
          </w:tcPr>
          <w:p w14:paraId="6CA68C1D" w14:textId="77777777" w:rsidR="00A33F3E" w:rsidRPr="003B2883" w:rsidRDefault="00A33F3E" w:rsidP="00462BAB">
            <w:pPr>
              <w:pStyle w:val="TAL"/>
              <w:rPr>
                <w:rFonts w:cs="Arial"/>
                <w:szCs w:val="18"/>
              </w:rPr>
            </w:pPr>
            <w:r>
              <w:rPr>
                <w:rFonts w:cs="Arial"/>
                <w:szCs w:val="18"/>
              </w:rPr>
              <w:t xml:space="preserve">Represents the </w:t>
            </w:r>
            <w:r>
              <w:rPr>
                <w:lang w:eastAsia="zh-CN"/>
              </w:rPr>
              <w:t>V2X services related parameters</w:t>
            </w:r>
          </w:p>
        </w:tc>
      </w:tr>
      <w:tr w:rsidR="00A33F3E" w:rsidRPr="003B2883" w14:paraId="23C36288"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79E16C3" w14:textId="77777777" w:rsidR="00A33F3E" w:rsidRDefault="00A33F3E" w:rsidP="00462BAB">
            <w:pPr>
              <w:pStyle w:val="TAL"/>
              <w:rPr>
                <w:lang w:val="en-US" w:eastAsia="zh-CN"/>
              </w:rPr>
            </w:pPr>
            <w:proofErr w:type="spellStart"/>
            <w:r>
              <w:t>I</w:t>
            </w:r>
            <w:r w:rsidRPr="006C1437">
              <w:t>mmediate</w:t>
            </w:r>
            <w:r>
              <w:t>MdtConf</w:t>
            </w:r>
            <w:proofErr w:type="spellEnd"/>
          </w:p>
        </w:tc>
        <w:tc>
          <w:tcPr>
            <w:tcW w:w="1138" w:type="dxa"/>
            <w:tcBorders>
              <w:top w:val="single" w:sz="4" w:space="0" w:color="auto"/>
              <w:left w:val="single" w:sz="4" w:space="0" w:color="auto"/>
              <w:bottom w:val="single" w:sz="4" w:space="0" w:color="auto"/>
              <w:right w:val="single" w:sz="4" w:space="0" w:color="auto"/>
            </w:tcBorders>
          </w:tcPr>
          <w:p w14:paraId="46DBFF85" w14:textId="77777777" w:rsidR="00A33F3E" w:rsidRDefault="00A33F3E" w:rsidP="00462BAB">
            <w:pPr>
              <w:pStyle w:val="TAL"/>
              <w:rPr>
                <w:lang w:eastAsia="zh-CN"/>
              </w:rPr>
            </w:pPr>
            <w:r>
              <w:rPr>
                <w:lang w:eastAsia="zh-CN"/>
              </w:rPr>
              <w:t>6.1.6.2.58</w:t>
            </w:r>
          </w:p>
        </w:tc>
        <w:tc>
          <w:tcPr>
            <w:tcW w:w="4039" w:type="dxa"/>
            <w:tcBorders>
              <w:top w:val="single" w:sz="4" w:space="0" w:color="auto"/>
              <w:left w:val="single" w:sz="4" w:space="0" w:color="auto"/>
              <w:bottom w:val="single" w:sz="4" w:space="0" w:color="auto"/>
              <w:right w:val="single" w:sz="4" w:space="0" w:color="auto"/>
            </w:tcBorders>
          </w:tcPr>
          <w:p w14:paraId="00E67281" w14:textId="77777777" w:rsidR="00A33F3E" w:rsidRDefault="00A33F3E" w:rsidP="00462BAB">
            <w:pPr>
              <w:pStyle w:val="TAL"/>
              <w:rPr>
                <w:rFonts w:cs="Arial"/>
                <w:szCs w:val="18"/>
              </w:rPr>
            </w:pPr>
            <w:r w:rsidRPr="006C1437">
              <w:t>Immediate</w:t>
            </w:r>
            <w:r>
              <w:t xml:space="preserve"> </w:t>
            </w:r>
            <w:r>
              <w:rPr>
                <w:rFonts w:cs="Arial" w:hint="eastAsia"/>
                <w:szCs w:val="18"/>
                <w:lang w:eastAsia="zh-CN"/>
              </w:rPr>
              <w:t>M</w:t>
            </w:r>
            <w:r>
              <w:rPr>
                <w:rFonts w:cs="Arial"/>
                <w:szCs w:val="18"/>
                <w:lang w:eastAsia="zh-CN"/>
              </w:rPr>
              <w:t>DT Configuration</w:t>
            </w:r>
          </w:p>
        </w:tc>
      </w:tr>
      <w:tr w:rsidR="00A33F3E" w:rsidRPr="003B2883" w14:paraId="3CECA41F"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19A7C092" w14:textId="77777777" w:rsidR="00A33F3E" w:rsidRDefault="00A33F3E" w:rsidP="00462BAB">
            <w:pPr>
              <w:pStyle w:val="TAL"/>
            </w:pPr>
            <w:r>
              <w:rPr>
                <w:lang w:val="en-US" w:eastAsia="zh-CN"/>
              </w:rPr>
              <w:t>V2x</w:t>
            </w:r>
            <w:r>
              <w:rPr>
                <w:lang w:eastAsia="zh-CN"/>
              </w:rPr>
              <w:t>Information</w:t>
            </w:r>
          </w:p>
        </w:tc>
        <w:tc>
          <w:tcPr>
            <w:tcW w:w="1138" w:type="dxa"/>
            <w:tcBorders>
              <w:top w:val="single" w:sz="4" w:space="0" w:color="auto"/>
              <w:left w:val="single" w:sz="4" w:space="0" w:color="auto"/>
              <w:bottom w:val="single" w:sz="4" w:space="0" w:color="auto"/>
              <w:right w:val="single" w:sz="4" w:space="0" w:color="auto"/>
            </w:tcBorders>
          </w:tcPr>
          <w:p w14:paraId="539352C1" w14:textId="77777777" w:rsidR="00A33F3E" w:rsidRDefault="00A33F3E" w:rsidP="00462BAB">
            <w:pPr>
              <w:pStyle w:val="TAL"/>
              <w:rPr>
                <w:lang w:eastAsia="zh-CN"/>
              </w:rPr>
            </w:pPr>
            <w:r>
              <w:rPr>
                <w:lang w:eastAsia="zh-CN"/>
              </w:rPr>
              <w:t>6.1.6.2.59</w:t>
            </w:r>
          </w:p>
        </w:tc>
        <w:tc>
          <w:tcPr>
            <w:tcW w:w="4039" w:type="dxa"/>
            <w:tcBorders>
              <w:top w:val="single" w:sz="4" w:space="0" w:color="auto"/>
              <w:left w:val="single" w:sz="4" w:space="0" w:color="auto"/>
              <w:bottom w:val="single" w:sz="4" w:space="0" w:color="auto"/>
              <w:right w:val="single" w:sz="4" w:space="0" w:color="auto"/>
            </w:tcBorders>
          </w:tcPr>
          <w:p w14:paraId="55DA90AA" w14:textId="77777777" w:rsidR="00A33F3E" w:rsidRPr="006C1437" w:rsidRDefault="00A33F3E" w:rsidP="00462BAB">
            <w:pPr>
              <w:pStyle w:val="TAL"/>
            </w:pPr>
            <w:r>
              <w:rPr>
                <w:rFonts w:cs="Arial"/>
                <w:szCs w:val="18"/>
              </w:rPr>
              <w:t>V2X related</w:t>
            </w:r>
            <w:r w:rsidRPr="003B2883">
              <w:rPr>
                <w:rFonts w:cs="Arial"/>
                <w:szCs w:val="18"/>
              </w:rPr>
              <w:t xml:space="preserve"> N2 information</w:t>
            </w:r>
          </w:p>
        </w:tc>
      </w:tr>
      <w:tr w:rsidR="00A33F3E" w:rsidRPr="003B2883" w14:paraId="595E5144"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5D611559" w14:textId="77777777" w:rsidR="00A33F3E" w:rsidRDefault="00A33F3E" w:rsidP="00462BAB">
            <w:pPr>
              <w:pStyle w:val="TAL"/>
              <w:rPr>
                <w:lang w:val="en-US" w:eastAsia="zh-CN"/>
              </w:rPr>
            </w:pPr>
            <w:proofErr w:type="spellStart"/>
            <w:r>
              <w:rPr>
                <w:lang w:eastAsia="zh-CN"/>
              </w:rPr>
              <w:t>EpsNasSecurityMode</w:t>
            </w:r>
            <w:proofErr w:type="spellEnd"/>
          </w:p>
        </w:tc>
        <w:tc>
          <w:tcPr>
            <w:tcW w:w="1138" w:type="dxa"/>
            <w:tcBorders>
              <w:top w:val="single" w:sz="4" w:space="0" w:color="auto"/>
              <w:left w:val="single" w:sz="4" w:space="0" w:color="auto"/>
              <w:bottom w:val="single" w:sz="4" w:space="0" w:color="auto"/>
              <w:right w:val="single" w:sz="4" w:space="0" w:color="auto"/>
            </w:tcBorders>
          </w:tcPr>
          <w:p w14:paraId="707CDA3C" w14:textId="77777777" w:rsidR="00A33F3E" w:rsidRDefault="00A33F3E" w:rsidP="00462BAB">
            <w:pPr>
              <w:pStyle w:val="TAL"/>
              <w:rPr>
                <w:lang w:eastAsia="zh-CN"/>
              </w:rPr>
            </w:pPr>
            <w:r>
              <w:t>6.1.6.2.60</w:t>
            </w:r>
          </w:p>
        </w:tc>
        <w:tc>
          <w:tcPr>
            <w:tcW w:w="4039" w:type="dxa"/>
            <w:tcBorders>
              <w:top w:val="single" w:sz="4" w:space="0" w:color="auto"/>
              <w:left w:val="single" w:sz="4" w:space="0" w:color="auto"/>
              <w:bottom w:val="single" w:sz="4" w:space="0" w:color="auto"/>
              <w:right w:val="single" w:sz="4" w:space="0" w:color="auto"/>
            </w:tcBorders>
          </w:tcPr>
          <w:p w14:paraId="00CD2703" w14:textId="77777777" w:rsidR="00A33F3E" w:rsidRDefault="00A33F3E" w:rsidP="00462BAB">
            <w:pPr>
              <w:pStyle w:val="TAL"/>
              <w:rPr>
                <w:rFonts w:cs="Arial"/>
                <w:szCs w:val="18"/>
              </w:rPr>
            </w:pPr>
            <w:r>
              <w:rPr>
                <w:rFonts w:cs="Arial"/>
                <w:szCs w:val="18"/>
              </w:rPr>
              <w:t>Indicates the EPS NAS Security Mode</w:t>
            </w:r>
          </w:p>
        </w:tc>
      </w:tr>
      <w:tr w:rsidR="00A33F3E" w:rsidRPr="003B2883" w14:paraId="695828DF"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126079DF" w14:textId="77777777" w:rsidR="00A33F3E" w:rsidRDefault="00A33F3E" w:rsidP="00462BAB">
            <w:pPr>
              <w:pStyle w:val="TAL"/>
              <w:rPr>
                <w:lang w:eastAsia="zh-CN"/>
              </w:rPr>
            </w:pPr>
            <w:proofErr w:type="spellStart"/>
            <w:r>
              <w:rPr>
                <w:lang w:val="en-US" w:eastAsia="zh-CN"/>
              </w:rPr>
              <w:t>UeContextRelocateData</w:t>
            </w:r>
            <w:proofErr w:type="spellEnd"/>
          </w:p>
        </w:tc>
        <w:tc>
          <w:tcPr>
            <w:tcW w:w="1138" w:type="dxa"/>
            <w:tcBorders>
              <w:top w:val="single" w:sz="4" w:space="0" w:color="auto"/>
              <w:left w:val="single" w:sz="4" w:space="0" w:color="auto"/>
              <w:bottom w:val="single" w:sz="4" w:space="0" w:color="auto"/>
              <w:right w:val="single" w:sz="4" w:space="0" w:color="auto"/>
            </w:tcBorders>
          </w:tcPr>
          <w:p w14:paraId="1A3008A0" w14:textId="77777777" w:rsidR="00A33F3E" w:rsidRDefault="00A33F3E" w:rsidP="00462BAB">
            <w:pPr>
              <w:pStyle w:val="TAL"/>
            </w:pPr>
            <w:r>
              <w:rPr>
                <w:lang w:eastAsia="zh-CN"/>
              </w:rPr>
              <w:t>6.1.6.2.61</w:t>
            </w:r>
          </w:p>
        </w:tc>
        <w:tc>
          <w:tcPr>
            <w:tcW w:w="4039" w:type="dxa"/>
            <w:tcBorders>
              <w:top w:val="single" w:sz="4" w:space="0" w:color="auto"/>
              <w:left w:val="single" w:sz="4" w:space="0" w:color="auto"/>
              <w:bottom w:val="single" w:sz="4" w:space="0" w:color="auto"/>
              <w:right w:val="single" w:sz="4" w:space="0" w:color="auto"/>
            </w:tcBorders>
          </w:tcPr>
          <w:p w14:paraId="3FC7A6D6" w14:textId="77777777" w:rsidR="00A33F3E" w:rsidRDefault="00A33F3E" w:rsidP="00462BAB">
            <w:pPr>
              <w:pStyle w:val="TAL"/>
              <w:rPr>
                <w:rFonts w:cs="Arial"/>
                <w:szCs w:val="18"/>
              </w:rPr>
            </w:pPr>
            <w:r>
              <w:rPr>
                <w:rFonts w:cs="Arial"/>
                <w:szCs w:val="18"/>
              </w:rPr>
              <w:t>Data within a Relocate UE Context request</w:t>
            </w:r>
          </w:p>
        </w:tc>
      </w:tr>
      <w:tr w:rsidR="00A33F3E" w:rsidRPr="003B2883" w14:paraId="4F9068DF"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624D7A3" w14:textId="77777777" w:rsidR="00A33F3E" w:rsidRDefault="00A33F3E" w:rsidP="00462BAB">
            <w:pPr>
              <w:pStyle w:val="TAL"/>
              <w:rPr>
                <w:lang w:eastAsia="zh-CN"/>
              </w:rPr>
            </w:pPr>
            <w:proofErr w:type="spellStart"/>
            <w:r>
              <w:rPr>
                <w:lang w:val="en-US" w:eastAsia="zh-CN"/>
              </w:rPr>
              <w:t>UeContextRelocatedData</w:t>
            </w:r>
            <w:proofErr w:type="spellEnd"/>
          </w:p>
        </w:tc>
        <w:tc>
          <w:tcPr>
            <w:tcW w:w="1138" w:type="dxa"/>
            <w:tcBorders>
              <w:top w:val="single" w:sz="4" w:space="0" w:color="auto"/>
              <w:left w:val="single" w:sz="4" w:space="0" w:color="auto"/>
              <w:bottom w:val="single" w:sz="4" w:space="0" w:color="auto"/>
              <w:right w:val="single" w:sz="4" w:space="0" w:color="auto"/>
            </w:tcBorders>
          </w:tcPr>
          <w:p w14:paraId="7E71863E" w14:textId="77777777" w:rsidR="00A33F3E" w:rsidRDefault="00A33F3E" w:rsidP="00462BAB">
            <w:pPr>
              <w:pStyle w:val="TAL"/>
            </w:pPr>
            <w:r>
              <w:rPr>
                <w:lang w:eastAsia="zh-CN"/>
              </w:rPr>
              <w:t>6.1.6.2.62</w:t>
            </w:r>
          </w:p>
        </w:tc>
        <w:tc>
          <w:tcPr>
            <w:tcW w:w="4039" w:type="dxa"/>
            <w:tcBorders>
              <w:top w:val="single" w:sz="4" w:space="0" w:color="auto"/>
              <w:left w:val="single" w:sz="4" w:space="0" w:color="auto"/>
              <w:bottom w:val="single" w:sz="4" w:space="0" w:color="auto"/>
              <w:right w:val="single" w:sz="4" w:space="0" w:color="auto"/>
            </w:tcBorders>
          </w:tcPr>
          <w:p w14:paraId="6437E671" w14:textId="77777777" w:rsidR="00A33F3E" w:rsidRDefault="00A33F3E" w:rsidP="00462BAB">
            <w:pPr>
              <w:pStyle w:val="TAL"/>
              <w:rPr>
                <w:rFonts w:cs="Arial"/>
                <w:szCs w:val="18"/>
              </w:rPr>
            </w:pPr>
            <w:r>
              <w:rPr>
                <w:rFonts w:cs="Arial"/>
                <w:szCs w:val="18"/>
              </w:rPr>
              <w:t xml:space="preserve">Data within a Relocate UE Context </w:t>
            </w:r>
          </w:p>
        </w:tc>
      </w:tr>
      <w:tr w:rsidR="00A33F3E" w:rsidRPr="003B2883" w14:paraId="46E8F985"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2141B76" w14:textId="77777777" w:rsidR="00A33F3E" w:rsidRDefault="00A33F3E" w:rsidP="00462BAB">
            <w:pPr>
              <w:pStyle w:val="TAL"/>
              <w:rPr>
                <w:lang w:val="en-US" w:eastAsia="zh-CN"/>
              </w:rPr>
            </w:pPr>
            <w:proofErr w:type="spellStart"/>
            <w:r w:rsidRPr="00B3056F">
              <w:t>EcRestrictionData</w:t>
            </w:r>
            <w:r>
              <w:t>Wb</w:t>
            </w:r>
            <w:proofErr w:type="spellEnd"/>
          </w:p>
        </w:tc>
        <w:tc>
          <w:tcPr>
            <w:tcW w:w="1138" w:type="dxa"/>
            <w:tcBorders>
              <w:top w:val="single" w:sz="4" w:space="0" w:color="auto"/>
              <w:left w:val="single" w:sz="4" w:space="0" w:color="auto"/>
              <w:bottom w:val="single" w:sz="4" w:space="0" w:color="auto"/>
              <w:right w:val="single" w:sz="4" w:space="0" w:color="auto"/>
            </w:tcBorders>
          </w:tcPr>
          <w:p w14:paraId="086E5FA7" w14:textId="77777777" w:rsidR="00A33F3E" w:rsidRDefault="00A33F3E" w:rsidP="00462BAB">
            <w:pPr>
              <w:pStyle w:val="TAL"/>
              <w:rPr>
                <w:lang w:eastAsia="zh-CN"/>
              </w:rPr>
            </w:pPr>
            <w:r>
              <w:rPr>
                <w:lang w:eastAsia="zh-CN"/>
              </w:rPr>
              <w:t>6.1.6.2.64</w:t>
            </w:r>
          </w:p>
        </w:tc>
        <w:tc>
          <w:tcPr>
            <w:tcW w:w="4039" w:type="dxa"/>
            <w:tcBorders>
              <w:top w:val="single" w:sz="4" w:space="0" w:color="auto"/>
              <w:left w:val="single" w:sz="4" w:space="0" w:color="auto"/>
              <w:bottom w:val="single" w:sz="4" w:space="0" w:color="auto"/>
              <w:right w:val="single" w:sz="4" w:space="0" w:color="auto"/>
            </w:tcBorders>
          </w:tcPr>
          <w:p w14:paraId="0D583ECC" w14:textId="77777777" w:rsidR="00A33F3E" w:rsidRPr="00ED1D10" w:rsidRDefault="00A33F3E" w:rsidP="00462BAB">
            <w:pPr>
              <w:pStyle w:val="TAL"/>
            </w:pPr>
            <w:r w:rsidRPr="003F1E22">
              <w:t xml:space="preserve">Enhanced Coverage </w:t>
            </w:r>
            <w:r>
              <w:t>R</w:t>
            </w:r>
            <w:r w:rsidRPr="003F1E22">
              <w:t>estrict</w:t>
            </w:r>
            <w:r>
              <w:t xml:space="preserve">ion Data </w:t>
            </w:r>
            <w:r w:rsidRPr="00ED1D10">
              <w:t>for WB-N1 mode</w:t>
            </w:r>
            <w:r w:rsidRPr="00ED1D10">
              <w:rPr>
                <w:rFonts w:hint="eastAsia"/>
              </w:rPr>
              <w:t>.</w:t>
            </w:r>
          </w:p>
          <w:p w14:paraId="0D6DC346" w14:textId="77777777" w:rsidR="00A33F3E" w:rsidRPr="003B2883" w:rsidRDefault="00A33F3E" w:rsidP="00462BAB">
            <w:pPr>
              <w:pStyle w:val="TAL"/>
              <w:rPr>
                <w:rFonts w:cs="Arial"/>
                <w:szCs w:val="18"/>
              </w:rPr>
            </w:pPr>
          </w:p>
        </w:tc>
      </w:tr>
      <w:tr w:rsidR="00A33F3E" w:rsidRPr="003B2883" w14:paraId="7F237420"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2B939C8" w14:textId="77777777" w:rsidR="00A33F3E" w:rsidRPr="00B3056F" w:rsidRDefault="00A33F3E" w:rsidP="00462BAB">
            <w:pPr>
              <w:pStyle w:val="TAL"/>
            </w:pPr>
            <w:proofErr w:type="spellStart"/>
            <w:r>
              <w:t>Ext</w:t>
            </w:r>
            <w:r w:rsidRPr="003B2883">
              <w:t>AmfEventSubscription</w:t>
            </w:r>
            <w:proofErr w:type="spellEnd"/>
          </w:p>
        </w:tc>
        <w:tc>
          <w:tcPr>
            <w:tcW w:w="1138" w:type="dxa"/>
            <w:tcBorders>
              <w:top w:val="single" w:sz="4" w:space="0" w:color="auto"/>
              <w:left w:val="single" w:sz="4" w:space="0" w:color="auto"/>
              <w:bottom w:val="single" w:sz="4" w:space="0" w:color="auto"/>
              <w:right w:val="single" w:sz="4" w:space="0" w:color="auto"/>
            </w:tcBorders>
          </w:tcPr>
          <w:p w14:paraId="46EA9F06" w14:textId="77777777" w:rsidR="00A33F3E" w:rsidRDefault="00A33F3E" w:rsidP="00462BAB">
            <w:pPr>
              <w:pStyle w:val="TAL"/>
              <w:rPr>
                <w:lang w:eastAsia="zh-CN"/>
              </w:rPr>
            </w:pPr>
            <w:r>
              <w:rPr>
                <w:lang w:eastAsia="zh-CN"/>
              </w:rPr>
              <w:t>6.1.6.2.65</w:t>
            </w:r>
          </w:p>
        </w:tc>
        <w:tc>
          <w:tcPr>
            <w:tcW w:w="4039" w:type="dxa"/>
            <w:tcBorders>
              <w:top w:val="single" w:sz="4" w:space="0" w:color="auto"/>
              <w:left w:val="single" w:sz="4" w:space="0" w:color="auto"/>
              <w:bottom w:val="single" w:sz="4" w:space="0" w:color="auto"/>
              <w:right w:val="single" w:sz="4" w:space="0" w:color="auto"/>
            </w:tcBorders>
          </w:tcPr>
          <w:p w14:paraId="31E37C47" w14:textId="77777777" w:rsidR="00A33F3E" w:rsidRPr="003F1E22" w:rsidRDefault="00A33F3E" w:rsidP="00462BAB">
            <w:pPr>
              <w:pStyle w:val="TAL"/>
            </w:pPr>
            <w:r>
              <w:t>AMF event subscription extended with additional information received for the subscription</w:t>
            </w:r>
          </w:p>
        </w:tc>
      </w:tr>
      <w:tr w:rsidR="00A33F3E" w:rsidRPr="003B2883" w14:paraId="6DECD0F1"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0E2AE2A5" w14:textId="77777777" w:rsidR="00A33F3E" w:rsidRPr="00B3056F" w:rsidRDefault="00A33F3E" w:rsidP="00462BAB">
            <w:pPr>
              <w:pStyle w:val="TAL"/>
            </w:pPr>
            <w:proofErr w:type="spellStart"/>
            <w:r w:rsidRPr="003B2883">
              <w:t>AmfEventSubscription</w:t>
            </w:r>
            <w:r>
              <w:t>AddInfo</w:t>
            </w:r>
            <w:proofErr w:type="spellEnd"/>
          </w:p>
        </w:tc>
        <w:tc>
          <w:tcPr>
            <w:tcW w:w="1138" w:type="dxa"/>
            <w:tcBorders>
              <w:top w:val="single" w:sz="4" w:space="0" w:color="auto"/>
              <w:left w:val="single" w:sz="4" w:space="0" w:color="auto"/>
              <w:bottom w:val="single" w:sz="4" w:space="0" w:color="auto"/>
              <w:right w:val="single" w:sz="4" w:space="0" w:color="auto"/>
            </w:tcBorders>
          </w:tcPr>
          <w:p w14:paraId="1E458087" w14:textId="77777777" w:rsidR="00A33F3E" w:rsidRDefault="00A33F3E" w:rsidP="00462BAB">
            <w:pPr>
              <w:pStyle w:val="TAL"/>
              <w:rPr>
                <w:lang w:eastAsia="zh-CN"/>
              </w:rPr>
            </w:pPr>
            <w:r>
              <w:rPr>
                <w:lang w:eastAsia="zh-CN"/>
              </w:rPr>
              <w:t>6.1.6.2.66</w:t>
            </w:r>
          </w:p>
        </w:tc>
        <w:tc>
          <w:tcPr>
            <w:tcW w:w="4039" w:type="dxa"/>
            <w:tcBorders>
              <w:top w:val="single" w:sz="4" w:space="0" w:color="auto"/>
              <w:left w:val="single" w:sz="4" w:space="0" w:color="auto"/>
              <w:bottom w:val="single" w:sz="4" w:space="0" w:color="auto"/>
              <w:right w:val="single" w:sz="4" w:space="0" w:color="auto"/>
            </w:tcBorders>
          </w:tcPr>
          <w:p w14:paraId="6B607170" w14:textId="77777777" w:rsidR="00A33F3E" w:rsidRPr="003F1E22" w:rsidRDefault="00A33F3E" w:rsidP="00462BAB">
            <w:pPr>
              <w:pStyle w:val="TAL"/>
            </w:pPr>
            <w:r>
              <w:t>Additional information received for an AMF event subscription, e.g. binding indications.</w:t>
            </w:r>
          </w:p>
        </w:tc>
      </w:tr>
      <w:tr w:rsidR="00A33F3E" w:rsidRPr="003B2883" w14:paraId="7358DD93"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118A61D" w14:textId="77777777" w:rsidR="00A33F3E" w:rsidRPr="003B2883" w:rsidRDefault="00A33F3E" w:rsidP="00462BAB">
            <w:pPr>
              <w:pStyle w:val="TAL"/>
            </w:pPr>
            <w:proofErr w:type="spellStart"/>
            <w:r>
              <w:t>UeContextCancelRelocateData</w:t>
            </w:r>
            <w:proofErr w:type="spellEnd"/>
          </w:p>
        </w:tc>
        <w:tc>
          <w:tcPr>
            <w:tcW w:w="1138" w:type="dxa"/>
            <w:tcBorders>
              <w:top w:val="single" w:sz="4" w:space="0" w:color="auto"/>
              <w:left w:val="single" w:sz="4" w:space="0" w:color="auto"/>
              <w:bottom w:val="single" w:sz="4" w:space="0" w:color="auto"/>
              <w:right w:val="single" w:sz="4" w:space="0" w:color="auto"/>
            </w:tcBorders>
          </w:tcPr>
          <w:p w14:paraId="19A9640E" w14:textId="77777777" w:rsidR="00A33F3E" w:rsidRDefault="00A33F3E" w:rsidP="00462BAB">
            <w:pPr>
              <w:pStyle w:val="TAL"/>
              <w:rPr>
                <w:lang w:eastAsia="zh-CN"/>
              </w:rPr>
            </w:pPr>
            <w:r>
              <w:t>6.1.6.2.67</w:t>
            </w:r>
          </w:p>
        </w:tc>
        <w:tc>
          <w:tcPr>
            <w:tcW w:w="4039" w:type="dxa"/>
            <w:tcBorders>
              <w:top w:val="single" w:sz="4" w:space="0" w:color="auto"/>
              <w:left w:val="single" w:sz="4" w:space="0" w:color="auto"/>
              <w:bottom w:val="single" w:sz="4" w:space="0" w:color="auto"/>
              <w:right w:val="single" w:sz="4" w:space="0" w:color="auto"/>
            </w:tcBorders>
          </w:tcPr>
          <w:p w14:paraId="1270256F" w14:textId="77777777" w:rsidR="00A33F3E" w:rsidRDefault="00A33F3E" w:rsidP="00462BAB">
            <w:pPr>
              <w:pStyle w:val="TAL"/>
            </w:pPr>
            <w:r>
              <w:rPr>
                <w:rFonts w:cs="Arial"/>
                <w:szCs w:val="18"/>
              </w:rPr>
              <w:t>Data structure used for cancellation of UE Context Relocation.</w:t>
            </w:r>
          </w:p>
        </w:tc>
      </w:tr>
      <w:tr w:rsidR="00A33F3E" w:rsidRPr="003B2883" w14:paraId="3777AB05"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33950D5" w14:textId="77777777" w:rsidR="00A33F3E" w:rsidRDefault="00A33F3E" w:rsidP="00462BAB">
            <w:pPr>
              <w:pStyle w:val="TAL"/>
            </w:pPr>
            <w:proofErr w:type="spellStart"/>
            <w:r>
              <w:t>UeDifferentiationInfo</w:t>
            </w:r>
            <w:proofErr w:type="spellEnd"/>
          </w:p>
        </w:tc>
        <w:tc>
          <w:tcPr>
            <w:tcW w:w="1138" w:type="dxa"/>
            <w:tcBorders>
              <w:top w:val="single" w:sz="4" w:space="0" w:color="auto"/>
              <w:left w:val="single" w:sz="4" w:space="0" w:color="auto"/>
              <w:bottom w:val="single" w:sz="4" w:space="0" w:color="auto"/>
              <w:right w:val="single" w:sz="4" w:space="0" w:color="auto"/>
            </w:tcBorders>
          </w:tcPr>
          <w:p w14:paraId="38DEBBBE" w14:textId="77777777" w:rsidR="00A33F3E" w:rsidRDefault="00A33F3E" w:rsidP="00462BAB">
            <w:pPr>
              <w:pStyle w:val="TAL"/>
            </w:pPr>
            <w:r>
              <w:t>6.1.6.2.68</w:t>
            </w:r>
          </w:p>
        </w:tc>
        <w:tc>
          <w:tcPr>
            <w:tcW w:w="4039" w:type="dxa"/>
            <w:tcBorders>
              <w:top w:val="single" w:sz="4" w:space="0" w:color="auto"/>
              <w:left w:val="single" w:sz="4" w:space="0" w:color="auto"/>
              <w:bottom w:val="single" w:sz="4" w:space="0" w:color="auto"/>
              <w:right w:val="single" w:sz="4" w:space="0" w:color="auto"/>
            </w:tcBorders>
          </w:tcPr>
          <w:p w14:paraId="53D542FC" w14:textId="77777777" w:rsidR="00A33F3E" w:rsidRDefault="00A33F3E" w:rsidP="00462BAB">
            <w:pPr>
              <w:pStyle w:val="TAL"/>
              <w:rPr>
                <w:rFonts w:cs="Arial"/>
                <w:szCs w:val="18"/>
              </w:rPr>
            </w:pPr>
            <w:r>
              <w:rPr>
                <w:rFonts w:cs="Arial"/>
                <w:szCs w:val="18"/>
              </w:rPr>
              <w:t xml:space="preserve">Represents the </w:t>
            </w:r>
            <w:r>
              <w:t>UE Differentiation Information</w:t>
            </w:r>
            <w:r>
              <w:rPr>
                <w:rFonts w:cs="Arial"/>
                <w:szCs w:val="18"/>
              </w:rPr>
              <w:t xml:space="preserve"> and its validity time.</w:t>
            </w:r>
          </w:p>
        </w:tc>
      </w:tr>
      <w:tr w:rsidR="00A33F3E" w:rsidRPr="003B2883" w14:paraId="355C265A"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04E8A0C2" w14:textId="77777777" w:rsidR="00A33F3E" w:rsidRDefault="00A33F3E" w:rsidP="00462BAB">
            <w:pPr>
              <w:pStyle w:val="TAL"/>
            </w:pPr>
            <w:proofErr w:type="spellStart"/>
            <w:r>
              <w:rPr>
                <w:rFonts w:hint="eastAsia"/>
                <w:lang w:eastAsia="zh-CN"/>
              </w:rPr>
              <w:t>C</w:t>
            </w:r>
            <w:r>
              <w:rPr>
                <w:lang w:eastAsia="zh-CN"/>
              </w:rPr>
              <w:t>eModeBInd</w:t>
            </w:r>
            <w:proofErr w:type="spellEnd"/>
          </w:p>
        </w:tc>
        <w:tc>
          <w:tcPr>
            <w:tcW w:w="1138" w:type="dxa"/>
            <w:tcBorders>
              <w:top w:val="single" w:sz="4" w:space="0" w:color="auto"/>
              <w:left w:val="single" w:sz="4" w:space="0" w:color="auto"/>
              <w:bottom w:val="single" w:sz="4" w:space="0" w:color="auto"/>
              <w:right w:val="single" w:sz="4" w:space="0" w:color="auto"/>
            </w:tcBorders>
          </w:tcPr>
          <w:p w14:paraId="6B6BDFF5" w14:textId="77777777" w:rsidR="00A33F3E" w:rsidRDefault="00A33F3E" w:rsidP="00462BAB">
            <w:pPr>
              <w:pStyle w:val="TAL"/>
            </w:pPr>
            <w:r>
              <w:t>6.1.6.2.69</w:t>
            </w:r>
          </w:p>
        </w:tc>
        <w:tc>
          <w:tcPr>
            <w:tcW w:w="4039" w:type="dxa"/>
            <w:tcBorders>
              <w:top w:val="single" w:sz="4" w:space="0" w:color="auto"/>
              <w:left w:val="single" w:sz="4" w:space="0" w:color="auto"/>
              <w:bottom w:val="single" w:sz="4" w:space="0" w:color="auto"/>
              <w:right w:val="single" w:sz="4" w:space="0" w:color="auto"/>
            </w:tcBorders>
          </w:tcPr>
          <w:p w14:paraId="247B9DA9" w14:textId="77777777" w:rsidR="00A33F3E" w:rsidRDefault="00A33F3E" w:rsidP="00462BAB">
            <w:pPr>
              <w:pStyle w:val="TAL"/>
              <w:rPr>
                <w:rFonts w:cs="Arial"/>
                <w:szCs w:val="18"/>
              </w:rPr>
            </w:pPr>
            <w:r w:rsidRPr="00DD3010">
              <w:rPr>
                <w:rFonts w:cs="Arial" w:hint="eastAsia"/>
                <w:szCs w:val="18"/>
                <w:lang w:eastAsia="zh-CN"/>
              </w:rPr>
              <w:t>CE-mode-B Support Indicator</w:t>
            </w:r>
          </w:p>
        </w:tc>
      </w:tr>
      <w:tr w:rsidR="00A33F3E" w:rsidRPr="003B2883" w14:paraId="52BC5F74"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2B3808E3" w14:textId="77777777" w:rsidR="00A33F3E" w:rsidRDefault="00A33F3E" w:rsidP="00462BAB">
            <w:pPr>
              <w:pStyle w:val="TAL"/>
            </w:pPr>
            <w:proofErr w:type="spellStart"/>
            <w:r>
              <w:rPr>
                <w:lang w:eastAsia="zh-CN"/>
              </w:rPr>
              <w:t>LteMInd</w:t>
            </w:r>
            <w:proofErr w:type="spellEnd"/>
          </w:p>
        </w:tc>
        <w:tc>
          <w:tcPr>
            <w:tcW w:w="1138" w:type="dxa"/>
            <w:tcBorders>
              <w:top w:val="single" w:sz="4" w:space="0" w:color="auto"/>
              <w:left w:val="single" w:sz="4" w:space="0" w:color="auto"/>
              <w:bottom w:val="single" w:sz="4" w:space="0" w:color="auto"/>
              <w:right w:val="single" w:sz="4" w:space="0" w:color="auto"/>
            </w:tcBorders>
          </w:tcPr>
          <w:p w14:paraId="1FB9BD2A" w14:textId="77777777" w:rsidR="00A33F3E" w:rsidRDefault="00A33F3E" w:rsidP="00462BAB">
            <w:pPr>
              <w:pStyle w:val="TAL"/>
            </w:pPr>
            <w:r>
              <w:t>6.1.6.2.70</w:t>
            </w:r>
          </w:p>
        </w:tc>
        <w:tc>
          <w:tcPr>
            <w:tcW w:w="4039" w:type="dxa"/>
            <w:tcBorders>
              <w:top w:val="single" w:sz="4" w:space="0" w:color="auto"/>
              <w:left w:val="single" w:sz="4" w:space="0" w:color="auto"/>
              <w:bottom w:val="single" w:sz="4" w:space="0" w:color="auto"/>
              <w:right w:val="single" w:sz="4" w:space="0" w:color="auto"/>
            </w:tcBorders>
          </w:tcPr>
          <w:p w14:paraId="339ABFC9" w14:textId="77777777" w:rsidR="00A33F3E" w:rsidRDefault="00A33F3E" w:rsidP="00462BAB">
            <w:pPr>
              <w:pStyle w:val="TAL"/>
              <w:rPr>
                <w:rFonts w:cs="Arial"/>
                <w:szCs w:val="18"/>
              </w:rPr>
            </w:pPr>
            <w:r>
              <w:rPr>
                <w:rFonts w:cs="Arial"/>
                <w:szCs w:val="18"/>
                <w:lang w:eastAsia="zh-CN"/>
              </w:rPr>
              <w:t>L</w:t>
            </w:r>
            <w:r w:rsidRPr="002C6370">
              <w:rPr>
                <w:rFonts w:cs="Arial" w:hint="eastAsia"/>
                <w:szCs w:val="18"/>
                <w:lang w:eastAsia="zh-CN"/>
              </w:rPr>
              <w:t>TE-M Indication</w:t>
            </w:r>
          </w:p>
        </w:tc>
      </w:tr>
      <w:tr w:rsidR="00A33F3E" w:rsidRPr="003B2883" w14:paraId="3CB93305"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1FA6D263" w14:textId="77777777" w:rsidR="00A33F3E" w:rsidRDefault="00A33F3E" w:rsidP="00462BAB">
            <w:pPr>
              <w:pStyle w:val="TAL"/>
            </w:pPr>
            <w:proofErr w:type="spellStart"/>
            <w:r>
              <w:rPr>
                <w:rFonts w:hint="eastAsia"/>
                <w:lang w:eastAsia="zh-CN"/>
              </w:rPr>
              <w:t>N</w:t>
            </w:r>
            <w:r>
              <w:rPr>
                <w:lang w:eastAsia="zh-CN"/>
              </w:rPr>
              <w:t>pnAccessInfo</w:t>
            </w:r>
            <w:proofErr w:type="spellEnd"/>
          </w:p>
        </w:tc>
        <w:tc>
          <w:tcPr>
            <w:tcW w:w="1138" w:type="dxa"/>
            <w:tcBorders>
              <w:top w:val="single" w:sz="4" w:space="0" w:color="auto"/>
              <w:left w:val="single" w:sz="4" w:space="0" w:color="auto"/>
              <w:bottom w:val="single" w:sz="4" w:space="0" w:color="auto"/>
              <w:right w:val="single" w:sz="4" w:space="0" w:color="auto"/>
            </w:tcBorders>
          </w:tcPr>
          <w:p w14:paraId="5DE1F35C" w14:textId="77777777" w:rsidR="00A33F3E" w:rsidRDefault="00A33F3E" w:rsidP="00462BAB">
            <w:pPr>
              <w:pStyle w:val="TAL"/>
            </w:pPr>
            <w:r>
              <w:t>6.1.6.2.71</w:t>
            </w:r>
          </w:p>
        </w:tc>
        <w:tc>
          <w:tcPr>
            <w:tcW w:w="4039" w:type="dxa"/>
            <w:tcBorders>
              <w:top w:val="single" w:sz="4" w:space="0" w:color="auto"/>
              <w:left w:val="single" w:sz="4" w:space="0" w:color="auto"/>
              <w:bottom w:val="single" w:sz="4" w:space="0" w:color="auto"/>
              <w:right w:val="single" w:sz="4" w:space="0" w:color="auto"/>
            </w:tcBorders>
          </w:tcPr>
          <w:p w14:paraId="4041F0A1" w14:textId="77777777" w:rsidR="00A33F3E" w:rsidRDefault="00A33F3E" w:rsidP="00462BAB">
            <w:pPr>
              <w:pStyle w:val="TAL"/>
              <w:rPr>
                <w:rFonts w:cs="Arial"/>
                <w:szCs w:val="18"/>
              </w:rPr>
            </w:pPr>
            <w:r w:rsidRPr="00E6741E">
              <w:rPr>
                <w:szCs w:val="22"/>
                <w:lang w:val="en-US" w:eastAsia="zh-CN"/>
              </w:rPr>
              <w:t>NPN Access Information</w:t>
            </w:r>
          </w:p>
        </w:tc>
      </w:tr>
      <w:tr w:rsidR="00A33F3E" w:rsidRPr="003B2883" w14:paraId="08E94015"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27E71B30" w14:textId="77777777" w:rsidR="00A33F3E" w:rsidRDefault="00A33F3E" w:rsidP="00462BAB">
            <w:pPr>
              <w:pStyle w:val="TAL"/>
            </w:pPr>
            <w:proofErr w:type="spellStart"/>
            <w:r w:rsidRPr="002E36DD">
              <w:rPr>
                <w:lang w:eastAsia="zh-CN"/>
              </w:rPr>
              <w:t>Prose</w:t>
            </w:r>
            <w:r>
              <w:rPr>
                <w:lang w:eastAsia="zh-CN"/>
              </w:rPr>
              <w:t>Context</w:t>
            </w:r>
            <w:proofErr w:type="spellEnd"/>
          </w:p>
        </w:tc>
        <w:tc>
          <w:tcPr>
            <w:tcW w:w="1138" w:type="dxa"/>
            <w:tcBorders>
              <w:top w:val="single" w:sz="4" w:space="0" w:color="auto"/>
              <w:left w:val="single" w:sz="4" w:space="0" w:color="auto"/>
              <w:bottom w:val="single" w:sz="4" w:space="0" w:color="auto"/>
              <w:right w:val="single" w:sz="4" w:space="0" w:color="auto"/>
            </w:tcBorders>
          </w:tcPr>
          <w:p w14:paraId="680AC824" w14:textId="77777777" w:rsidR="00A33F3E" w:rsidRDefault="00A33F3E" w:rsidP="00462BAB">
            <w:pPr>
              <w:pStyle w:val="TAL"/>
            </w:pPr>
            <w:r>
              <w:rPr>
                <w:rFonts w:hint="eastAsia"/>
                <w:lang w:eastAsia="zh-CN"/>
              </w:rPr>
              <w:t>6</w:t>
            </w:r>
            <w:r>
              <w:rPr>
                <w:lang w:eastAsia="zh-CN"/>
              </w:rPr>
              <w:t>.1.6.2.72</w:t>
            </w:r>
          </w:p>
        </w:tc>
        <w:tc>
          <w:tcPr>
            <w:tcW w:w="4039" w:type="dxa"/>
            <w:tcBorders>
              <w:top w:val="single" w:sz="4" w:space="0" w:color="auto"/>
              <w:left w:val="single" w:sz="4" w:space="0" w:color="auto"/>
              <w:bottom w:val="single" w:sz="4" w:space="0" w:color="auto"/>
              <w:right w:val="single" w:sz="4" w:space="0" w:color="auto"/>
            </w:tcBorders>
          </w:tcPr>
          <w:p w14:paraId="00AD06C4" w14:textId="77777777" w:rsidR="00A33F3E" w:rsidRDefault="00A33F3E" w:rsidP="00462BAB">
            <w:pPr>
              <w:pStyle w:val="TAL"/>
              <w:rPr>
                <w:rFonts w:cs="Arial"/>
                <w:szCs w:val="18"/>
              </w:rPr>
            </w:pPr>
            <w:r>
              <w:rPr>
                <w:rFonts w:cs="Arial"/>
                <w:szCs w:val="18"/>
              </w:rPr>
              <w:t xml:space="preserve">Represents the </w:t>
            </w:r>
            <w:proofErr w:type="spellStart"/>
            <w:r>
              <w:rPr>
                <w:rFonts w:cs="Arial" w:hint="eastAsia"/>
                <w:szCs w:val="18"/>
                <w:lang w:eastAsia="zh-CN"/>
              </w:rPr>
              <w:t>P</w:t>
            </w:r>
            <w:r>
              <w:rPr>
                <w:rFonts w:cs="Arial"/>
                <w:szCs w:val="18"/>
                <w:lang w:eastAsia="zh-CN"/>
              </w:rPr>
              <w:t>roSE</w:t>
            </w:r>
            <w:proofErr w:type="spellEnd"/>
            <w:r>
              <w:rPr>
                <w:rFonts w:cs="Arial"/>
                <w:szCs w:val="18"/>
                <w:lang w:eastAsia="zh-CN"/>
              </w:rPr>
              <w:t xml:space="preserve"> </w:t>
            </w:r>
            <w:r>
              <w:rPr>
                <w:lang w:eastAsia="zh-CN"/>
              </w:rPr>
              <w:t>services related parameters</w:t>
            </w:r>
          </w:p>
        </w:tc>
      </w:tr>
      <w:tr w:rsidR="00A33F3E" w:rsidRPr="003B2883" w14:paraId="66BE31D2"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74C25EA" w14:textId="77777777" w:rsidR="00A33F3E" w:rsidRPr="002E36DD" w:rsidRDefault="00A33F3E" w:rsidP="00462BAB">
            <w:pPr>
              <w:pStyle w:val="TAL"/>
              <w:rPr>
                <w:lang w:eastAsia="zh-CN"/>
              </w:rPr>
            </w:pPr>
            <w:proofErr w:type="spellStart"/>
            <w:r>
              <w:rPr>
                <w:lang w:eastAsia="zh-CN"/>
              </w:rPr>
              <w:t>AnalyticsSubscription</w:t>
            </w:r>
            <w:proofErr w:type="spellEnd"/>
          </w:p>
        </w:tc>
        <w:tc>
          <w:tcPr>
            <w:tcW w:w="1138" w:type="dxa"/>
            <w:tcBorders>
              <w:top w:val="single" w:sz="4" w:space="0" w:color="auto"/>
              <w:left w:val="single" w:sz="4" w:space="0" w:color="auto"/>
              <w:bottom w:val="single" w:sz="4" w:space="0" w:color="auto"/>
              <w:right w:val="single" w:sz="4" w:space="0" w:color="auto"/>
            </w:tcBorders>
          </w:tcPr>
          <w:p w14:paraId="3F5787DE" w14:textId="77777777" w:rsidR="00A33F3E" w:rsidRDefault="00A33F3E" w:rsidP="00462BAB">
            <w:pPr>
              <w:pStyle w:val="TAL"/>
              <w:rPr>
                <w:lang w:eastAsia="zh-CN"/>
              </w:rPr>
            </w:pPr>
            <w:r>
              <w:rPr>
                <w:rFonts w:hint="eastAsia"/>
                <w:lang w:eastAsia="zh-CN"/>
              </w:rPr>
              <w:t>6</w:t>
            </w:r>
            <w:r>
              <w:rPr>
                <w:lang w:eastAsia="zh-CN"/>
              </w:rPr>
              <w:t>.1.6.2.73</w:t>
            </w:r>
          </w:p>
        </w:tc>
        <w:tc>
          <w:tcPr>
            <w:tcW w:w="4039" w:type="dxa"/>
            <w:tcBorders>
              <w:top w:val="single" w:sz="4" w:space="0" w:color="auto"/>
              <w:left w:val="single" w:sz="4" w:space="0" w:color="auto"/>
              <w:bottom w:val="single" w:sz="4" w:space="0" w:color="auto"/>
              <w:right w:val="single" w:sz="4" w:space="0" w:color="auto"/>
            </w:tcBorders>
          </w:tcPr>
          <w:p w14:paraId="1C0429A4" w14:textId="77777777" w:rsidR="00A33F3E" w:rsidRDefault="00A33F3E" w:rsidP="00462BAB">
            <w:pPr>
              <w:pStyle w:val="TAL"/>
              <w:rPr>
                <w:rFonts w:cs="Arial"/>
                <w:szCs w:val="18"/>
              </w:rPr>
            </w:pPr>
            <w:r>
              <w:rPr>
                <w:rFonts w:cs="Arial"/>
                <w:szCs w:val="18"/>
              </w:rPr>
              <w:t>Analytics subscriptions created in the NWDAF.</w:t>
            </w:r>
          </w:p>
        </w:tc>
      </w:tr>
      <w:tr w:rsidR="00A33F3E" w:rsidRPr="003B2883" w14:paraId="5C70AF8A"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298A3CCD" w14:textId="77777777" w:rsidR="00A33F3E" w:rsidRPr="002E36DD" w:rsidRDefault="00A33F3E" w:rsidP="00462BAB">
            <w:pPr>
              <w:pStyle w:val="TAL"/>
              <w:rPr>
                <w:lang w:eastAsia="zh-CN"/>
              </w:rPr>
            </w:pPr>
            <w:r>
              <w:rPr>
                <w:noProof/>
                <w:lang w:eastAsia="zh-CN"/>
              </w:rPr>
              <w:t>NwdafSubscription</w:t>
            </w:r>
          </w:p>
        </w:tc>
        <w:tc>
          <w:tcPr>
            <w:tcW w:w="1138" w:type="dxa"/>
            <w:tcBorders>
              <w:top w:val="single" w:sz="4" w:space="0" w:color="auto"/>
              <w:left w:val="single" w:sz="4" w:space="0" w:color="auto"/>
              <w:bottom w:val="single" w:sz="4" w:space="0" w:color="auto"/>
              <w:right w:val="single" w:sz="4" w:space="0" w:color="auto"/>
            </w:tcBorders>
          </w:tcPr>
          <w:p w14:paraId="374B5373" w14:textId="77777777" w:rsidR="00A33F3E" w:rsidRDefault="00A33F3E" w:rsidP="00462BAB">
            <w:pPr>
              <w:pStyle w:val="TAL"/>
              <w:rPr>
                <w:lang w:eastAsia="zh-CN"/>
              </w:rPr>
            </w:pPr>
            <w:r>
              <w:rPr>
                <w:rFonts w:hint="eastAsia"/>
                <w:lang w:eastAsia="zh-CN"/>
              </w:rPr>
              <w:t>6</w:t>
            </w:r>
            <w:r>
              <w:rPr>
                <w:lang w:eastAsia="zh-CN"/>
              </w:rPr>
              <w:t>.1.6.2.74</w:t>
            </w:r>
          </w:p>
        </w:tc>
        <w:tc>
          <w:tcPr>
            <w:tcW w:w="4039" w:type="dxa"/>
            <w:tcBorders>
              <w:top w:val="single" w:sz="4" w:space="0" w:color="auto"/>
              <w:left w:val="single" w:sz="4" w:space="0" w:color="auto"/>
              <w:bottom w:val="single" w:sz="4" w:space="0" w:color="auto"/>
              <w:right w:val="single" w:sz="4" w:space="0" w:color="auto"/>
            </w:tcBorders>
          </w:tcPr>
          <w:p w14:paraId="5FCD277C" w14:textId="77777777" w:rsidR="00A33F3E" w:rsidRDefault="00A33F3E" w:rsidP="00462BAB">
            <w:pPr>
              <w:pStyle w:val="TAL"/>
              <w:rPr>
                <w:rFonts w:cs="Arial"/>
                <w:szCs w:val="18"/>
              </w:rPr>
            </w:pPr>
            <w:r>
              <w:rPr>
                <w:rFonts w:cs="Arial"/>
                <w:szCs w:val="18"/>
              </w:rPr>
              <w:t>I</w:t>
            </w:r>
            <w:r w:rsidRPr="00B3056F">
              <w:rPr>
                <w:rFonts w:cs="Arial"/>
                <w:szCs w:val="18"/>
              </w:rPr>
              <w:t xml:space="preserve">ndividual </w:t>
            </w:r>
            <w:r>
              <w:rPr>
                <w:rFonts w:cs="Arial"/>
                <w:szCs w:val="18"/>
              </w:rPr>
              <w:t>NWDAF subscription identified by the subscription Id.</w:t>
            </w:r>
          </w:p>
        </w:tc>
      </w:tr>
      <w:tr w:rsidR="00A33F3E" w:rsidRPr="003B2883" w14:paraId="579F67A9"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6A0B25C2" w14:textId="77777777" w:rsidR="00A33F3E" w:rsidRDefault="00A33F3E" w:rsidP="00462BAB">
            <w:pPr>
              <w:pStyle w:val="TAL"/>
              <w:rPr>
                <w:noProof/>
                <w:lang w:eastAsia="zh-CN"/>
              </w:rPr>
            </w:pPr>
            <w:proofErr w:type="spellStart"/>
            <w:r>
              <w:t>UpdpSubscriptionData</w:t>
            </w:r>
            <w:proofErr w:type="spellEnd"/>
          </w:p>
        </w:tc>
        <w:tc>
          <w:tcPr>
            <w:tcW w:w="1138" w:type="dxa"/>
            <w:tcBorders>
              <w:top w:val="single" w:sz="4" w:space="0" w:color="auto"/>
              <w:left w:val="single" w:sz="4" w:space="0" w:color="auto"/>
              <w:bottom w:val="single" w:sz="4" w:space="0" w:color="auto"/>
              <w:right w:val="single" w:sz="4" w:space="0" w:color="auto"/>
            </w:tcBorders>
          </w:tcPr>
          <w:p w14:paraId="48B48181" w14:textId="77777777" w:rsidR="00A33F3E" w:rsidRDefault="00A33F3E" w:rsidP="00462BAB">
            <w:pPr>
              <w:pStyle w:val="TAL"/>
              <w:rPr>
                <w:lang w:eastAsia="zh-CN"/>
              </w:rPr>
            </w:pPr>
            <w:r>
              <w:t>6.1.6.2.75</w:t>
            </w:r>
          </w:p>
        </w:tc>
        <w:tc>
          <w:tcPr>
            <w:tcW w:w="4039" w:type="dxa"/>
            <w:tcBorders>
              <w:top w:val="single" w:sz="4" w:space="0" w:color="auto"/>
              <w:left w:val="single" w:sz="4" w:space="0" w:color="auto"/>
              <w:bottom w:val="single" w:sz="4" w:space="0" w:color="auto"/>
              <w:right w:val="single" w:sz="4" w:space="0" w:color="auto"/>
            </w:tcBorders>
          </w:tcPr>
          <w:p w14:paraId="4FD91FA2" w14:textId="77777777" w:rsidR="00A33F3E" w:rsidRDefault="00A33F3E" w:rsidP="00462BAB">
            <w:pPr>
              <w:pStyle w:val="TAL"/>
              <w:rPr>
                <w:rFonts w:cs="Arial"/>
                <w:szCs w:val="18"/>
              </w:rPr>
            </w:pPr>
            <w:r>
              <w:rPr>
                <w:lang w:eastAsia="zh-CN"/>
              </w:rPr>
              <w:t>UE policy delivery related</w:t>
            </w:r>
            <w:r>
              <w:rPr>
                <w:rFonts w:cs="Arial"/>
                <w:szCs w:val="18"/>
              </w:rPr>
              <w:t xml:space="preserve"> N1 message notification</w:t>
            </w:r>
            <w:r>
              <w:rPr>
                <w:rFonts w:cs="Arial"/>
                <w:szCs w:val="18"/>
                <w:lang w:eastAsia="zh-CN"/>
              </w:rPr>
              <w:t xml:space="preserve"> subscription data</w:t>
            </w:r>
          </w:p>
        </w:tc>
      </w:tr>
      <w:tr w:rsidR="00A33F3E" w:rsidRPr="003B2883" w14:paraId="107D7FD6"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1958A81F" w14:textId="77777777" w:rsidR="00A33F3E" w:rsidRDefault="00A33F3E" w:rsidP="00462BAB">
            <w:pPr>
              <w:pStyle w:val="TAL"/>
              <w:rPr>
                <w:noProof/>
                <w:lang w:eastAsia="zh-CN"/>
              </w:rPr>
            </w:pPr>
            <w:proofErr w:type="spellStart"/>
            <w:r>
              <w:rPr>
                <w:lang w:val="en-US" w:eastAsia="zh-CN"/>
              </w:rPr>
              <w:t>ProSe</w:t>
            </w:r>
            <w:proofErr w:type="spellEnd"/>
            <w:r>
              <w:rPr>
                <w:lang w:eastAsia="zh-CN"/>
              </w:rPr>
              <w:t>Information</w:t>
            </w:r>
          </w:p>
        </w:tc>
        <w:tc>
          <w:tcPr>
            <w:tcW w:w="1138" w:type="dxa"/>
            <w:tcBorders>
              <w:top w:val="single" w:sz="4" w:space="0" w:color="auto"/>
              <w:left w:val="single" w:sz="4" w:space="0" w:color="auto"/>
              <w:bottom w:val="single" w:sz="4" w:space="0" w:color="auto"/>
              <w:right w:val="single" w:sz="4" w:space="0" w:color="auto"/>
            </w:tcBorders>
          </w:tcPr>
          <w:p w14:paraId="79366C0C" w14:textId="77777777" w:rsidR="00A33F3E" w:rsidRDefault="00A33F3E" w:rsidP="00462BAB">
            <w:pPr>
              <w:pStyle w:val="TAL"/>
              <w:rPr>
                <w:lang w:eastAsia="zh-CN"/>
              </w:rPr>
            </w:pPr>
            <w:r>
              <w:rPr>
                <w:lang w:eastAsia="zh-CN"/>
              </w:rPr>
              <w:t>6.1.6.2.76</w:t>
            </w:r>
          </w:p>
        </w:tc>
        <w:tc>
          <w:tcPr>
            <w:tcW w:w="4039" w:type="dxa"/>
            <w:tcBorders>
              <w:top w:val="single" w:sz="4" w:space="0" w:color="auto"/>
              <w:left w:val="single" w:sz="4" w:space="0" w:color="auto"/>
              <w:bottom w:val="single" w:sz="4" w:space="0" w:color="auto"/>
              <w:right w:val="single" w:sz="4" w:space="0" w:color="auto"/>
            </w:tcBorders>
          </w:tcPr>
          <w:p w14:paraId="37DC10CE" w14:textId="77777777" w:rsidR="00A33F3E" w:rsidRDefault="00A33F3E" w:rsidP="00462BAB">
            <w:pPr>
              <w:pStyle w:val="TAL"/>
              <w:rPr>
                <w:rFonts w:cs="Arial"/>
                <w:szCs w:val="18"/>
              </w:rPr>
            </w:pPr>
            <w:r>
              <w:rPr>
                <w:rFonts w:cs="Arial"/>
                <w:szCs w:val="18"/>
              </w:rPr>
              <w:t xml:space="preserve">5G </w:t>
            </w:r>
            <w:proofErr w:type="spellStart"/>
            <w:r>
              <w:rPr>
                <w:rFonts w:cs="Arial"/>
                <w:szCs w:val="18"/>
              </w:rPr>
              <w:t>ProSe</w:t>
            </w:r>
            <w:proofErr w:type="spellEnd"/>
            <w:r>
              <w:rPr>
                <w:rFonts w:cs="Arial"/>
                <w:szCs w:val="18"/>
              </w:rPr>
              <w:t xml:space="preserve"> related</w:t>
            </w:r>
            <w:r w:rsidRPr="003B2883">
              <w:rPr>
                <w:rFonts w:cs="Arial"/>
                <w:szCs w:val="18"/>
              </w:rPr>
              <w:t xml:space="preserve"> N2 information</w:t>
            </w:r>
            <w:r>
              <w:rPr>
                <w:rFonts w:cs="Arial"/>
                <w:szCs w:val="18"/>
              </w:rPr>
              <w:t>.</w:t>
            </w:r>
          </w:p>
        </w:tc>
      </w:tr>
      <w:tr w:rsidR="00A33F3E" w:rsidRPr="003B2883" w14:paraId="2ECB398C"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99DF5C8" w14:textId="77777777" w:rsidR="00A33F3E" w:rsidRDefault="00A33F3E" w:rsidP="00462BAB">
            <w:pPr>
              <w:pStyle w:val="TAL"/>
              <w:rPr>
                <w:lang w:val="en-US" w:eastAsia="zh-CN"/>
              </w:rPr>
            </w:pPr>
            <w:proofErr w:type="spellStart"/>
            <w:r>
              <w:rPr>
                <w:rFonts w:hint="eastAsia"/>
                <w:lang w:val="en-US" w:eastAsia="zh-CN"/>
              </w:rPr>
              <w:lastRenderedPageBreak/>
              <w:t>R</w:t>
            </w:r>
            <w:r>
              <w:rPr>
                <w:lang w:val="en-US" w:eastAsia="zh-CN"/>
              </w:rPr>
              <w:t>eleaseSessionInfo</w:t>
            </w:r>
            <w:proofErr w:type="spellEnd"/>
          </w:p>
        </w:tc>
        <w:tc>
          <w:tcPr>
            <w:tcW w:w="1138" w:type="dxa"/>
            <w:tcBorders>
              <w:top w:val="single" w:sz="4" w:space="0" w:color="auto"/>
              <w:left w:val="single" w:sz="4" w:space="0" w:color="auto"/>
              <w:bottom w:val="single" w:sz="4" w:space="0" w:color="auto"/>
              <w:right w:val="single" w:sz="4" w:space="0" w:color="auto"/>
            </w:tcBorders>
          </w:tcPr>
          <w:p w14:paraId="7BEAC69B" w14:textId="77777777" w:rsidR="00A33F3E" w:rsidRDefault="00A33F3E" w:rsidP="00462BAB">
            <w:pPr>
              <w:pStyle w:val="TAL"/>
              <w:rPr>
                <w:lang w:eastAsia="zh-CN"/>
              </w:rPr>
            </w:pPr>
            <w:r>
              <w:rPr>
                <w:rFonts w:hint="eastAsia"/>
                <w:lang w:eastAsia="zh-CN"/>
              </w:rPr>
              <w:t>6</w:t>
            </w:r>
            <w:r>
              <w:rPr>
                <w:lang w:eastAsia="zh-CN"/>
              </w:rPr>
              <w:t>.1.6.2.77</w:t>
            </w:r>
          </w:p>
        </w:tc>
        <w:tc>
          <w:tcPr>
            <w:tcW w:w="4039" w:type="dxa"/>
            <w:tcBorders>
              <w:top w:val="single" w:sz="4" w:space="0" w:color="auto"/>
              <w:left w:val="single" w:sz="4" w:space="0" w:color="auto"/>
              <w:bottom w:val="single" w:sz="4" w:space="0" w:color="auto"/>
              <w:right w:val="single" w:sz="4" w:space="0" w:color="auto"/>
            </w:tcBorders>
          </w:tcPr>
          <w:p w14:paraId="78D2170D" w14:textId="77777777" w:rsidR="00A33F3E" w:rsidRDefault="00A33F3E" w:rsidP="00462BAB">
            <w:pPr>
              <w:pStyle w:val="TAL"/>
              <w:rPr>
                <w:rFonts w:cs="Arial"/>
                <w:szCs w:val="18"/>
              </w:rPr>
            </w:pPr>
            <w:r>
              <w:rPr>
                <w:lang w:eastAsia="zh-CN"/>
              </w:rPr>
              <w:t>PDU session Id(s) and the cause for triggering the release</w:t>
            </w:r>
          </w:p>
        </w:tc>
      </w:tr>
      <w:tr w:rsidR="00A33F3E" w:rsidRPr="003B2883" w14:paraId="0530C407"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456B7205" w14:textId="77777777" w:rsidR="00A33F3E" w:rsidRPr="003B2883" w:rsidRDefault="00A33F3E" w:rsidP="00462BAB">
            <w:pPr>
              <w:pStyle w:val="TAL"/>
            </w:pPr>
            <w:proofErr w:type="spellStart"/>
            <w:r w:rsidRPr="003B2883">
              <w:t>EpsBearerId</w:t>
            </w:r>
            <w:proofErr w:type="spellEnd"/>
          </w:p>
        </w:tc>
        <w:tc>
          <w:tcPr>
            <w:tcW w:w="1138" w:type="dxa"/>
            <w:tcBorders>
              <w:top w:val="single" w:sz="4" w:space="0" w:color="auto"/>
              <w:left w:val="single" w:sz="4" w:space="0" w:color="auto"/>
              <w:bottom w:val="single" w:sz="4" w:space="0" w:color="auto"/>
              <w:right w:val="single" w:sz="4" w:space="0" w:color="auto"/>
            </w:tcBorders>
          </w:tcPr>
          <w:p w14:paraId="46021291" w14:textId="77777777" w:rsidR="00A33F3E" w:rsidRPr="003B2883" w:rsidRDefault="00A33F3E" w:rsidP="00462BAB">
            <w:pPr>
              <w:pStyle w:val="TAL"/>
            </w:pPr>
            <w:r w:rsidRPr="003B2883">
              <w:t>6.1.6.3.2</w:t>
            </w:r>
          </w:p>
        </w:tc>
        <w:tc>
          <w:tcPr>
            <w:tcW w:w="4039" w:type="dxa"/>
            <w:tcBorders>
              <w:top w:val="single" w:sz="4" w:space="0" w:color="auto"/>
              <w:left w:val="single" w:sz="4" w:space="0" w:color="auto"/>
              <w:bottom w:val="single" w:sz="4" w:space="0" w:color="auto"/>
              <w:right w:val="single" w:sz="4" w:space="0" w:color="auto"/>
            </w:tcBorders>
          </w:tcPr>
          <w:p w14:paraId="588F1BF7" w14:textId="77777777" w:rsidR="00A33F3E" w:rsidRPr="003B2883" w:rsidRDefault="00A33F3E" w:rsidP="00462BAB">
            <w:pPr>
              <w:pStyle w:val="TAL"/>
              <w:rPr>
                <w:rFonts w:cs="Arial"/>
                <w:szCs w:val="18"/>
              </w:rPr>
            </w:pPr>
            <w:r w:rsidRPr="003B2883">
              <w:rPr>
                <w:rFonts w:cs="Arial"/>
                <w:szCs w:val="18"/>
              </w:rPr>
              <w:t>EPS Bearer Identifier</w:t>
            </w:r>
          </w:p>
        </w:tc>
      </w:tr>
      <w:tr w:rsidR="00A33F3E" w:rsidRPr="003B2883" w14:paraId="18674264"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ADCE63C" w14:textId="77777777" w:rsidR="00A33F3E" w:rsidRPr="003B2883" w:rsidDel="00C64A7B" w:rsidRDefault="00A33F3E" w:rsidP="00462BAB">
            <w:pPr>
              <w:pStyle w:val="TAL"/>
            </w:pPr>
            <w:proofErr w:type="spellStart"/>
            <w:r w:rsidRPr="003B2883">
              <w:rPr>
                <w:rFonts w:hint="eastAsia"/>
              </w:rPr>
              <w:t>Ppi</w:t>
            </w:r>
            <w:proofErr w:type="spellEnd"/>
          </w:p>
        </w:tc>
        <w:tc>
          <w:tcPr>
            <w:tcW w:w="1138" w:type="dxa"/>
            <w:tcBorders>
              <w:top w:val="single" w:sz="4" w:space="0" w:color="auto"/>
              <w:left w:val="single" w:sz="4" w:space="0" w:color="auto"/>
              <w:bottom w:val="single" w:sz="4" w:space="0" w:color="auto"/>
              <w:right w:val="single" w:sz="4" w:space="0" w:color="auto"/>
            </w:tcBorders>
          </w:tcPr>
          <w:p w14:paraId="47794D49" w14:textId="77777777" w:rsidR="00A33F3E" w:rsidRPr="003B2883" w:rsidDel="00C64A7B" w:rsidRDefault="00A33F3E" w:rsidP="00462BAB">
            <w:pPr>
              <w:pStyle w:val="TAL"/>
            </w:pPr>
            <w:r w:rsidRPr="003B2883">
              <w:rPr>
                <w:rFonts w:hint="eastAsia"/>
              </w:rPr>
              <w:t>6.1.6.3.2</w:t>
            </w:r>
          </w:p>
        </w:tc>
        <w:tc>
          <w:tcPr>
            <w:tcW w:w="4039" w:type="dxa"/>
            <w:tcBorders>
              <w:top w:val="single" w:sz="4" w:space="0" w:color="auto"/>
              <w:left w:val="single" w:sz="4" w:space="0" w:color="auto"/>
              <w:bottom w:val="single" w:sz="4" w:space="0" w:color="auto"/>
              <w:right w:val="single" w:sz="4" w:space="0" w:color="auto"/>
            </w:tcBorders>
          </w:tcPr>
          <w:p w14:paraId="1396B9EC" w14:textId="77777777" w:rsidR="00A33F3E" w:rsidRPr="003B2883" w:rsidDel="00C64A7B" w:rsidRDefault="00A33F3E" w:rsidP="00462BAB">
            <w:pPr>
              <w:pStyle w:val="TAL"/>
            </w:pPr>
            <w:r w:rsidRPr="003B2883">
              <w:rPr>
                <w:rFonts w:cs="Arial" w:hint="eastAsia"/>
                <w:szCs w:val="18"/>
              </w:rPr>
              <w:t>Paging Policy Indicator</w:t>
            </w:r>
          </w:p>
        </w:tc>
      </w:tr>
      <w:tr w:rsidR="00A33F3E" w:rsidRPr="003B2883" w14:paraId="399972F7"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4C6ABDE2" w14:textId="77777777" w:rsidR="00A33F3E" w:rsidRPr="003B2883" w:rsidRDefault="00A33F3E" w:rsidP="00462BAB">
            <w:pPr>
              <w:pStyle w:val="TAL"/>
            </w:pPr>
            <w:proofErr w:type="spellStart"/>
            <w:r w:rsidRPr="003B2883">
              <w:t>NasCount</w:t>
            </w:r>
            <w:proofErr w:type="spellEnd"/>
          </w:p>
        </w:tc>
        <w:tc>
          <w:tcPr>
            <w:tcW w:w="1138" w:type="dxa"/>
            <w:tcBorders>
              <w:top w:val="single" w:sz="4" w:space="0" w:color="auto"/>
              <w:left w:val="single" w:sz="4" w:space="0" w:color="auto"/>
              <w:bottom w:val="single" w:sz="4" w:space="0" w:color="auto"/>
              <w:right w:val="single" w:sz="4" w:space="0" w:color="auto"/>
            </w:tcBorders>
          </w:tcPr>
          <w:p w14:paraId="360372D9" w14:textId="77777777" w:rsidR="00A33F3E" w:rsidRPr="003B2883" w:rsidRDefault="00A33F3E" w:rsidP="00462BAB">
            <w:pPr>
              <w:pStyle w:val="TAL"/>
            </w:pPr>
            <w:r w:rsidRPr="003B2883">
              <w:t>6.1.6.3.2</w:t>
            </w:r>
          </w:p>
        </w:tc>
        <w:tc>
          <w:tcPr>
            <w:tcW w:w="4039" w:type="dxa"/>
            <w:tcBorders>
              <w:top w:val="single" w:sz="4" w:space="0" w:color="auto"/>
              <w:left w:val="single" w:sz="4" w:space="0" w:color="auto"/>
              <w:bottom w:val="single" w:sz="4" w:space="0" w:color="auto"/>
              <w:right w:val="single" w:sz="4" w:space="0" w:color="auto"/>
            </w:tcBorders>
          </w:tcPr>
          <w:p w14:paraId="3D59D050" w14:textId="77777777" w:rsidR="00A33F3E" w:rsidRPr="003B2883" w:rsidRDefault="00A33F3E" w:rsidP="00462BAB">
            <w:pPr>
              <w:pStyle w:val="TAL"/>
              <w:rPr>
                <w:rFonts w:cs="Arial"/>
                <w:szCs w:val="18"/>
              </w:rPr>
            </w:pPr>
            <w:r w:rsidRPr="003B2883">
              <w:t>Represents a NAS COUNT</w:t>
            </w:r>
          </w:p>
        </w:tc>
      </w:tr>
      <w:tr w:rsidR="00A33F3E" w:rsidRPr="003B2883" w14:paraId="027FB4C6"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4EDC48C5" w14:textId="77777777" w:rsidR="00A33F3E" w:rsidRPr="003B2883" w:rsidRDefault="00A33F3E" w:rsidP="00462BAB">
            <w:pPr>
              <w:pStyle w:val="TAL"/>
            </w:pPr>
            <w:r w:rsidRPr="003B2883">
              <w:t>5GMmCapability</w:t>
            </w:r>
          </w:p>
        </w:tc>
        <w:tc>
          <w:tcPr>
            <w:tcW w:w="1138" w:type="dxa"/>
            <w:tcBorders>
              <w:top w:val="single" w:sz="4" w:space="0" w:color="auto"/>
              <w:left w:val="single" w:sz="4" w:space="0" w:color="auto"/>
              <w:bottom w:val="single" w:sz="4" w:space="0" w:color="auto"/>
              <w:right w:val="single" w:sz="4" w:space="0" w:color="auto"/>
            </w:tcBorders>
          </w:tcPr>
          <w:p w14:paraId="73E07BA4" w14:textId="77777777" w:rsidR="00A33F3E" w:rsidRPr="003B2883" w:rsidRDefault="00A33F3E" w:rsidP="00462BAB">
            <w:pPr>
              <w:pStyle w:val="TAL"/>
            </w:pPr>
            <w:r w:rsidRPr="003B2883">
              <w:t>6.1.6.3.2</w:t>
            </w:r>
          </w:p>
        </w:tc>
        <w:tc>
          <w:tcPr>
            <w:tcW w:w="4039" w:type="dxa"/>
            <w:tcBorders>
              <w:top w:val="single" w:sz="4" w:space="0" w:color="auto"/>
              <w:left w:val="single" w:sz="4" w:space="0" w:color="auto"/>
              <w:bottom w:val="single" w:sz="4" w:space="0" w:color="auto"/>
              <w:right w:val="single" w:sz="4" w:space="0" w:color="auto"/>
            </w:tcBorders>
          </w:tcPr>
          <w:p w14:paraId="05F426C3" w14:textId="77777777" w:rsidR="00A33F3E" w:rsidRPr="003B2883" w:rsidRDefault="00A33F3E" w:rsidP="00462BAB">
            <w:pPr>
              <w:pStyle w:val="TAL"/>
              <w:rPr>
                <w:rFonts w:cs="Arial"/>
                <w:szCs w:val="18"/>
              </w:rPr>
            </w:pPr>
            <w:r w:rsidRPr="003B2883">
              <w:t>Represents a 5GMM capability</w:t>
            </w:r>
          </w:p>
        </w:tc>
      </w:tr>
      <w:tr w:rsidR="00A33F3E" w:rsidRPr="003B2883" w14:paraId="322638D2"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846D0AA" w14:textId="77777777" w:rsidR="00A33F3E" w:rsidRPr="003B2883" w:rsidRDefault="00A33F3E" w:rsidP="00462BAB">
            <w:pPr>
              <w:pStyle w:val="TAL"/>
            </w:pPr>
            <w:proofErr w:type="spellStart"/>
            <w:r w:rsidRPr="003B2883">
              <w:t>UeSecurityCapability</w:t>
            </w:r>
            <w:proofErr w:type="spellEnd"/>
          </w:p>
        </w:tc>
        <w:tc>
          <w:tcPr>
            <w:tcW w:w="1138" w:type="dxa"/>
            <w:tcBorders>
              <w:top w:val="single" w:sz="4" w:space="0" w:color="auto"/>
              <w:left w:val="single" w:sz="4" w:space="0" w:color="auto"/>
              <w:bottom w:val="single" w:sz="4" w:space="0" w:color="auto"/>
              <w:right w:val="single" w:sz="4" w:space="0" w:color="auto"/>
            </w:tcBorders>
          </w:tcPr>
          <w:p w14:paraId="4FC00790" w14:textId="77777777" w:rsidR="00A33F3E" w:rsidRPr="003B2883" w:rsidRDefault="00A33F3E" w:rsidP="00462BAB">
            <w:pPr>
              <w:pStyle w:val="TAL"/>
            </w:pPr>
            <w:r w:rsidRPr="003B2883">
              <w:t>6.1.6.3.2</w:t>
            </w:r>
          </w:p>
        </w:tc>
        <w:tc>
          <w:tcPr>
            <w:tcW w:w="4039" w:type="dxa"/>
            <w:tcBorders>
              <w:top w:val="single" w:sz="4" w:space="0" w:color="auto"/>
              <w:left w:val="single" w:sz="4" w:space="0" w:color="auto"/>
              <w:bottom w:val="single" w:sz="4" w:space="0" w:color="auto"/>
              <w:right w:val="single" w:sz="4" w:space="0" w:color="auto"/>
            </w:tcBorders>
          </w:tcPr>
          <w:p w14:paraId="14EF0F2F" w14:textId="77777777" w:rsidR="00A33F3E" w:rsidRPr="003B2883" w:rsidRDefault="00A33F3E" w:rsidP="00462BAB">
            <w:pPr>
              <w:pStyle w:val="TAL"/>
              <w:rPr>
                <w:rFonts w:cs="Arial"/>
                <w:szCs w:val="18"/>
              </w:rPr>
            </w:pPr>
            <w:r w:rsidRPr="003B2883">
              <w:t>Represents a UE Security Capability</w:t>
            </w:r>
          </w:p>
        </w:tc>
      </w:tr>
      <w:tr w:rsidR="00A33F3E" w:rsidRPr="003B2883" w14:paraId="2289D859"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F5E9359" w14:textId="77777777" w:rsidR="00A33F3E" w:rsidRPr="003B2883" w:rsidRDefault="00A33F3E" w:rsidP="00462BAB">
            <w:pPr>
              <w:pStyle w:val="TAL"/>
            </w:pPr>
            <w:r w:rsidRPr="003B2883">
              <w:rPr>
                <w:lang w:eastAsia="zh-CN"/>
              </w:rPr>
              <w:t>S1UeNetworkCapability</w:t>
            </w:r>
          </w:p>
        </w:tc>
        <w:tc>
          <w:tcPr>
            <w:tcW w:w="1138" w:type="dxa"/>
            <w:tcBorders>
              <w:top w:val="single" w:sz="4" w:space="0" w:color="auto"/>
              <w:left w:val="single" w:sz="4" w:space="0" w:color="auto"/>
              <w:bottom w:val="single" w:sz="4" w:space="0" w:color="auto"/>
              <w:right w:val="single" w:sz="4" w:space="0" w:color="auto"/>
            </w:tcBorders>
          </w:tcPr>
          <w:p w14:paraId="6A47ACF9" w14:textId="77777777" w:rsidR="00A33F3E" w:rsidRPr="003B2883" w:rsidRDefault="00A33F3E" w:rsidP="00462BAB">
            <w:pPr>
              <w:pStyle w:val="TAL"/>
            </w:pPr>
            <w:r w:rsidRPr="003B2883">
              <w:t>6.1.6.3.2</w:t>
            </w:r>
          </w:p>
        </w:tc>
        <w:tc>
          <w:tcPr>
            <w:tcW w:w="4039" w:type="dxa"/>
            <w:tcBorders>
              <w:top w:val="single" w:sz="4" w:space="0" w:color="auto"/>
              <w:left w:val="single" w:sz="4" w:space="0" w:color="auto"/>
              <w:bottom w:val="single" w:sz="4" w:space="0" w:color="auto"/>
              <w:right w:val="single" w:sz="4" w:space="0" w:color="auto"/>
            </w:tcBorders>
          </w:tcPr>
          <w:p w14:paraId="5AC3BF2C" w14:textId="77777777" w:rsidR="00A33F3E" w:rsidRPr="003B2883" w:rsidRDefault="00A33F3E" w:rsidP="00462BAB">
            <w:pPr>
              <w:pStyle w:val="TAL"/>
              <w:rPr>
                <w:rFonts w:cs="Arial"/>
                <w:szCs w:val="18"/>
              </w:rPr>
            </w:pPr>
            <w:r w:rsidRPr="003B2883">
              <w:t>Represents a S1 UE Network Capability</w:t>
            </w:r>
          </w:p>
        </w:tc>
      </w:tr>
      <w:tr w:rsidR="00A33F3E" w:rsidRPr="003B2883" w14:paraId="4AE37E4D"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1D3D8E40" w14:textId="77777777" w:rsidR="00A33F3E" w:rsidRPr="003B2883" w:rsidRDefault="00A33F3E" w:rsidP="00462BAB">
            <w:pPr>
              <w:pStyle w:val="TAL"/>
            </w:pPr>
            <w:proofErr w:type="spellStart"/>
            <w:r w:rsidRPr="003B2883">
              <w:rPr>
                <w:lang w:eastAsia="zh-CN"/>
              </w:rPr>
              <w:t>DrxParameter</w:t>
            </w:r>
            <w:proofErr w:type="spellEnd"/>
          </w:p>
        </w:tc>
        <w:tc>
          <w:tcPr>
            <w:tcW w:w="1138" w:type="dxa"/>
            <w:tcBorders>
              <w:top w:val="single" w:sz="4" w:space="0" w:color="auto"/>
              <w:left w:val="single" w:sz="4" w:space="0" w:color="auto"/>
              <w:bottom w:val="single" w:sz="4" w:space="0" w:color="auto"/>
              <w:right w:val="single" w:sz="4" w:space="0" w:color="auto"/>
            </w:tcBorders>
          </w:tcPr>
          <w:p w14:paraId="5D86DE67" w14:textId="77777777" w:rsidR="00A33F3E" w:rsidRPr="003B2883" w:rsidRDefault="00A33F3E" w:rsidP="00462BAB">
            <w:pPr>
              <w:pStyle w:val="TAL"/>
            </w:pPr>
            <w:r w:rsidRPr="003B2883">
              <w:t>6.1.6.3.2</w:t>
            </w:r>
          </w:p>
        </w:tc>
        <w:tc>
          <w:tcPr>
            <w:tcW w:w="4039" w:type="dxa"/>
            <w:tcBorders>
              <w:top w:val="single" w:sz="4" w:space="0" w:color="auto"/>
              <w:left w:val="single" w:sz="4" w:space="0" w:color="auto"/>
              <w:bottom w:val="single" w:sz="4" w:space="0" w:color="auto"/>
              <w:right w:val="single" w:sz="4" w:space="0" w:color="auto"/>
            </w:tcBorders>
          </w:tcPr>
          <w:p w14:paraId="1A0EF541" w14:textId="77777777" w:rsidR="00A33F3E" w:rsidRPr="003B2883" w:rsidRDefault="00A33F3E" w:rsidP="00462BAB">
            <w:pPr>
              <w:pStyle w:val="TAL"/>
              <w:rPr>
                <w:rFonts w:cs="Arial"/>
                <w:szCs w:val="18"/>
              </w:rPr>
            </w:pPr>
            <w:r w:rsidRPr="003B2883">
              <w:t>Indicates the UE DRX Parameters</w:t>
            </w:r>
          </w:p>
        </w:tc>
      </w:tr>
      <w:tr w:rsidR="00A33F3E" w:rsidRPr="003B2883" w14:paraId="75B4D59E"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147138F3" w14:textId="77777777" w:rsidR="00A33F3E" w:rsidRPr="003B2883" w:rsidRDefault="00A33F3E" w:rsidP="00462BAB">
            <w:pPr>
              <w:pStyle w:val="TAL"/>
              <w:rPr>
                <w:lang w:eastAsia="zh-CN"/>
              </w:rPr>
            </w:pPr>
            <w:proofErr w:type="spellStart"/>
            <w:r w:rsidRPr="003B2883">
              <w:t>OmcIdentifier</w:t>
            </w:r>
            <w:proofErr w:type="spellEnd"/>
          </w:p>
        </w:tc>
        <w:tc>
          <w:tcPr>
            <w:tcW w:w="1138" w:type="dxa"/>
            <w:tcBorders>
              <w:top w:val="single" w:sz="4" w:space="0" w:color="auto"/>
              <w:left w:val="single" w:sz="4" w:space="0" w:color="auto"/>
              <w:bottom w:val="single" w:sz="4" w:space="0" w:color="auto"/>
              <w:right w:val="single" w:sz="4" w:space="0" w:color="auto"/>
            </w:tcBorders>
          </w:tcPr>
          <w:p w14:paraId="56A2881C" w14:textId="77777777" w:rsidR="00A33F3E" w:rsidRPr="003B2883" w:rsidRDefault="00A33F3E" w:rsidP="00462BAB">
            <w:pPr>
              <w:pStyle w:val="TAL"/>
            </w:pPr>
            <w:r w:rsidRPr="003B2883">
              <w:t>6.1.6.3.2</w:t>
            </w:r>
          </w:p>
        </w:tc>
        <w:tc>
          <w:tcPr>
            <w:tcW w:w="4039" w:type="dxa"/>
            <w:tcBorders>
              <w:top w:val="single" w:sz="4" w:space="0" w:color="auto"/>
              <w:left w:val="single" w:sz="4" w:space="0" w:color="auto"/>
              <w:bottom w:val="single" w:sz="4" w:space="0" w:color="auto"/>
              <w:right w:val="single" w:sz="4" w:space="0" w:color="auto"/>
            </w:tcBorders>
          </w:tcPr>
          <w:p w14:paraId="344C7F1A" w14:textId="77777777" w:rsidR="00A33F3E" w:rsidRPr="003B2883" w:rsidRDefault="00A33F3E" w:rsidP="00462BAB">
            <w:pPr>
              <w:pStyle w:val="TAL"/>
              <w:rPr>
                <w:rFonts w:cs="Arial"/>
                <w:szCs w:val="18"/>
              </w:rPr>
            </w:pPr>
            <w:r w:rsidRPr="003B2883">
              <w:rPr>
                <w:rFonts w:cs="Arial"/>
                <w:szCs w:val="18"/>
              </w:rPr>
              <w:t>Represents the OMC Identifier</w:t>
            </w:r>
          </w:p>
        </w:tc>
      </w:tr>
      <w:tr w:rsidR="00A33F3E" w:rsidRPr="003B2883" w14:paraId="53C4A7D3"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574120C" w14:textId="77777777" w:rsidR="00A33F3E" w:rsidRPr="003B2883" w:rsidRDefault="00A33F3E" w:rsidP="00462BAB">
            <w:pPr>
              <w:pStyle w:val="TAL"/>
            </w:pPr>
            <w:r>
              <w:rPr>
                <w:lang w:val="en-US" w:eastAsia="zh-CN"/>
              </w:rPr>
              <w:t>MSClassmark2</w:t>
            </w:r>
          </w:p>
        </w:tc>
        <w:tc>
          <w:tcPr>
            <w:tcW w:w="1138" w:type="dxa"/>
            <w:tcBorders>
              <w:top w:val="single" w:sz="4" w:space="0" w:color="auto"/>
              <w:left w:val="single" w:sz="4" w:space="0" w:color="auto"/>
              <w:bottom w:val="single" w:sz="4" w:space="0" w:color="auto"/>
              <w:right w:val="single" w:sz="4" w:space="0" w:color="auto"/>
            </w:tcBorders>
          </w:tcPr>
          <w:p w14:paraId="40E535BE" w14:textId="77777777" w:rsidR="00A33F3E" w:rsidRPr="003B2883" w:rsidRDefault="00A33F3E" w:rsidP="00462BAB">
            <w:pPr>
              <w:pStyle w:val="TAL"/>
            </w:pPr>
            <w:r>
              <w:rPr>
                <w:lang w:val="en-US" w:eastAsia="zh-CN"/>
              </w:rPr>
              <w:t>6.1.6.3.2</w:t>
            </w:r>
          </w:p>
        </w:tc>
        <w:tc>
          <w:tcPr>
            <w:tcW w:w="4039" w:type="dxa"/>
            <w:tcBorders>
              <w:top w:val="single" w:sz="4" w:space="0" w:color="auto"/>
              <w:left w:val="single" w:sz="4" w:space="0" w:color="auto"/>
              <w:bottom w:val="single" w:sz="4" w:space="0" w:color="auto"/>
              <w:right w:val="single" w:sz="4" w:space="0" w:color="auto"/>
            </w:tcBorders>
          </w:tcPr>
          <w:p w14:paraId="344B9CA1" w14:textId="77777777" w:rsidR="00A33F3E" w:rsidRPr="003B2883" w:rsidRDefault="00A33F3E" w:rsidP="00462BAB">
            <w:pPr>
              <w:pStyle w:val="TAL"/>
              <w:rPr>
                <w:rFonts w:cs="Arial"/>
                <w:szCs w:val="18"/>
              </w:rPr>
            </w:pPr>
            <w:r>
              <w:rPr>
                <w:rFonts w:cs="Arial"/>
                <w:szCs w:val="18"/>
                <w:lang w:val="en-US" w:eastAsia="zh-CN"/>
              </w:rPr>
              <w:t xml:space="preserve">Indicates the MS </w:t>
            </w:r>
            <w:proofErr w:type="spellStart"/>
            <w:r>
              <w:rPr>
                <w:rFonts w:cs="Arial"/>
                <w:szCs w:val="18"/>
                <w:lang w:val="en-US" w:eastAsia="zh-CN"/>
              </w:rPr>
              <w:t>Classmark</w:t>
            </w:r>
            <w:proofErr w:type="spellEnd"/>
            <w:r>
              <w:rPr>
                <w:rFonts w:cs="Arial"/>
                <w:szCs w:val="18"/>
                <w:lang w:val="en-US" w:eastAsia="zh-CN"/>
              </w:rPr>
              <w:t xml:space="preserve"> 2 of a 5G SRVCC UE</w:t>
            </w:r>
          </w:p>
        </w:tc>
      </w:tr>
      <w:tr w:rsidR="00A33F3E" w:rsidRPr="003B2883" w14:paraId="7BDCB8A7"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A67339A" w14:textId="77777777" w:rsidR="00A33F3E" w:rsidRPr="003B2883" w:rsidRDefault="00A33F3E" w:rsidP="00462BAB">
            <w:pPr>
              <w:pStyle w:val="TAL"/>
            </w:pPr>
            <w:proofErr w:type="spellStart"/>
            <w:r>
              <w:rPr>
                <w:lang w:val="en-US" w:eastAsia="zh-CN"/>
              </w:rPr>
              <w:t>SupportedCodec</w:t>
            </w:r>
            <w:proofErr w:type="spellEnd"/>
          </w:p>
        </w:tc>
        <w:tc>
          <w:tcPr>
            <w:tcW w:w="1138" w:type="dxa"/>
            <w:tcBorders>
              <w:top w:val="single" w:sz="4" w:space="0" w:color="auto"/>
              <w:left w:val="single" w:sz="4" w:space="0" w:color="auto"/>
              <w:bottom w:val="single" w:sz="4" w:space="0" w:color="auto"/>
              <w:right w:val="single" w:sz="4" w:space="0" w:color="auto"/>
            </w:tcBorders>
          </w:tcPr>
          <w:p w14:paraId="24336EA4" w14:textId="77777777" w:rsidR="00A33F3E" w:rsidRPr="003B2883" w:rsidRDefault="00A33F3E" w:rsidP="00462BAB">
            <w:pPr>
              <w:pStyle w:val="TAL"/>
            </w:pPr>
            <w:r>
              <w:rPr>
                <w:lang w:val="en-US" w:eastAsia="zh-CN"/>
              </w:rPr>
              <w:t>6.1.6.3.2</w:t>
            </w:r>
          </w:p>
        </w:tc>
        <w:tc>
          <w:tcPr>
            <w:tcW w:w="4039" w:type="dxa"/>
            <w:tcBorders>
              <w:top w:val="single" w:sz="4" w:space="0" w:color="auto"/>
              <w:left w:val="single" w:sz="4" w:space="0" w:color="auto"/>
              <w:bottom w:val="single" w:sz="4" w:space="0" w:color="auto"/>
              <w:right w:val="single" w:sz="4" w:space="0" w:color="auto"/>
            </w:tcBorders>
          </w:tcPr>
          <w:p w14:paraId="64285F4B" w14:textId="77777777" w:rsidR="00A33F3E" w:rsidRPr="003B2883" w:rsidRDefault="00A33F3E" w:rsidP="00462BAB">
            <w:pPr>
              <w:pStyle w:val="TAL"/>
              <w:rPr>
                <w:rFonts w:cs="Arial"/>
                <w:szCs w:val="18"/>
              </w:rPr>
            </w:pPr>
            <w:r>
              <w:rPr>
                <w:rFonts w:cs="Arial"/>
                <w:szCs w:val="18"/>
                <w:lang w:val="en-US" w:eastAsia="zh-CN"/>
              </w:rPr>
              <w:t>Indicates the supported code</w:t>
            </w:r>
            <w:r>
              <w:rPr>
                <w:rFonts w:cs="Arial" w:hint="eastAsia"/>
                <w:szCs w:val="18"/>
                <w:lang w:val="en-US" w:eastAsia="zh-CN"/>
              </w:rPr>
              <w:t>c</w:t>
            </w:r>
            <w:r>
              <w:rPr>
                <w:rFonts w:cs="Arial"/>
                <w:szCs w:val="18"/>
                <w:lang w:val="en-US" w:eastAsia="zh-CN"/>
              </w:rPr>
              <w:t xml:space="preserve"> of a 5G SRVCC UE</w:t>
            </w:r>
          </w:p>
        </w:tc>
      </w:tr>
      <w:tr w:rsidR="00A33F3E" w:rsidRPr="003B2883" w14:paraId="4C1106FD"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5DA4DAE6" w14:textId="77777777" w:rsidR="00A33F3E" w:rsidRPr="003B2883" w:rsidRDefault="00A33F3E" w:rsidP="00462BAB">
            <w:pPr>
              <w:pStyle w:val="TAL"/>
            </w:pPr>
            <w:proofErr w:type="spellStart"/>
            <w:r w:rsidRPr="003B2883">
              <w:t>StatusChange</w:t>
            </w:r>
            <w:proofErr w:type="spellEnd"/>
          </w:p>
        </w:tc>
        <w:tc>
          <w:tcPr>
            <w:tcW w:w="1138" w:type="dxa"/>
            <w:tcBorders>
              <w:top w:val="single" w:sz="4" w:space="0" w:color="auto"/>
              <w:left w:val="single" w:sz="4" w:space="0" w:color="auto"/>
              <w:bottom w:val="single" w:sz="4" w:space="0" w:color="auto"/>
              <w:right w:val="single" w:sz="4" w:space="0" w:color="auto"/>
            </w:tcBorders>
          </w:tcPr>
          <w:p w14:paraId="186E89B1" w14:textId="77777777" w:rsidR="00A33F3E" w:rsidRPr="003B2883" w:rsidRDefault="00A33F3E" w:rsidP="00462BAB">
            <w:pPr>
              <w:pStyle w:val="TAL"/>
            </w:pPr>
            <w:r w:rsidRPr="003B2883">
              <w:t>6.1.6.3.3</w:t>
            </w:r>
          </w:p>
        </w:tc>
        <w:tc>
          <w:tcPr>
            <w:tcW w:w="4039" w:type="dxa"/>
            <w:tcBorders>
              <w:top w:val="single" w:sz="4" w:space="0" w:color="auto"/>
              <w:left w:val="single" w:sz="4" w:space="0" w:color="auto"/>
              <w:bottom w:val="single" w:sz="4" w:space="0" w:color="auto"/>
              <w:right w:val="single" w:sz="4" w:space="0" w:color="auto"/>
            </w:tcBorders>
          </w:tcPr>
          <w:p w14:paraId="63A5007F" w14:textId="77777777" w:rsidR="00A33F3E" w:rsidRPr="003B2883" w:rsidRDefault="00A33F3E" w:rsidP="00462BAB">
            <w:pPr>
              <w:pStyle w:val="TAL"/>
            </w:pPr>
            <w:r w:rsidRPr="003B2883">
              <w:t>Enumeration</w:t>
            </w:r>
            <w:r>
              <w:t xml:space="preserve"> for AMF status</w:t>
            </w:r>
          </w:p>
        </w:tc>
      </w:tr>
      <w:tr w:rsidR="00A33F3E" w:rsidRPr="003B2883" w14:paraId="7BA7FA14"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4446059B" w14:textId="77777777" w:rsidR="00A33F3E" w:rsidRPr="003B2883" w:rsidRDefault="00A33F3E" w:rsidP="00462BAB">
            <w:pPr>
              <w:pStyle w:val="TAL"/>
            </w:pPr>
            <w:r w:rsidRPr="003B2883">
              <w:t>N2InformationClass</w:t>
            </w:r>
          </w:p>
        </w:tc>
        <w:tc>
          <w:tcPr>
            <w:tcW w:w="1138" w:type="dxa"/>
            <w:tcBorders>
              <w:top w:val="single" w:sz="4" w:space="0" w:color="auto"/>
              <w:left w:val="single" w:sz="4" w:space="0" w:color="auto"/>
              <w:bottom w:val="single" w:sz="4" w:space="0" w:color="auto"/>
              <w:right w:val="single" w:sz="4" w:space="0" w:color="auto"/>
            </w:tcBorders>
          </w:tcPr>
          <w:p w14:paraId="4D51E226" w14:textId="77777777" w:rsidR="00A33F3E" w:rsidRPr="003B2883" w:rsidRDefault="00A33F3E" w:rsidP="00462BAB">
            <w:pPr>
              <w:pStyle w:val="TAL"/>
            </w:pPr>
            <w:r w:rsidRPr="003B2883">
              <w:t>6.1.6.3.4</w:t>
            </w:r>
          </w:p>
        </w:tc>
        <w:tc>
          <w:tcPr>
            <w:tcW w:w="4039" w:type="dxa"/>
            <w:tcBorders>
              <w:top w:val="single" w:sz="4" w:space="0" w:color="auto"/>
              <w:left w:val="single" w:sz="4" w:space="0" w:color="auto"/>
              <w:bottom w:val="single" w:sz="4" w:space="0" w:color="auto"/>
              <w:right w:val="single" w:sz="4" w:space="0" w:color="auto"/>
            </w:tcBorders>
          </w:tcPr>
          <w:p w14:paraId="595DB9A6" w14:textId="77777777" w:rsidR="00A33F3E" w:rsidRPr="003B2883" w:rsidRDefault="00A33F3E" w:rsidP="00462BAB">
            <w:pPr>
              <w:pStyle w:val="TAL"/>
            </w:pPr>
            <w:r w:rsidRPr="003B2883">
              <w:t>Enumeration</w:t>
            </w:r>
            <w:r>
              <w:t xml:space="preserve"> for N2 Information Class</w:t>
            </w:r>
          </w:p>
        </w:tc>
      </w:tr>
      <w:tr w:rsidR="00A33F3E" w:rsidRPr="003B2883" w14:paraId="5C8422B9"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631DD3B" w14:textId="77777777" w:rsidR="00A33F3E" w:rsidRPr="003B2883" w:rsidRDefault="00A33F3E" w:rsidP="00462BAB">
            <w:pPr>
              <w:pStyle w:val="TAL"/>
            </w:pPr>
            <w:r w:rsidRPr="003B2883">
              <w:t>N1MessageClass</w:t>
            </w:r>
          </w:p>
        </w:tc>
        <w:tc>
          <w:tcPr>
            <w:tcW w:w="1138" w:type="dxa"/>
            <w:tcBorders>
              <w:top w:val="single" w:sz="4" w:space="0" w:color="auto"/>
              <w:left w:val="single" w:sz="4" w:space="0" w:color="auto"/>
              <w:bottom w:val="single" w:sz="4" w:space="0" w:color="auto"/>
              <w:right w:val="single" w:sz="4" w:space="0" w:color="auto"/>
            </w:tcBorders>
          </w:tcPr>
          <w:p w14:paraId="720105F5" w14:textId="77777777" w:rsidR="00A33F3E" w:rsidRPr="003B2883" w:rsidRDefault="00A33F3E" w:rsidP="00462BAB">
            <w:pPr>
              <w:pStyle w:val="TAL"/>
            </w:pPr>
            <w:r w:rsidRPr="003B2883">
              <w:t>6.1.6.3.5</w:t>
            </w:r>
          </w:p>
        </w:tc>
        <w:tc>
          <w:tcPr>
            <w:tcW w:w="4039" w:type="dxa"/>
            <w:tcBorders>
              <w:top w:val="single" w:sz="4" w:space="0" w:color="auto"/>
              <w:left w:val="single" w:sz="4" w:space="0" w:color="auto"/>
              <w:bottom w:val="single" w:sz="4" w:space="0" w:color="auto"/>
              <w:right w:val="single" w:sz="4" w:space="0" w:color="auto"/>
            </w:tcBorders>
          </w:tcPr>
          <w:p w14:paraId="2C4E8D01" w14:textId="77777777" w:rsidR="00A33F3E" w:rsidRPr="003B2883" w:rsidRDefault="00A33F3E" w:rsidP="00462BAB">
            <w:pPr>
              <w:pStyle w:val="TAL"/>
            </w:pPr>
            <w:r w:rsidRPr="003B2883">
              <w:t>Enumeration</w:t>
            </w:r>
            <w:r>
              <w:t xml:space="preserve"> for N1 Message Class</w:t>
            </w:r>
          </w:p>
        </w:tc>
      </w:tr>
      <w:tr w:rsidR="00A33F3E" w:rsidRPr="003B2883" w14:paraId="374E8B74"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5434F85C" w14:textId="77777777" w:rsidR="00A33F3E" w:rsidRPr="003B2883" w:rsidRDefault="00A33F3E" w:rsidP="00462BAB">
            <w:pPr>
              <w:pStyle w:val="TAL"/>
            </w:pPr>
            <w:r w:rsidRPr="003B2883">
              <w:t>N1N2MessageTransferCause</w:t>
            </w:r>
          </w:p>
        </w:tc>
        <w:tc>
          <w:tcPr>
            <w:tcW w:w="1138" w:type="dxa"/>
            <w:tcBorders>
              <w:top w:val="single" w:sz="4" w:space="0" w:color="auto"/>
              <w:left w:val="single" w:sz="4" w:space="0" w:color="auto"/>
              <w:bottom w:val="single" w:sz="4" w:space="0" w:color="auto"/>
              <w:right w:val="single" w:sz="4" w:space="0" w:color="auto"/>
            </w:tcBorders>
          </w:tcPr>
          <w:p w14:paraId="0F28C382" w14:textId="77777777" w:rsidR="00A33F3E" w:rsidRPr="003B2883" w:rsidRDefault="00A33F3E" w:rsidP="00462BAB">
            <w:pPr>
              <w:pStyle w:val="TAL"/>
            </w:pPr>
            <w:r w:rsidRPr="003B2883">
              <w:t>6.1.6.3.6</w:t>
            </w:r>
          </w:p>
        </w:tc>
        <w:tc>
          <w:tcPr>
            <w:tcW w:w="4039" w:type="dxa"/>
            <w:tcBorders>
              <w:top w:val="single" w:sz="4" w:space="0" w:color="auto"/>
              <w:left w:val="single" w:sz="4" w:space="0" w:color="auto"/>
              <w:bottom w:val="single" w:sz="4" w:space="0" w:color="auto"/>
              <w:right w:val="single" w:sz="4" w:space="0" w:color="auto"/>
            </w:tcBorders>
          </w:tcPr>
          <w:p w14:paraId="29E0FCCA" w14:textId="77777777" w:rsidR="00A33F3E" w:rsidRPr="003B2883" w:rsidRDefault="00A33F3E" w:rsidP="00462BAB">
            <w:pPr>
              <w:pStyle w:val="TAL"/>
            </w:pPr>
            <w:r w:rsidRPr="003B2883">
              <w:t>Enumeration</w:t>
            </w:r>
            <w:r>
              <w:t xml:space="preserve"> for N1N2Message Transfer Cause</w:t>
            </w:r>
          </w:p>
        </w:tc>
      </w:tr>
      <w:tr w:rsidR="00A33F3E" w:rsidRPr="003B2883" w14:paraId="4FAD52C7"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5B48B236" w14:textId="77777777" w:rsidR="00A33F3E" w:rsidRPr="003B2883" w:rsidRDefault="00A33F3E" w:rsidP="00462BAB">
            <w:pPr>
              <w:pStyle w:val="TAL"/>
            </w:pPr>
            <w:proofErr w:type="spellStart"/>
            <w:r w:rsidRPr="003B2883">
              <w:t>UeContextTransferStatus</w:t>
            </w:r>
            <w:proofErr w:type="spellEnd"/>
          </w:p>
        </w:tc>
        <w:tc>
          <w:tcPr>
            <w:tcW w:w="1138" w:type="dxa"/>
            <w:tcBorders>
              <w:top w:val="single" w:sz="4" w:space="0" w:color="auto"/>
              <w:left w:val="single" w:sz="4" w:space="0" w:color="auto"/>
              <w:bottom w:val="single" w:sz="4" w:space="0" w:color="auto"/>
              <w:right w:val="single" w:sz="4" w:space="0" w:color="auto"/>
            </w:tcBorders>
          </w:tcPr>
          <w:p w14:paraId="0EE9AFFD" w14:textId="77777777" w:rsidR="00A33F3E" w:rsidRPr="003B2883" w:rsidRDefault="00A33F3E" w:rsidP="00462BAB">
            <w:pPr>
              <w:pStyle w:val="TAL"/>
            </w:pPr>
            <w:r w:rsidRPr="003B2883">
              <w:t>6.1.6.3.7</w:t>
            </w:r>
          </w:p>
        </w:tc>
        <w:tc>
          <w:tcPr>
            <w:tcW w:w="4039" w:type="dxa"/>
            <w:tcBorders>
              <w:top w:val="single" w:sz="4" w:space="0" w:color="auto"/>
              <w:left w:val="single" w:sz="4" w:space="0" w:color="auto"/>
              <w:bottom w:val="single" w:sz="4" w:space="0" w:color="auto"/>
              <w:right w:val="single" w:sz="4" w:space="0" w:color="auto"/>
            </w:tcBorders>
          </w:tcPr>
          <w:p w14:paraId="361145BE" w14:textId="77777777" w:rsidR="00A33F3E" w:rsidRPr="003B2883" w:rsidRDefault="00A33F3E" w:rsidP="00462BAB">
            <w:pPr>
              <w:pStyle w:val="TAL"/>
            </w:pPr>
            <w:r w:rsidRPr="003B2883">
              <w:rPr>
                <w:rFonts w:cs="Arial"/>
                <w:szCs w:val="18"/>
              </w:rPr>
              <w:t xml:space="preserve">Describes the status of an individual </w:t>
            </w:r>
            <w:proofErr w:type="spellStart"/>
            <w:r w:rsidRPr="003B2883">
              <w:rPr>
                <w:rFonts w:cs="Arial"/>
                <w:szCs w:val="18"/>
              </w:rPr>
              <w:t>ueContext</w:t>
            </w:r>
            <w:proofErr w:type="spellEnd"/>
            <w:r w:rsidRPr="003B2883">
              <w:rPr>
                <w:rFonts w:cs="Arial"/>
                <w:szCs w:val="18"/>
              </w:rPr>
              <w:t xml:space="preserve"> resource in UE Context Transfer procedures</w:t>
            </w:r>
          </w:p>
        </w:tc>
      </w:tr>
      <w:tr w:rsidR="00A33F3E" w:rsidRPr="003B2883" w14:paraId="2AF0F0FF"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474D8471" w14:textId="77777777" w:rsidR="00A33F3E" w:rsidRPr="003B2883" w:rsidRDefault="00A33F3E" w:rsidP="00462BAB">
            <w:pPr>
              <w:pStyle w:val="TAL"/>
            </w:pPr>
            <w:r w:rsidRPr="003B2883">
              <w:rPr>
                <w:lang w:eastAsia="zh-CN"/>
              </w:rPr>
              <w:t>N2InformationTransferResult</w:t>
            </w:r>
          </w:p>
        </w:tc>
        <w:tc>
          <w:tcPr>
            <w:tcW w:w="1138" w:type="dxa"/>
            <w:tcBorders>
              <w:top w:val="single" w:sz="4" w:space="0" w:color="auto"/>
              <w:left w:val="single" w:sz="4" w:space="0" w:color="auto"/>
              <w:bottom w:val="single" w:sz="4" w:space="0" w:color="auto"/>
              <w:right w:val="single" w:sz="4" w:space="0" w:color="auto"/>
            </w:tcBorders>
          </w:tcPr>
          <w:p w14:paraId="03DECF53" w14:textId="77777777" w:rsidR="00A33F3E" w:rsidRPr="003B2883" w:rsidRDefault="00A33F3E" w:rsidP="00462BAB">
            <w:pPr>
              <w:pStyle w:val="TAL"/>
            </w:pPr>
            <w:r w:rsidRPr="003B2883">
              <w:t>6.1.6.3.8</w:t>
            </w:r>
          </w:p>
        </w:tc>
        <w:tc>
          <w:tcPr>
            <w:tcW w:w="4039" w:type="dxa"/>
            <w:tcBorders>
              <w:top w:val="single" w:sz="4" w:space="0" w:color="auto"/>
              <w:left w:val="single" w:sz="4" w:space="0" w:color="auto"/>
              <w:bottom w:val="single" w:sz="4" w:space="0" w:color="auto"/>
              <w:right w:val="single" w:sz="4" w:space="0" w:color="auto"/>
            </w:tcBorders>
          </w:tcPr>
          <w:p w14:paraId="15C468B0" w14:textId="77777777" w:rsidR="00A33F3E" w:rsidRPr="003B2883" w:rsidRDefault="00A33F3E" w:rsidP="00462BAB">
            <w:pPr>
              <w:pStyle w:val="TAL"/>
              <w:rPr>
                <w:rFonts w:cs="Arial"/>
                <w:szCs w:val="18"/>
              </w:rPr>
            </w:pPr>
            <w:r w:rsidRPr="003B2883">
              <w:rPr>
                <w:rFonts w:cs="Arial"/>
                <w:szCs w:val="18"/>
              </w:rPr>
              <w:t>Describes the result of N2 information transfer by AMF to the AN.</w:t>
            </w:r>
          </w:p>
        </w:tc>
      </w:tr>
      <w:tr w:rsidR="00A33F3E" w:rsidRPr="003B2883" w14:paraId="1E744061"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85A1DEE" w14:textId="77777777" w:rsidR="00A33F3E" w:rsidRPr="003B2883" w:rsidRDefault="00A33F3E" w:rsidP="00462BAB">
            <w:pPr>
              <w:pStyle w:val="TAL"/>
              <w:rPr>
                <w:lang w:eastAsia="zh-CN"/>
              </w:rPr>
            </w:pPr>
            <w:proofErr w:type="spellStart"/>
            <w:r w:rsidRPr="003B2883">
              <w:t>CipheringAlgorithm</w:t>
            </w:r>
            <w:proofErr w:type="spellEnd"/>
          </w:p>
        </w:tc>
        <w:tc>
          <w:tcPr>
            <w:tcW w:w="1138" w:type="dxa"/>
            <w:tcBorders>
              <w:top w:val="single" w:sz="4" w:space="0" w:color="auto"/>
              <w:left w:val="single" w:sz="4" w:space="0" w:color="auto"/>
              <w:bottom w:val="single" w:sz="4" w:space="0" w:color="auto"/>
              <w:right w:val="single" w:sz="4" w:space="0" w:color="auto"/>
            </w:tcBorders>
          </w:tcPr>
          <w:p w14:paraId="343B359D" w14:textId="77777777" w:rsidR="00A33F3E" w:rsidRPr="003B2883" w:rsidRDefault="00A33F3E" w:rsidP="00462BAB">
            <w:pPr>
              <w:pStyle w:val="TAL"/>
            </w:pPr>
            <w:r w:rsidRPr="003B2883">
              <w:t>6.1.6.3.9</w:t>
            </w:r>
          </w:p>
        </w:tc>
        <w:tc>
          <w:tcPr>
            <w:tcW w:w="4039" w:type="dxa"/>
            <w:tcBorders>
              <w:top w:val="single" w:sz="4" w:space="0" w:color="auto"/>
              <w:left w:val="single" w:sz="4" w:space="0" w:color="auto"/>
              <w:bottom w:val="single" w:sz="4" w:space="0" w:color="auto"/>
              <w:right w:val="single" w:sz="4" w:space="0" w:color="auto"/>
            </w:tcBorders>
          </w:tcPr>
          <w:p w14:paraId="5E848F24" w14:textId="77777777" w:rsidR="00A33F3E" w:rsidRPr="003B2883" w:rsidRDefault="00A33F3E" w:rsidP="00462BAB">
            <w:pPr>
              <w:pStyle w:val="TAL"/>
              <w:rPr>
                <w:rFonts w:cs="Arial"/>
                <w:szCs w:val="18"/>
              </w:rPr>
            </w:pPr>
            <w:r w:rsidRPr="003B2883">
              <w:rPr>
                <w:rFonts w:cs="Arial"/>
                <w:szCs w:val="18"/>
              </w:rPr>
              <w:t>Indicates the supported Ciphering Algorithm</w:t>
            </w:r>
          </w:p>
        </w:tc>
      </w:tr>
      <w:tr w:rsidR="00A33F3E" w:rsidRPr="003B2883" w14:paraId="776EBA82"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6CD69D15" w14:textId="77777777" w:rsidR="00A33F3E" w:rsidRPr="003B2883" w:rsidRDefault="00A33F3E" w:rsidP="00462BAB">
            <w:pPr>
              <w:pStyle w:val="TAL"/>
              <w:rPr>
                <w:lang w:eastAsia="zh-CN"/>
              </w:rPr>
            </w:pPr>
            <w:proofErr w:type="spellStart"/>
            <w:r w:rsidRPr="003B2883">
              <w:t>IntegrityAlgorithm</w:t>
            </w:r>
            <w:proofErr w:type="spellEnd"/>
          </w:p>
        </w:tc>
        <w:tc>
          <w:tcPr>
            <w:tcW w:w="1138" w:type="dxa"/>
            <w:tcBorders>
              <w:top w:val="single" w:sz="4" w:space="0" w:color="auto"/>
              <w:left w:val="single" w:sz="4" w:space="0" w:color="auto"/>
              <w:bottom w:val="single" w:sz="4" w:space="0" w:color="auto"/>
              <w:right w:val="single" w:sz="4" w:space="0" w:color="auto"/>
            </w:tcBorders>
          </w:tcPr>
          <w:p w14:paraId="0055124A" w14:textId="77777777" w:rsidR="00A33F3E" w:rsidRPr="003B2883" w:rsidRDefault="00A33F3E" w:rsidP="00462BAB">
            <w:pPr>
              <w:pStyle w:val="TAL"/>
            </w:pPr>
            <w:r w:rsidRPr="003B2883">
              <w:t>6.1.6.3.10</w:t>
            </w:r>
          </w:p>
        </w:tc>
        <w:tc>
          <w:tcPr>
            <w:tcW w:w="4039" w:type="dxa"/>
            <w:tcBorders>
              <w:top w:val="single" w:sz="4" w:space="0" w:color="auto"/>
              <w:left w:val="single" w:sz="4" w:space="0" w:color="auto"/>
              <w:bottom w:val="single" w:sz="4" w:space="0" w:color="auto"/>
              <w:right w:val="single" w:sz="4" w:space="0" w:color="auto"/>
            </w:tcBorders>
          </w:tcPr>
          <w:p w14:paraId="5AAB4479" w14:textId="77777777" w:rsidR="00A33F3E" w:rsidRPr="003B2883" w:rsidRDefault="00A33F3E" w:rsidP="00462BAB">
            <w:pPr>
              <w:pStyle w:val="TAL"/>
              <w:rPr>
                <w:rFonts w:cs="Arial"/>
                <w:szCs w:val="18"/>
              </w:rPr>
            </w:pPr>
            <w:r w:rsidRPr="003B2883">
              <w:rPr>
                <w:rFonts w:cs="Arial"/>
                <w:szCs w:val="18"/>
              </w:rPr>
              <w:t>Indicates the supported Integrity Algorithm</w:t>
            </w:r>
          </w:p>
        </w:tc>
      </w:tr>
      <w:tr w:rsidR="00A33F3E" w:rsidRPr="003B2883" w14:paraId="454AA6B4"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6DF612AC" w14:textId="77777777" w:rsidR="00A33F3E" w:rsidRPr="003B2883" w:rsidRDefault="00A33F3E" w:rsidP="00462BAB">
            <w:pPr>
              <w:pStyle w:val="TAL"/>
              <w:rPr>
                <w:lang w:eastAsia="zh-CN"/>
              </w:rPr>
            </w:pPr>
            <w:proofErr w:type="spellStart"/>
            <w:r w:rsidRPr="003B2883">
              <w:t>SmsSupport</w:t>
            </w:r>
            <w:proofErr w:type="spellEnd"/>
          </w:p>
        </w:tc>
        <w:tc>
          <w:tcPr>
            <w:tcW w:w="1138" w:type="dxa"/>
            <w:tcBorders>
              <w:top w:val="single" w:sz="4" w:space="0" w:color="auto"/>
              <w:left w:val="single" w:sz="4" w:space="0" w:color="auto"/>
              <w:bottom w:val="single" w:sz="4" w:space="0" w:color="auto"/>
              <w:right w:val="single" w:sz="4" w:space="0" w:color="auto"/>
            </w:tcBorders>
          </w:tcPr>
          <w:p w14:paraId="14373DA8" w14:textId="77777777" w:rsidR="00A33F3E" w:rsidRPr="003B2883" w:rsidRDefault="00A33F3E" w:rsidP="00462BAB">
            <w:pPr>
              <w:pStyle w:val="TAL"/>
            </w:pPr>
            <w:r w:rsidRPr="003B2883">
              <w:t>6.1.6.3.11</w:t>
            </w:r>
          </w:p>
        </w:tc>
        <w:tc>
          <w:tcPr>
            <w:tcW w:w="4039" w:type="dxa"/>
            <w:tcBorders>
              <w:top w:val="single" w:sz="4" w:space="0" w:color="auto"/>
              <w:left w:val="single" w:sz="4" w:space="0" w:color="auto"/>
              <w:bottom w:val="single" w:sz="4" w:space="0" w:color="auto"/>
              <w:right w:val="single" w:sz="4" w:space="0" w:color="auto"/>
            </w:tcBorders>
          </w:tcPr>
          <w:p w14:paraId="26452289" w14:textId="77777777" w:rsidR="00A33F3E" w:rsidRPr="003B2883" w:rsidRDefault="00A33F3E" w:rsidP="00462BAB">
            <w:pPr>
              <w:pStyle w:val="TAL"/>
              <w:rPr>
                <w:rFonts w:cs="Arial"/>
                <w:szCs w:val="18"/>
              </w:rPr>
            </w:pPr>
            <w:r w:rsidRPr="003B2883">
              <w:rPr>
                <w:rFonts w:cs="Arial"/>
                <w:szCs w:val="18"/>
              </w:rPr>
              <w:t>Indicates the supported SMS delivery of a UE.</w:t>
            </w:r>
          </w:p>
        </w:tc>
      </w:tr>
      <w:tr w:rsidR="00A33F3E" w:rsidRPr="003B2883" w14:paraId="6C08851B"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5BEA256D" w14:textId="77777777" w:rsidR="00A33F3E" w:rsidRPr="003B2883" w:rsidRDefault="00A33F3E" w:rsidP="00462BAB">
            <w:pPr>
              <w:pStyle w:val="TAL"/>
            </w:pPr>
            <w:proofErr w:type="spellStart"/>
            <w:r w:rsidRPr="003B2883">
              <w:rPr>
                <w:rFonts w:hint="eastAsia"/>
              </w:rPr>
              <w:t>ScType</w:t>
            </w:r>
            <w:proofErr w:type="spellEnd"/>
          </w:p>
        </w:tc>
        <w:tc>
          <w:tcPr>
            <w:tcW w:w="1138" w:type="dxa"/>
            <w:tcBorders>
              <w:top w:val="single" w:sz="4" w:space="0" w:color="auto"/>
              <w:left w:val="single" w:sz="4" w:space="0" w:color="auto"/>
              <w:bottom w:val="single" w:sz="4" w:space="0" w:color="auto"/>
              <w:right w:val="single" w:sz="4" w:space="0" w:color="auto"/>
            </w:tcBorders>
          </w:tcPr>
          <w:p w14:paraId="40AA9EDD" w14:textId="77777777" w:rsidR="00A33F3E" w:rsidRPr="003B2883" w:rsidRDefault="00A33F3E" w:rsidP="00462BAB">
            <w:pPr>
              <w:pStyle w:val="TAL"/>
            </w:pPr>
            <w:r w:rsidRPr="003B2883">
              <w:rPr>
                <w:rFonts w:hint="eastAsia"/>
              </w:rPr>
              <w:t>6.1.6.3.</w:t>
            </w:r>
            <w:r w:rsidRPr="003B2883">
              <w:t>12</w:t>
            </w:r>
          </w:p>
        </w:tc>
        <w:tc>
          <w:tcPr>
            <w:tcW w:w="4039" w:type="dxa"/>
            <w:tcBorders>
              <w:top w:val="single" w:sz="4" w:space="0" w:color="auto"/>
              <w:left w:val="single" w:sz="4" w:space="0" w:color="auto"/>
              <w:bottom w:val="single" w:sz="4" w:space="0" w:color="auto"/>
              <w:right w:val="single" w:sz="4" w:space="0" w:color="auto"/>
            </w:tcBorders>
          </w:tcPr>
          <w:p w14:paraId="6C9D5D13" w14:textId="77777777" w:rsidR="00A33F3E" w:rsidRPr="003B2883" w:rsidRDefault="00A33F3E" w:rsidP="00462BAB">
            <w:pPr>
              <w:pStyle w:val="TAL"/>
              <w:rPr>
                <w:rFonts w:cs="Arial"/>
                <w:szCs w:val="18"/>
              </w:rPr>
            </w:pPr>
            <w:r w:rsidRPr="003B2883">
              <w:rPr>
                <w:rFonts w:cs="Arial" w:hint="eastAsia"/>
                <w:szCs w:val="18"/>
              </w:rPr>
              <w:t>Indicates the security context type.</w:t>
            </w:r>
          </w:p>
        </w:tc>
      </w:tr>
      <w:tr w:rsidR="00A33F3E" w:rsidRPr="003B2883" w14:paraId="0E9A59D5"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1DE74988" w14:textId="77777777" w:rsidR="00A33F3E" w:rsidRPr="003B2883" w:rsidRDefault="00A33F3E" w:rsidP="00462BAB">
            <w:pPr>
              <w:pStyle w:val="TAL"/>
            </w:pPr>
            <w:proofErr w:type="spellStart"/>
            <w:r w:rsidRPr="003B2883">
              <w:rPr>
                <w:rFonts w:hint="eastAsia"/>
              </w:rPr>
              <w:t>KeyAmfType</w:t>
            </w:r>
            <w:proofErr w:type="spellEnd"/>
          </w:p>
        </w:tc>
        <w:tc>
          <w:tcPr>
            <w:tcW w:w="1138" w:type="dxa"/>
            <w:tcBorders>
              <w:top w:val="single" w:sz="4" w:space="0" w:color="auto"/>
              <w:left w:val="single" w:sz="4" w:space="0" w:color="auto"/>
              <w:bottom w:val="single" w:sz="4" w:space="0" w:color="auto"/>
              <w:right w:val="single" w:sz="4" w:space="0" w:color="auto"/>
            </w:tcBorders>
          </w:tcPr>
          <w:p w14:paraId="4CFCAF76" w14:textId="77777777" w:rsidR="00A33F3E" w:rsidRPr="003B2883" w:rsidRDefault="00A33F3E" w:rsidP="00462BAB">
            <w:pPr>
              <w:pStyle w:val="TAL"/>
            </w:pPr>
            <w:r w:rsidRPr="003B2883">
              <w:rPr>
                <w:rFonts w:hint="eastAsia"/>
              </w:rPr>
              <w:t>6.1.6.3.</w:t>
            </w:r>
            <w:r w:rsidRPr="003B2883">
              <w:t>13</w:t>
            </w:r>
          </w:p>
        </w:tc>
        <w:tc>
          <w:tcPr>
            <w:tcW w:w="4039" w:type="dxa"/>
            <w:tcBorders>
              <w:top w:val="single" w:sz="4" w:space="0" w:color="auto"/>
              <w:left w:val="single" w:sz="4" w:space="0" w:color="auto"/>
              <w:bottom w:val="single" w:sz="4" w:space="0" w:color="auto"/>
              <w:right w:val="single" w:sz="4" w:space="0" w:color="auto"/>
            </w:tcBorders>
          </w:tcPr>
          <w:p w14:paraId="14E41F88" w14:textId="77777777" w:rsidR="00A33F3E" w:rsidRPr="003B2883" w:rsidRDefault="00A33F3E" w:rsidP="00462BAB">
            <w:pPr>
              <w:pStyle w:val="TAL"/>
              <w:rPr>
                <w:rFonts w:cs="Arial"/>
                <w:szCs w:val="18"/>
              </w:rPr>
            </w:pPr>
            <w:r w:rsidRPr="003B2883">
              <w:rPr>
                <w:rFonts w:cs="Arial" w:hint="eastAsia"/>
                <w:szCs w:val="18"/>
              </w:rPr>
              <w:t xml:space="preserve">Indicates the </w:t>
            </w:r>
            <w:proofErr w:type="spellStart"/>
            <w:r w:rsidRPr="003B2883">
              <w:rPr>
                <w:rFonts w:cs="Arial"/>
                <w:szCs w:val="18"/>
                <w:lang w:eastAsia="zh-CN"/>
              </w:rPr>
              <w:t>K</w:t>
            </w:r>
            <w:r w:rsidRPr="003B2883">
              <w:rPr>
                <w:rFonts w:cs="Arial"/>
                <w:szCs w:val="18"/>
                <w:vertAlign w:val="subscript"/>
                <w:lang w:eastAsia="zh-CN"/>
              </w:rPr>
              <w:t>amf</w:t>
            </w:r>
            <w:proofErr w:type="spellEnd"/>
            <w:r w:rsidRPr="003B2883">
              <w:rPr>
                <w:rFonts w:cs="Arial"/>
                <w:szCs w:val="18"/>
                <w:vertAlign w:val="subscript"/>
                <w:lang w:eastAsia="zh-CN"/>
              </w:rPr>
              <w:t xml:space="preserve"> </w:t>
            </w:r>
            <w:r w:rsidRPr="003B2883">
              <w:rPr>
                <w:rFonts w:cs="Arial" w:hint="eastAsia"/>
                <w:szCs w:val="18"/>
              </w:rPr>
              <w:t>type</w:t>
            </w:r>
            <w:r w:rsidRPr="003B2883">
              <w:rPr>
                <w:rFonts w:cs="Arial"/>
                <w:szCs w:val="18"/>
              </w:rPr>
              <w:t>.</w:t>
            </w:r>
          </w:p>
        </w:tc>
      </w:tr>
      <w:tr w:rsidR="00A33F3E" w:rsidRPr="003B2883" w14:paraId="6F47DBF2"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52750769" w14:textId="77777777" w:rsidR="00A33F3E" w:rsidRPr="003B2883" w:rsidRDefault="00A33F3E" w:rsidP="00462BAB">
            <w:pPr>
              <w:pStyle w:val="TAL"/>
            </w:pPr>
            <w:proofErr w:type="spellStart"/>
            <w:r w:rsidRPr="003B2883">
              <w:t>TransferReason</w:t>
            </w:r>
            <w:proofErr w:type="spellEnd"/>
          </w:p>
        </w:tc>
        <w:tc>
          <w:tcPr>
            <w:tcW w:w="1138" w:type="dxa"/>
            <w:tcBorders>
              <w:top w:val="single" w:sz="4" w:space="0" w:color="auto"/>
              <w:left w:val="single" w:sz="4" w:space="0" w:color="auto"/>
              <w:bottom w:val="single" w:sz="4" w:space="0" w:color="auto"/>
              <w:right w:val="single" w:sz="4" w:space="0" w:color="auto"/>
            </w:tcBorders>
          </w:tcPr>
          <w:p w14:paraId="6EAA2879" w14:textId="77777777" w:rsidR="00A33F3E" w:rsidRPr="003B2883" w:rsidRDefault="00A33F3E" w:rsidP="00462BAB">
            <w:pPr>
              <w:pStyle w:val="TAL"/>
            </w:pPr>
            <w:r w:rsidRPr="003B2883">
              <w:rPr>
                <w:rFonts w:hint="eastAsia"/>
              </w:rPr>
              <w:t>6.1.6.3.</w:t>
            </w:r>
            <w:r w:rsidRPr="003B2883">
              <w:t>14</w:t>
            </w:r>
          </w:p>
        </w:tc>
        <w:tc>
          <w:tcPr>
            <w:tcW w:w="4039" w:type="dxa"/>
            <w:tcBorders>
              <w:top w:val="single" w:sz="4" w:space="0" w:color="auto"/>
              <w:left w:val="single" w:sz="4" w:space="0" w:color="auto"/>
              <w:bottom w:val="single" w:sz="4" w:space="0" w:color="auto"/>
              <w:right w:val="single" w:sz="4" w:space="0" w:color="auto"/>
            </w:tcBorders>
          </w:tcPr>
          <w:p w14:paraId="10DFA84A" w14:textId="77777777" w:rsidR="00A33F3E" w:rsidRPr="003B2883" w:rsidRDefault="00A33F3E" w:rsidP="00462BAB">
            <w:pPr>
              <w:pStyle w:val="TAL"/>
              <w:rPr>
                <w:rFonts w:cs="Arial"/>
                <w:szCs w:val="18"/>
              </w:rPr>
            </w:pPr>
            <w:r w:rsidRPr="003B2883">
              <w:rPr>
                <w:rFonts w:cs="Arial"/>
                <w:szCs w:val="18"/>
              </w:rPr>
              <w:t>Indicates UE Context Transfer Reason</w:t>
            </w:r>
          </w:p>
        </w:tc>
      </w:tr>
      <w:tr w:rsidR="00A33F3E" w:rsidRPr="003B2883" w14:paraId="261292D2"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2CDD48B" w14:textId="77777777" w:rsidR="00A33F3E" w:rsidRPr="003B2883" w:rsidRDefault="00A33F3E" w:rsidP="00462BAB">
            <w:pPr>
              <w:pStyle w:val="TAL"/>
            </w:pPr>
            <w:r w:rsidRPr="003B2883">
              <w:rPr>
                <w:noProof/>
              </w:rPr>
              <w:t>PolicyReqTrigger</w:t>
            </w:r>
          </w:p>
        </w:tc>
        <w:tc>
          <w:tcPr>
            <w:tcW w:w="1138" w:type="dxa"/>
            <w:tcBorders>
              <w:top w:val="single" w:sz="4" w:space="0" w:color="auto"/>
              <w:left w:val="single" w:sz="4" w:space="0" w:color="auto"/>
              <w:bottom w:val="single" w:sz="4" w:space="0" w:color="auto"/>
              <w:right w:val="single" w:sz="4" w:space="0" w:color="auto"/>
            </w:tcBorders>
          </w:tcPr>
          <w:p w14:paraId="1D5F9544" w14:textId="77777777" w:rsidR="00A33F3E" w:rsidRPr="003B2883" w:rsidRDefault="00A33F3E" w:rsidP="00462BAB">
            <w:pPr>
              <w:pStyle w:val="TAL"/>
            </w:pPr>
            <w:r w:rsidRPr="003B2883">
              <w:rPr>
                <w:rFonts w:hint="eastAsia"/>
              </w:rPr>
              <w:t>6.1.6.3</w:t>
            </w:r>
            <w:r w:rsidRPr="003B2883">
              <w:t>.15</w:t>
            </w:r>
          </w:p>
        </w:tc>
        <w:tc>
          <w:tcPr>
            <w:tcW w:w="4039" w:type="dxa"/>
            <w:tcBorders>
              <w:top w:val="single" w:sz="4" w:space="0" w:color="auto"/>
              <w:left w:val="single" w:sz="4" w:space="0" w:color="auto"/>
              <w:bottom w:val="single" w:sz="4" w:space="0" w:color="auto"/>
              <w:right w:val="single" w:sz="4" w:space="0" w:color="auto"/>
            </w:tcBorders>
          </w:tcPr>
          <w:p w14:paraId="76EE1117" w14:textId="77777777" w:rsidR="00A33F3E" w:rsidRPr="003B2883" w:rsidRDefault="00A33F3E" w:rsidP="00462BAB">
            <w:pPr>
              <w:pStyle w:val="TAL"/>
              <w:rPr>
                <w:rFonts w:cs="Arial"/>
                <w:szCs w:val="18"/>
              </w:rPr>
            </w:pPr>
            <w:r w:rsidRPr="003B2883">
              <w:rPr>
                <w:rFonts w:cs="Arial"/>
                <w:szCs w:val="18"/>
              </w:rPr>
              <w:t>Policy Request Triggers</w:t>
            </w:r>
          </w:p>
        </w:tc>
      </w:tr>
      <w:tr w:rsidR="00A33F3E" w:rsidRPr="003B2883" w14:paraId="719866EA"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19758AF" w14:textId="77777777" w:rsidR="00A33F3E" w:rsidRPr="003B2883" w:rsidRDefault="00A33F3E" w:rsidP="00462BAB">
            <w:pPr>
              <w:pStyle w:val="TAL"/>
              <w:rPr>
                <w:noProof/>
              </w:rPr>
            </w:pPr>
            <w:proofErr w:type="spellStart"/>
            <w:r w:rsidRPr="003B2883">
              <w:t>RatSelector</w:t>
            </w:r>
            <w:proofErr w:type="spellEnd"/>
          </w:p>
        </w:tc>
        <w:tc>
          <w:tcPr>
            <w:tcW w:w="1138" w:type="dxa"/>
            <w:tcBorders>
              <w:top w:val="single" w:sz="4" w:space="0" w:color="auto"/>
              <w:left w:val="single" w:sz="4" w:space="0" w:color="auto"/>
              <w:bottom w:val="single" w:sz="4" w:space="0" w:color="auto"/>
              <w:right w:val="single" w:sz="4" w:space="0" w:color="auto"/>
            </w:tcBorders>
          </w:tcPr>
          <w:p w14:paraId="1631F59D" w14:textId="77777777" w:rsidR="00A33F3E" w:rsidRPr="003B2883" w:rsidRDefault="00A33F3E" w:rsidP="00462BAB">
            <w:pPr>
              <w:pStyle w:val="TAL"/>
            </w:pPr>
            <w:r w:rsidRPr="003B2883">
              <w:t>6.1.6.3.16</w:t>
            </w:r>
          </w:p>
        </w:tc>
        <w:tc>
          <w:tcPr>
            <w:tcW w:w="4039" w:type="dxa"/>
            <w:tcBorders>
              <w:top w:val="single" w:sz="4" w:space="0" w:color="auto"/>
              <w:left w:val="single" w:sz="4" w:space="0" w:color="auto"/>
              <w:bottom w:val="single" w:sz="4" w:space="0" w:color="auto"/>
              <w:right w:val="single" w:sz="4" w:space="0" w:color="auto"/>
            </w:tcBorders>
          </w:tcPr>
          <w:p w14:paraId="15A838D1" w14:textId="77777777" w:rsidR="00A33F3E" w:rsidRPr="003B2883" w:rsidRDefault="00A33F3E" w:rsidP="00462BAB">
            <w:pPr>
              <w:pStyle w:val="TAL"/>
              <w:rPr>
                <w:rFonts w:cs="Arial"/>
                <w:szCs w:val="18"/>
              </w:rPr>
            </w:pPr>
            <w:r w:rsidRPr="003B2883">
              <w:rPr>
                <w:rFonts w:cs="Arial"/>
                <w:szCs w:val="18"/>
              </w:rPr>
              <w:t>Indicates the RAT type for the transfer of N2 information</w:t>
            </w:r>
          </w:p>
        </w:tc>
      </w:tr>
      <w:tr w:rsidR="00A33F3E" w:rsidRPr="003B2883" w14:paraId="6BC1227C"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EB119A9" w14:textId="77777777" w:rsidR="00A33F3E" w:rsidRPr="003B2883" w:rsidRDefault="00A33F3E" w:rsidP="00462BAB">
            <w:pPr>
              <w:pStyle w:val="TAL"/>
            </w:pPr>
            <w:proofErr w:type="spellStart"/>
            <w:r w:rsidRPr="003B2883">
              <w:t>NgapIeType</w:t>
            </w:r>
            <w:proofErr w:type="spellEnd"/>
          </w:p>
        </w:tc>
        <w:tc>
          <w:tcPr>
            <w:tcW w:w="1138" w:type="dxa"/>
            <w:tcBorders>
              <w:top w:val="single" w:sz="4" w:space="0" w:color="auto"/>
              <w:left w:val="single" w:sz="4" w:space="0" w:color="auto"/>
              <w:bottom w:val="single" w:sz="4" w:space="0" w:color="auto"/>
              <w:right w:val="single" w:sz="4" w:space="0" w:color="auto"/>
            </w:tcBorders>
          </w:tcPr>
          <w:p w14:paraId="6B3275EF" w14:textId="77777777" w:rsidR="00A33F3E" w:rsidRPr="003B2883" w:rsidRDefault="00A33F3E" w:rsidP="00462BAB">
            <w:pPr>
              <w:pStyle w:val="TAL"/>
            </w:pPr>
            <w:r w:rsidRPr="003B2883">
              <w:rPr>
                <w:rFonts w:hint="eastAsia"/>
              </w:rPr>
              <w:t>6.1.6.3.</w:t>
            </w:r>
            <w:r w:rsidRPr="003B2883">
              <w:t>17</w:t>
            </w:r>
          </w:p>
        </w:tc>
        <w:tc>
          <w:tcPr>
            <w:tcW w:w="4039" w:type="dxa"/>
            <w:tcBorders>
              <w:top w:val="single" w:sz="4" w:space="0" w:color="auto"/>
              <w:left w:val="single" w:sz="4" w:space="0" w:color="auto"/>
              <w:bottom w:val="single" w:sz="4" w:space="0" w:color="auto"/>
              <w:right w:val="single" w:sz="4" w:space="0" w:color="auto"/>
            </w:tcBorders>
          </w:tcPr>
          <w:p w14:paraId="09E33050" w14:textId="77777777" w:rsidR="00A33F3E" w:rsidRPr="003B2883" w:rsidRDefault="00A33F3E" w:rsidP="00462BAB">
            <w:pPr>
              <w:pStyle w:val="TAL"/>
              <w:rPr>
                <w:rFonts w:cs="Arial"/>
                <w:szCs w:val="18"/>
              </w:rPr>
            </w:pPr>
            <w:r w:rsidRPr="003B2883">
              <w:rPr>
                <w:rFonts w:cs="Arial"/>
                <w:szCs w:val="18"/>
              </w:rPr>
              <w:t>Indicates the supported NGAP IE types</w:t>
            </w:r>
          </w:p>
        </w:tc>
      </w:tr>
      <w:tr w:rsidR="00A33F3E" w:rsidRPr="003B2883" w14:paraId="3FB024D4"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6B54DC71" w14:textId="77777777" w:rsidR="00A33F3E" w:rsidRPr="003B2883" w:rsidRDefault="00A33F3E" w:rsidP="00462BAB">
            <w:pPr>
              <w:pStyle w:val="TAL"/>
            </w:pPr>
            <w:r w:rsidRPr="003B2883">
              <w:rPr>
                <w:lang w:eastAsia="zh-CN"/>
              </w:rPr>
              <w:t>N2InfoNotifyReason</w:t>
            </w:r>
          </w:p>
        </w:tc>
        <w:tc>
          <w:tcPr>
            <w:tcW w:w="1138" w:type="dxa"/>
            <w:tcBorders>
              <w:top w:val="single" w:sz="4" w:space="0" w:color="auto"/>
              <w:left w:val="single" w:sz="4" w:space="0" w:color="auto"/>
              <w:bottom w:val="single" w:sz="4" w:space="0" w:color="auto"/>
              <w:right w:val="single" w:sz="4" w:space="0" w:color="auto"/>
            </w:tcBorders>
          </w:tcPr>
          <w:p w14:paraId="3199BC62" w14:textId="77777777" w:rsidR="00A33F3E" w:rsidRPr="003B2883" w:rsidRDefault="00A33F3E" w:rsidP="00462BAB">
            <w:pPr>
              <w:pStyle w:val="TAL"/>
            </w:pPr>
            <w:r w:rsidRPr="003B2883">
              <w:t>6.1.6.3.18</w:t>
            </w:r>
          </w:p>
        </w:tc>
        <w:tc>
          <w:tcPr>
            <w:tcW w:w="4039" w:type="dxa"/>
            <w:tcBorders>
              <w:top w:val="single" w:sz="4" w:space="0" w:color="auto"/>
              <w:left w:val="single" w:sz="4" w:space="0" w:color="auto"/>
              <w:bottom w:val="single" w:sz="4" w:space="0" w:color="auto"/>
              <w:right w:val="single" w:sz="4" w:space="0" w:color="auto"/>
            </w:tcBorders>
          </w:tcPr>
          <w:p w14:paraId="71DCD3A4" w14:textId="77777777" w:rsidR="00A33F3E" w:rsidRPr="003B2883" w:rsidRDefault="00A33F3E" w:rsidP="00462BAB">
            <w:pPr>
              <w:pStyle w:val="TAL"/>
              <w:rPr>
                <w:rFonts w:cs="Arial"/>
                <w:szCs w:val="18"/>
              </w:rPr>
            </w:pPr>
            <w:r w:rsidRPr="003B2883">
              <w:rPr>
                <w:rFonts w:cs="Arial"/>
                <w:szCs w:val="18"/>
              </w:rPr>
              <w:t>N2 Information Notify Reason</w:t>
            </w:r>
          </w:p>
        </w:tc>
      </w:tr>
      <w:tr w:rsidR="00A33F3E" w:rsidRPr="003B2883" w14:paraId="745CE557"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6381A25E" w14:textId="77777777" w:rsidR="00A33F3E" w:rsidRPr="003B2883" w:rsidRDefault="00A33F3E" w:rsidP="00462BAB">
            <w:pPr>
              <w:pStyle w:val="TAL"/>
              <w:rPr>
                <w:lang w:eastAsia="zh-CN"/>
              </w:rPr>
            </w:pPr>
            <w:proofErr w:type="spellStart"/>
            <w:r w:rsidRPr="003B2883">
              <w:rPr>
                <w:lang w:val="en-US" w:eastAsia="zh-CN"/>
              </w:rPr>
              <w:t>S</w:t>
            </w:r>
            <w:r w:rsidRPr="003B2883">
              <w:rPr>
                <w:rFonts w:hint="eastAsia"/>
                <w:lang w:val="en-US" w:eastAsia="zh-CN"/>
              </w:rPr>
              <w:t>mf</w:t>
            </w:r>
            <w:r w:rsidRPr="003B2883">
              <w:rPr>
                <w:lang w:val="en-US" w:eastAsia="zh-CN"/>
              </w:rPr>
              <w:t>Change</w:t>
            </w:r>
            <w:r w:rsidRPr="003B2883">
              <w:rPr>
                <w:rFonts w:hint="eastAsia"/>
                <w:lang w:val="en-US" w:eastAsia="zh-CN"/>
              </w:rPr>
              <w:t>Indication</w:t>
            </w:r>
            <w:proofErr w:type="spellEnd"/>
          </w:p>
        </w:tc>
        <w:tc>
          <w:tcPr>
            <w:tcW w:w="1138" w:type="dxa"/>
            <w:tcBorders>
              <w:top w:val="single" w:sz="4" w:space="0" w:color="auto"/>
              <w:left w:val="single" w:sz="4" w:space="0" w:color="auto"/>
              <w:bottom w:val="single" w:sz="4" w:space="0" w:color="auto"/>
              <w:right w:val="single" w:sz="4" w:space="0" w:color="auto"/>
            </w:tcBorders>
          </w:tcPr>
          <w:p w14:paraId="7F3EE9AE" w14:textId="77777777" w:rsidR="00A33F3E" w:rsidRPr="003B2883" w:rsidRDefault="00A33F3E" w:rsidP="00462BAB">
            <w:pPr>
              <w:pStyle w:val="TAL"/>
            </w:pPr>
            <w:r w:rsidRPr="003B2883">
              <w:rPr>
                <w:rFonts w:hint="eastAsia"/>
                <w:lang w:eastAsia="zh-CN"/>
              </w:rPr>
              <w:t>6.1.6.3.</w:t>
            </w:r>
            <w:r>
              <w:rPr>
                <w:lang w:eastAsia="zh-CN"/>
              </w:rPr>
              <w:t>19</w:t>
            </w:r>
          </w:p>
        </w:tc>
        <w:tc>
          <w:tcPr>
            <w:tcW w:w="4039" w:type="dxa"/>
            <w:tcBorders>
              <w:top w:val="single" w:sz="4" w:space="0" w:color="auto"/>
              <w:left w:val="single" w:sz="4" w:space="0" w:color="auto"/>
              <w:bottom w:val="single" w:sz="4" w:space="0" w:color="auto"/>
              <w:right w:val="single" w:sz="4" w:space="0" w:color="auto"/>
            </w:tcBorders>
          </w:tcPr>
          <w:p w14:paraId="2B97A9E1" w14:textId="77777777" w:rsidR="00A33F3E" w:rsidRPr="003B2883" w:rsidRDefault="00A33F3E" w:rsidP="00462BAB">
            <w:pPr>
              <w:pStyle w:val="TAL"/>
              <w:rPr>
                <w:rFonts w:cs="Arial"/>
                <w:szCs w:val="18"/>
              </w:rPr>
            </w:pPr>
            <w:r w:rsidRPr="003B2883">
              <w:rPr>
                <w:rFonts w:cs="Arial"/>
                <w:szCs w:val="18"/>
                <w:lang w:eastAsia="zh-CN"/>
              </w:rPr>
              <w:t xml:space="preserve">Indicates the </w:t>
            </w:r>
            <w:r w:rsidRPr="003B2883">
              <w:rPr>
                <w:rFonts w:cs="Arial" w:hint="eastAsia"/>
                <w:szCs w:val="18"/>
                <w:lang w:eastAsia="zh-CN"/>
              </w:rPr>
              <w:t>I-SMF</w:t>
            </w:r>
            <w:r>
              <w:rPr>
                <w:rFonts w:cs="Arial"/>
                <w:szCs w:val="18"/>
                <w:lang w:eastAsia="zh-CN"/>
              </w:rPr>
              <w:t xml:space="preserve"> or V-SMF</w:t>
            </w:r>
            <w:r w:rsidRPr="003B2883">
              <w:rPr>
                <w:rFonts w:cs="Arial"/>
                <w:szCs w:val="18"/>
                <w:lang w:eastAsia="zh-CN"/>
              </w:rPr>
              <w:t xml:space="preserve"> change or removal</w:t>
            </w:r>
          </w:p>
        </w:tc>
      </w:tr>
      <w:tr w:rsidR="00A33F3E" w:rsidRPr="003B2883" w14:paraId="0F6DAAA9"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2AD73B2F" w14:textId="77777777" w:rsidR="00A33F3E" w:rsidRPr="003B2883" w:rsidRDefault="00A33F3E" w:rsidP="00462BAB">
            <w:pPr>
              <w:pStyle w:val="TAL"/>
              <w:rPr>
                <w:lang w:val="en-US" w:eastAsia="zh-CN"/>
              </w:rPr>
            </w:pPr>
            <w:proofErr w:type="spellStart"/>
            <w:r>
              <w:t>SbiBindingLevel</w:t>
            </w:r>
            <w:proofErr w:type="spellEnd"/>
          </w:p>
        </w:tc>
        <w:tc>
          <w:tcPr>
            <w:tcW w:w="1138" w:type="dxa"/>
            <w:tcBorders>
              <w:top w:val="single" w:sz="4" w:space="0" w:color="auto"/>
              <w:left w:val="single" w:sz="4" w:space="0" w:color="auto"/>
              <w:bottom w:val="single" w:sz="4" w:space="0" w:color="auto"/>
              <w:right w:val="single" w:sz="4" w:space="0" w:color="auto"/>
            </w:tcBorders>
          </w:tcPr>
          <w:p w14:paraId="1E06483A" w14:textId="77777777" w:rsidR="00A33F3E" w:rsidRPr="003B2883" w:rsidRDefault="00A33F3E" w:rsidP="00462BAB">
            <w:pPr>
              <w:pStyle w:val="TAL"/>
              <w:rPr>
                <w:lang w:eastAsia="zh-CN"/>
              </w:rPr>
            </w:pPr>
            <w:r>
              <w:t>6.1.6.3.20</w:t>
            </w:r>
          </w:p>
        </w:tc>
        <w:tc>
          <w:tcPr>
            <w:tcW w:w="4039" w:type="dxa"/>
            <w:tcBorders>
              <w:top w:val="single" w:sz="4" w:space="0" w:color="auto"/>
              <w:left w:val="single" w:sz="4" w:space="0" w:color="auto"/>
              <w:bottom w:val="single" w:sz="4" w:space="0" w:color="auto"/>
              <w:right w:val="single" w:sz="4" w:space="0" w:color="auto"/>
            </w:tcBorders>
          </w:tcPr>
          <w:p w14:paraId="720D9DDA" w14:textId="77777777" w:rsidR="00A33F3E" w:rsidRPr="003B2883" w:rsidRDefault="00A33F3E" w:rsidP="00462BAB">
            <w:pPr>
              <w:pStyle w:val="TAL"/>
              <w:rPr>
                <w:rFonts w:cs="Arial"/>
                <w:szCs w:val="18"/>
                <w:lang w:eastAsia="zh-CN"/>
              </w:rPr>
            </w:pPr>
            <w:r>
              <w:rPr>
                <w:rFonts w:cs="Arial"/>
                <w:szCs w:val="18"/>
              </w:rPr>
              <w:t>SBI Binding Level</w:t>
            </w:r>
          </w:p>
        </w:tc>
      </w:tr>
      <w:tr w:rsidR="00A33F3E" w:rsidRPr="003B2883" w14:paraId="51D89234"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D38CF9C" w14:textId="77777777" w:rsidR="00A33F3E" w:rsidRDefault="00A33F3E" w:rsidP="00462BAB">
            <w:pPr>
              <w:pStyle w:val="TAL"/>
            </w:pPr>
            <w:proofErr w:type="spellStart"/>
            <w:r>
              <w:t>EpsNasCipheringAlgorithm</w:t>
            </w:r>
            <w:proofErr w:type="spellEnd"/>
          </w:p>
        </w:tc>
        <w:tc>
          <w:tcPr>
            <w:tcW w:w="1138" w:type="dxa"/>
            <w:tcBorders>
              <w:top w:val="single" w:sz="4" w:space="0" w:color="auto"/>
              <w:left w:val="single" w:sz="4" w:space="0" w:color="auto"/>
              <w:bottom w:val="single" w:sz="4" w:space="0" w:color="auto"/>
              <w:right w:val="single" w:sz="4" w:space="0" w:color="auto"/>
            </w:tcBorders>
          </w:tcPr>
          <w:p w14:paraId="0781990C" w14:textId="77777777" w:rsidR="00A33F3E" w:rsidRDefault="00A33F3E" w:rsidP="00462BAB">
            <w:pPr>
              <w:pStyle w:val="TAL"/>
            </w:pPr>
            <w:r>
              <w:t>6.1.6.3.21</w:t>
            </w:r>
          </w:p>
        </w:tc>
        <w:tc>
          <w:tcPr>
            <w:tcW w:w="4039" w:type="dxa"/>
            <w:tcBorders>
              <w:top w:val="single" w:sz="4" w:space="0" w:color="auto"/>
              <w:left w:val="single" w:sz="4" w:space="0" w:color="auto"/>
              <w:bottom w:val="single" w:sz="4" w:space="0" w:color="auto"/>
              <w:right w:val="single" w:sz="4" w:space="0" w:color="auto"/>
            </w:tcBorders>
          </w:tcPr>
          <w:p w14:paraId="11D92120" w14:textId="77777777" w:rsidR="00A33F3E" w:rsidRDefault="00A33F3E" w:rsidP="00462BAB">
            <w:pPr>
              <w:pStyle w:val="TAL"/>
              <w:rPr>
                <w:rFonts w:cs="Arial"/>
                <w:szCs w:val="18"/>
              </w:rPr>
            </w:pPr>
            <w:r>
              <w:rPr>
                <w:rFonts w:cs="Arial"/>
                <w:szCs w:val="18"/>
              </w:rPr>
              <w:t>Indicates the supported EPS NAS Ciphering Algorithm</w:t>
            </w:r>
          </w:p>
        </w:tc>
      </w:tr>
      <w:tr w:rsidR="00A33F3E" w:rsidRPr="003B2883" w14:paraId="2F9843C8"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C6DBCF6" w14:textId="77777777" w:rsidR="00A33F3E" w:rsidRDefault="00A33F3E" w:rsidP="00462BAB">
            <w:pPr>
              <w:pStyle w:val="TAL"/>
            </w:pPr>
            <w:proofErr w:type="spellStart"/>
            <w:r>
              <w:t>EpsNasIntegrityAlgorithm</w:t>
            </w:r>
            <w:proofErr w:type="spellEnd"/>
          </w:p>
        </w:tc>
        <w:tc>
          <w:tcPr>
            <w:tcW w:w="1138" w:type="dxa"/>
            <w:tcBorders>
              <w:top w:val="single" w:sz="4" w:space="0" w:color="auto"/>
              <w:left w:val="single" w:sz="4" w:space="0" w:color="auto"/>
              <w:bottom w:val="single" w:sz="4" w:space="0" w:color="auto"/>
              <w:right w:val="single" w:sz="4" w:space="0" w:color="auto"/>
            </w:tcBorders>
          </w:tcPr>
          <w:p w14:paraId="18F73509" w14:textId="77777777" w:rsidR="00A33F3E" w:rsidRDefault="00A33F3E" w:rsidP="00462BAB">
            <w:pPr>
              <w:pStyle w:val="TAL"/>
            </w:pPr>
            <w:r>
              <w:t>6.1.6.3.22</w:t>
            </w:r>
          </w:p>
        </w:tc>
        <w:tc>
          <w:tcPr>
            <w:tcW w:w="4039" w:type="dxa"/>
            <w:tcBorders>
              <w:top w:val="single" w:sz="4" w:space="0" w:color="auto"/>
              <w:left w:val="single" w:sz="4" w:space="0" w:color="auto"/>
              <w:bottom w:val="single" w:sz="4" w:space="0" w:color="auto"/>
              <w:right w:val="single" w:sz="4" w:space="0" w:color="auto"/>
            </w:tcBorders>
          </w:tcPr>
          <w:p w14:paraId="5EBA63EC" w14:textId="77777777" w:rsidR="00A33F3E" w:rsidRDefault="00A33F3E" w:rsidP="00462BAB">
            <w:pPr>
              <w:pStyle w:val="TAL"/>
              <w:rPr>
                <w:rFonts w:cs="Arial"/>
                <w:szCs w:val="18"/>
              </w:rPr>
            </w:pPr>
            <w:r>
              <w:rPr>
                <w:rFonts w:cs="Arial"/>
                <w:szCs w:val="18"/>
              </w:rPr>
              <w:t>Indicates the supported EPS NAS Integrity Algorithm</w:t>
            </w:r>
          </w:p>
        </w:tc>
      </w:tr>
      <w:tr w:rsidR="00A33F3E" w:rsidRPr="003B2883" w14:paraId="6DFD8F22"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7F6D0A79" w14:textId="77777777" w:rsidR="00A33F3E" w:rsidRDefault="00A33F3E" w:rsidP="00462BAB">
            <w:pPr>
              <w:pStyle w:val="TAL"/>
            </w:pPr>
            <w:proofErr w:type="spellStart"/>
            <w:r>
              <w:rPr>
                <w:rFonts w:cs="Arial"/>
                <w:lang w:eastAsia="zh-CN"/>
              </w:rPr>
              <w:t>PeriodicCommunicationIndicator</w:t>
            </w:r>
            <w:proofErr w:type="spellEnd"/>
          </w:p>
        </w:tc>
        <w:tc>
          <w:tcPr>
            <w:tcW w:w="1138" w:type="dxa"/>
            <w:tcBorders>
              <w:top w:val="single" w:sz="4" w:space="0" w:color="auto"/>
              <w:left w:val="single" w:sz="4" w:space="0" w:color="auto"/>
              <w:bottom w:val="single" w:sz="4" w:space="0" w:color="auto"/>
              <w:right w:val="single" w:sz="4" w:space="0" w:color="auto"/>
            </w:tcBorders>
          </w:tcPr>
          <w:p w14:paraId="1537B45A" w14:textId="77777777" w:rsidR="00A33F3E" w:rsidRDefault="00A33F3E" w:rsidP="00462BAB">
            <w:pPr>
              <w:pStyle w:val="TAL"/>
            </w:pPr>
            <w:r>
              <w:t>6.1.6.3.23</w:t>
            </w:r>
          </w:p>
        </w:tc>
        <w:tc>
          <w:tcPr>
            <w:tcW w:w="4039" w:type="dxa"/>
            <w:tcBorders>
              <w:top w:val="single" w:sz="4" w:space="0" w:color="auto"/>
              <w:left w:val="single" w:sz="4" w:space="0" w:color="auto"/>
              <w:bottom w:val="single" w:sz="4" w:space="0" w:color="auto"/>
              <w:right w:val="single" w:sz="4" w:space="0" w:color="auto"/>
            </w:tcBorders>
          </w:tcPr>
          <w:p w14:paraId="150EA5DB" w14:textId="77777777" w:rsidR="00A33F3E" w:rsidRDefault="00A33F3E" w:rsidP="00462BAB">
            <w:pPr>
              <w:pStyle w:val="TAL"/>
              <w:rPr>
                <w:rFonts w:cs="Arial"/>
                <w:szCs w:val="18"/>
              </w:rPr>
            </w:pPr>
            <w:r>
              <w:rPr>
                <w:rFonts w:cs="Arial"/>
                <w:szCs w:val="18"/>
              </w:rPr>
              <w:t xml:space="preserve">Indicates  the </w:t>
            </w:r>
            <w:r>
              <w:rPr>
                <w:rFonts w:cs="Arial"/>
                <w:lang w:eastAsia="zh-CN"/>
              </w:rPr>
              <w:t>Periodic Communication Indicator</w:t>
            </w:r>
          </w:p>
        </w:tc>
      </w:tr>
      <w:tr w:rsidR="00A33F3E" w:rsidRPr="003B2883" w14:paraId="1F1F898D"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3368FD9E" w14:textId="77777777" w:rsidR="00A33F3E" w:rsidRDefault="00A33F3E" w:rsidP="00462BAB">
            <w:pPr>
              <w:pStyle w:val="TAL"/>
              <w:rPr>
                <w:rFonts w:cs="Arial"/>
                <w:lang w:eastAsia="zh-CN"/>
              </w:rPr>
            </w:pPr>
            <w:proofErr w:type="spellStart"/>
            <w:r>
              <w:rPr>
                <w:lang w:eastAsia="zh-CN"/>
              </w:rPr>
              <w:t>UuaaMmStatus</w:t>
            </w:r>
            <w:proofErr w:type="spellEnd"/>
          </w:p>
        </w:tc>
        <w:tc>
          <w:tcPr>
            <w:tcW w:w="1138" w:type="dxa"/>
            <w:tcBorders>
              <w:top w:val="single" w:sz="4" w:space="0" w:color="auto"/>
              <w:left w:val="single" w:sz="4" w:space="0" w:color="auto"/>
              <w:bottom w:val="single" w:sz="4" w:space="0" w:color="auto"/>
              <w:right w:val="single" w:sz="4" w:space="0" w:color="auto"/>
            </w:tcBorders>
          </w:tcPr>
          <w:p w14:paraId="5DD67063" w14:textId="77777777" w:rsidR="00A33F3E" w:rsidRDefault="00A33F3E" w:rsidP="00462BAB">
            <w:pPr>
              <w:pStyle w:val="TAL"/>
            </w:pPr>
            <w:r>
              <w:t>6.1.6.3.24</w:t>
            </w:r>
          </w:p>
        </w:tc>
        <w:tc>
          <w:tcPr>
            <w:tcW w:w="4039" w:type="dxa"/>
            <w:tcBorders>
              <w:top w:val="single" w:sz="4" w:space="0" w:color="auto"/>
              <w:left w:val="single" w:sz="4" w:space="0" w:color="auto"/>
              <w:bottom w:val="single" w:sz="4" w:space="0" w:color="auto"/>
              <w:right w:val="single" w:sz="4" w:space="0" w:color="auto"/>
            </w:tcBorders>
          </w:tcPr>
          <w:p w14:paraId="06A26594" w14:textId="77777777" w:rsidR="00A33F3E" w:rsidRDefault="00A33F3E" w:rsidP="00462BAB">
            <w:pPr>
              <w:pStyle w:val="TAL"/>
              <w:rPr>
                <w:rFonts w:cs="Arial"/>
                <w:szCs w:val="18"/>
              </w:rPr>
            </w:pPr>
            <w:r>
              <w:rPr>
                <w:rFonts w:cs="Arial"/>
                <w:szCs w:val="18"/>
              </w:rPr>
              <w:t>Indicates UUAA-MM status</w:t>
            </w:r>
          </w:p>
        </w:tc>
      </w:tr>
      <w:tr w:rsidR="00A33F3E" w:rsidRPr="003B2883" w14:paraId="72D00E82" w14:textId="77777777" w:rsidTr="00462BAB">
        <w:trPr>
          <w:jc w:val="center"/>
        </w:trPr>
        <w:tc>
          <w:tcPr>
            <w:tcW w:w="3247" w:type="dxa"/>
            <w:tcBorders>
              <w:top w:val="single" w:sz="4" w:space="0" w:color="auto"/>
              <w:left w:val="single" w:sz="4" w:space="0" w:color="auto"/>
              <w:bottom w:val="single" w:sz="4" w:space="0" w:color="auto"/>
              <w:right w:val="single" w:sz="4" w:space="0" w:color="auto"/>
            </w:tcBorders>
          </w:tcPr>
          <w:p w14:paraId="17ECB533" w14:textId="77777777" w:rsidR="00A33F3E" w:rsidRDefault="00A33F3E" w:rsidP="00462BAB">
            <w:pPr>
              <w:pStyle w:val="TAL"/>
              <w:rPr>
                <w:lang w:eastAsia="zh-CN"/>
              </w:rPr>
            </w:pPr>
            <w:proofErr w:type="spellStart"/>
            <w:r>
              <w:rPr>
                <w:rFonts w:hint="eastAsia"/>
                <w:lang w:eastAsia="zh-CN"/>
              </w:rPr>
              <w:t>R</w:t>
            </w:r>
            <w:r>
              <w:rPr>
                <w:lang w:eastAsia="zh-CN"/>
              </w:rPr>
              <w:t>eleaseCause</w:t>
            </w:r>
            <w:proofErr w:type="spellEnd"/>
          </w:p>
        </w:tc>
        <w:tc>
          <w:tcPr>
            <w:tcW w:w="1138" w:type="dxa"/>
            <w:tcBorders>
              <w:top w:val="single" w:sz="4" w:space="0" w:color="auto"/>
              <w:left w:val="single" w:sz="4" w:space="0" w:color="auto"/>
              <w:bottom w:val="single" w:sz="4" w:space="0" w:color="auto"/>
              <w:right w:val="single" w:sz="4" w:space="0" w:color="auto"/>
            </w:tcBorders>
          </w:tcPr>
          <w:p w14:paraId="6EF02A3C" w14:textId="77777777" w:rsidR="00A33F3E" w:rsidRDefault="00A33F3E" w:rsidP="00462BAB">
            <w:pPr>
              <w:pStyle w:val="TAL"/>
            </w:pPr>
            <w:r>
              <w:rPr>
                <w:rFonts w:hint="eastAsia"/>
                <w:lang w:eastAsia="zh-CN"/>
              </w:rPr>
              <w:t>6</w:t>
            </w:r>
            <w:r>
              <w:rPr>
                <w:lang w:eastAsia="zh-CN"/>
              </w:rPr>
              <w:t>.1.6.3.25</w:t>
            </w:r>
          </w:p>
        </w:tc>
        <w:tc>
          <w:tcPr>
            <w:tcW w:w="4039" w:type="dxa"/>
            <w:tcBorders>
              <w:top w:val="single" w:sz="4" w:space="0" w:color="auto"/>
              <w:left w:val="single" w:sz="4" w:space="0" w:color="auto"/>
              <w:bottom w:val="single" w:sz="4" w:space="0" w:color="auto"/>
              <w:right w:val="single" w:sz="4" w:space="0" w:color="auto"/>
            </w:tcBorders>
          </w:tcPr>
          <w:p w14:paraId="0E912F4B" w14:textId="77777777" w:rsidR="00A33F3E" w:rsidRDefault="00A33F3E" w:rsidP="00462BAB">
            <w:pPr>
              <w:pStyle w:val="TAL"/>
              <w:rPr>
                <w:rFonts w:cs="Arial"/>
                <w:szCs w:val="18"/>
              </w:rPr>
            </w:pPr>
            <w:r>
              <w:rPr>
                <w:rFonts w:cs="Arial"/>
                <w:szCs w:val="18"/>
              </w:rPr>
              <w:t>The cause for triggering the release</w:t>
            </w:r>
          </w:p>
        </w:tc>
      </w:tr>
    </w:tbl>
    <w:p w14:paraId="32C98F42" w14:textId="77777777" w:rsidR="00A33F3E" w:rsidRPr="003B2883" w:rsidRDefault="00A33F3E" w:rsidP="00A33F3E"/>
    <w:p w14:paraId="79899E88" w14:textId="77777777" w:rsidR="00A33F3E" w:rsidRPr="003B2883" w:rsidRDefault="00A33F3E" w:rsidP="00A33F3E">
      <w:r w:rsidRPr="003B2883">
        <w:t xml:space="preserve">Table 6.1.6.1-2 specifies data types re-used by the </w:t>
      </w:r>
      <w:proofErr w:type="spellStart"/>
      <w:r w:rsidRPr="003B2883">
        <w:t>Namf</w:t>
      </w:r>
      <w:proofErr w:type="spellEnd"/>
      <w:r w:rsidRPr="003B2883">
        <w:t xml:space="preserve"> service based interface protocol from other specifications, including a reference to their respective specifications and when needed, a short description of their use within the </w:t>
      </w:r>
      <w:proofErr w:type="spellStart"/>
      <w:r w:rsidRPr="003B2883">
        <w:t>Namf</w:t>
      </w:r>
      <w:proofErr w:type="spellEnd"/>
      <w:r w:rsidRPr="003B2883">
        <w:t xml:space="preserve"> service based interface.</w:t>
      </w:r>
    </w:p>
    <w:p w14:paraId="2F93B328" w14:textId="77777777" w:rsidR="00A33F3E" w:rsidRPr="003B2883" w:rsidRDefault="00A33F3E" w:rsidP="00A33F3E">
      <w:pPr>
        <w:pStyle w:val="TH"/>
      </w:pPr>
      <w:r w:rsidRPr="003B2883">
        <w:lastRenderedPageBreak/>
        <w:t xml:space="preserve">Table 6.1.6.1-2: </w:t>
      </w:r>
      <w:proofErr w:type="spellStart"/>
      <w:r w:rsidRPr="003B2883">
        <w:t>Namf</w:t>
      </w:r>
      <w:proofErr w:type="spellEnd"/>
      <w:r w:rsidRPr="003B2883">
        <w:t xml:space="preserve"> re-used Data Types</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2109"/>
        <w:gridCol w:w="3613"/>
      </w:tblGrid>
      <w:tr w:rsidR="00A33F3E" w:rsidRPr="003B2883" w14:paraId="43DCFDBA"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504CC0CD" w14:textId="77777777" w:rsidR="00A33F3E" w:rsidRPr="003B2883" w:rsidRDefault="00A33F3E" w:rsidP="00462BAB">
            <w:pPr>
              <w:pStyle w:val="TAH"/>
            </w:pPr>
            <w:r w:rsidRPr="003B2883">
              <w:lastRenderedPageBreak/>
              <w:t>Data type</w:t>
            </w:r>
          </w:p>
        </w:tc>
        <w:tc>
          <w:tcPr>
            <w:tcW w:w="2109" w:type="dxa"/>
            <w:tcBorders>
              <w:top w:val="single" w:sz="4" w:space="0" w:color="auto"/>
              <w:left w:val="single" w:sz="4" w:space="0" w:color="auto"/>
              <w:bottom w:val="single" w:sz="4" w:space="0" w:color="auto"/>
              <w:right w:val="single" w:sz="4" w:space="0" w:color="auto"/>
            </w:tcBorders>
            <w:shd w:val="clear" w:color="auto" w:fill="C0C0C0"/>
            <w:hideMark/>
          </w:tcPr>
          <w:p w14:paraId="2B8D45F3" w14:textId="77777777" w:rsidR="00A33F3E" w:rsidRPr="003B2883" w:rsidRDefault="00A33F3E" w:rsidP="00462BAB">
            <w:pPr>
              <w:pStyle w:val="TAH"/>
            </w:pPr>
            <w:r w:rsidRPr="003B2883">
              <w:t>Reference</w:t>
            </w:r>
          </w:p>
        </w:tc>
        <w:tc>
          <w:tcPr>
            <w:tcW w:w="3613" w:type="dxa"/>
            <w:tcBorders>
              <w:top w:val="single" w:sz="4" w:space="0" w:color="auto"/>
              <w:left w:val="single" w:sz="4" w:space="0" w:color="auto"/>
              <w:bottom w:val="single" w:sz="4" w:space="0" w:color="auto"/>
              <w:right w:val="single" w:sz="4" w:space="0" w:color="auto"/>
            </w:tcBorders>
            <w:shd w:val="clear" w:color="auto" w:fill="C0C0C0"/>
            <w:hideMark/>
          </w:tcPr>
          <w:p w14:paraId="65C14E12" w14:textId="77777777" w:rsidR="00A33F3E" w:rsidRPr="003B2883" w:rsidRDefault="00A33F3E" w:rsidP="00462BAB">
            <w:pPr>
              <w:pStyle w:val="TAH"/>
            </w:pPr>
            <w:r w:rsidRPr="003B2883">
              <w:t>Comments</w:t>
            </w:r>
          </w:p>
        </w:tc>
      </w:tr>
      <w:tr w:rsidR="00A33F3E" w:rsidRPr="003B2883" w14:paraId="6EB13892"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0FFEA5B6" w14:textId="77777777" w:rsidR="00A33F3E" w:rsidRPr="003B2883" w:rsidRDefault="00A33F3E" w:rsidP="00462BAB">
            <w:pPr>
              <w:pStyle w:val="TAL"/>
            </w:pPr>
            <w:proofErr w:type="spellStart"/>
            <w:r w:rsidRPr="003B2883">
              <w:t>Snssai</w:t>
            </w:r>
            <w:proofErr w:type="spellEnd"/>
          </w:p>
        </w:tc>
        <w:tc>
          <w:tcPr>
            <w:tcW w:w="2109" w:type="dxa"/>
            <w:tcBorders>
              <w:top w:val="single" w:sz="4" w:space="0" w:color="auto"/>
              <w:left w:val="single" w:sz="4" w:space="0" w:color="auto"/>
              <w:bottom w:val="single" w:sz="4" w:space="0" w:color="auto"/>
              <w:right w:val="single" w:sz="4" w:space="0" w:color="auto"/>
            </w:tcBorders>
          </w:tcPr>
          <w:p w14:paraId="3727E220"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101AC982" w14:textId="77777777" w:rsidR="00A33F3E" w:rsidRPr="003B2883" w:rsidRDefault="00A33F3E" w:rsidP="00462BAB">
            <w:pPr>
              <w:pStyle w:val="TAL"/>
              <w:rPr>
                <w:rFonts w:cs="Arial"/>
                <w:szCs w:val="18"/>
              </w:rPr>
            </w:pPr>
          </w:p>
        </w:tc>
      </w:tr>
      <w:tr w:rsidR="00A33F3E" w:rsidRPr="003B2883" w14:paraId="186A0987"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1FD429A9" w14:textId="77777777" w:rsidR="00A33F3E" w:rsidRPr="003B2883" w:rsidRDefault="00A33F3E" w:rsidP="00462BAB">
            <w:pPr>
              <w:pStyle w:val="TAL"/>
            </w:pPr>
            <w:r w:rsidRPr="003B2883">
              <w:t>Arp</w:t>
            </w:r>
          </w:p>
        </w:tc>
        <w:tc>
          <w:tcPr>
            <w:tcW w:w="2109" w:type="dxa"/>
            <w:tcBorders>
              <w:top w:val="single" w:sz="4" w:space="0" w:color="auto"/>
              <w:left w:val="single" w:sz="4" w:space="0" w:color="auto"/>
              <w:bottom w:val="single" w:sz="4" w:space="0" w:color="auto"/>
              <w:right w:val="single" w:sz="4" w:space="0" w:color="auto"/>
            </w:tcBorders>
          </w:tcPr>
          <w:p w14:paraId="294EEC2C"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53C71B2A" w14:textId="77777777" w:rsidR="00A33F3E" w:rsidRPr="003B2883" w:rsidRDefault="00A33F3E" w:rsidP="00462BAB">
            <w:pPr>
              <w:pStyle w:val="TAL"/>
              <w:rPr>
                <w:rFonts w:cs="Arial"/>
                <w:szCs w:val="18"/>
              </w:rPr>
            </w:pPr>
          </w:p>
        </w:tc>
      </w:tr>
      <w:tr w:rsidR="00A33F3E" w:rsidRPr="003B2883" w14:paraId="7F5B41A3"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36FC4FC4" w14:textId="77777777" w:rsidR="00A33F3E" w:rsidRPr="003B2883" w:rsidRDefault="00A33F3E" w:rsidP="00462BAB">
            <w:pPr>
              <w:pStyle w:val="TAL"/>
            </w:pPr>
            <w:proofErr w:type="spellStart"/>
            <w:r w:rsidRPr="003B2883">
              <w:t>PduSesisonId</w:t>
            </w:r>
            <w:proofErr w:type="spellEnd"/>
          </w:p>
        </w:tc>
        <w:tc>
          <w:tcPr>
            <w:tcW w:w="2109" w:type="dxa"/>
            <w:tcBorders>
              <w:top w:val="single" w:sz="4" w:space="0" w:color="auto"/>
              <w:left w:val="single" w:sz="4" w:space="0" w:color="auto"/>
              <w:bottom w:val="single" w:sz="4" w:space="0" w:color="auto"/>
              <w:right w:val="single" w:sz="4" w:space="0" w:color="auto"/>
            </w:tcBorders>
          </w:tcPr>
          <w:p w14:paraId="088CF63C"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22CF2215" w14:textId="77777777" w:rsidR="00A33F3E" w:rsidRPr="003B2883" w:rsidRDefault="00A33F3E" w:rsidP="00462BAB">
            <w:pPr>
              <w:pStyle w:val="TAL"/>
              <w:rPr>
                <w:rFonts w:cs="Arial"/>
                <w:szCs w:val="18"/>
              </w:rPr>
            </w:pPr>
          </w:p>
        </w:tc>
      </w:tr>
      <w:tr w:rsidR="00A33F3E" w:rsidRPr="003B2883" w14:paraId="4A1EFA32"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6AF20B64" w14:textId="77777777" w:rsidR="00A33F3E" w:rsidRPr="003B2883" w:rsidRDefault="00A33F3E" w:rsidP="00462BAB">
            <w:pPr>
              <w:pStyle w:val="TAL"/>
            </w:pPr>
            <w:proofErr w:type="spellStart"/>
            <w:r w:rsidRPr="003B2883">
              <w:rPr>
                <w:lang w:eastAsia="zh-CN"/>
              </w:rPr>
              <w:t>Guami</w:t>
            </w:r>
            <w:proofErr w:type="spellEnd"/>
          </w:p>
        </w:tc>
        <w:tc>
          <w:tcPr>
            <w:tcW w:w="2109" w:type="dxa"/>
            <w:tcBorders>
              <w:top w:val="single" w:sz="4" w:space="0" w:color="auto"/>
              <w:left w:val="single" w:sz="4" w:space="0" w:color="auto"/>
              <w:bottom w:val="single" w:sz="4" w:space="0" w:color="auto"/>
              <w:right w:val="single" w:sz="4" w:space="0" w:color="auto"/>
            </w:tcBorders>
          </w:tcPr>
          <w:p w14:paraId="62ABDADC"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75F81A89" w14:textId="77777777" w:rsidR="00A33F3E" w:rsidRPr="003B2883" w:rsidRDefault="00A33F3E" w:rsidP="00462BAB">
            <w:pPr>
              <w:pStyle w:val="TAL"/>
              <w:rPr>
                <w:rFonts w:cs="Arial"/>
                <w:szCs w:val="18"/>
              </w:rPr>
            </w:pPr>
            <w:r w:rsidRPr="003B2883">
              <w:rPr>
                <w:lang w:eastAsia="zh-CN"/>
              </w:rPr>
              <w:t>Globally Unique AMF Identifier</w:t>
            </w:r>
          </w:p>
        </w:tc>
      </w:tr>
      <w:tr w:rsidR="00A33F3E" w:rsidRPr="003B2883" w14:paraId="484CB87F"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217136E5" w14:textId="77777777" w:rsidR="00A33F3E" w:rsidRPr="003B2883" w:rsidRDefault="00A33F3E" w:rsidP="00462BAB">
            <w:pPr>
              <w:pStyle w:val="TAL"/>
              <w:rPr>
                <w:lang w:eastAsia="zh-CN"/>
              </w:rPr>
            </w:pPr>
            <w:proofErr w:type="spellStart"/>
            <w:r w:rsidRPr="003B2883">
              <w:rPr>
                <w:rFonts w:hint="eastAsia"/>
                <w:lang w:eastAsia="zh-CN"/>
              </w:rPr>
              <w:t>AmfName</w:t>
            </w:r>
            <w:proofErr w:type="spellEnd"/>
          </w:p>
        </w:tc>
        <w:tc>
          <w:tcPr>
            <w:tcW w:w="2109" w:type="dxa"/>
            <w:tcBorders>
              <w:top w:val="single" w:sz="4" w:space="0" w:color="auto"/>
              <w:left w:val="single" w:sz="4" w:space="0" w:color="auto"/>
              <w:bottom w:val="single" w:sz="4" w:space="0" w:color="auto"/>
              <w:right w:val="single" w:sz="4" w:space="0" w:color="auto"/>
            </w:tcBorders>
          </w:tcPr>
          <w:p w14:paraId="0F53A3CB"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16BF69DB" w14:textId="77777777" w:rsidR="00A33F3E" w:rsidRPr="003B2883" w:rsidRDefault="00A33F3E" w:rsidP="00462BAB">
            <w:pPr>
              <w:pStyle w:val="TAL"/>
              <w:rPr>
                <w:lang w:eastAsia="zh-CN"/>
              </w:rPr>
            </w:pPr>
            <w:r w:rsidRPr="003B2883">
              <w:rPr>
                <w:rFonts w:cs="Arial"/>
                <w:szCs w:val="18"/>
              </w:rPr>
              <w:t>The name of the AMF</w:t>
            </w:r>
          </w:p>
        </w:tc>
      </w:tr>
      <w:tr w:rsidR="00A33F3E" w:rsidRPr="003B2883" w14:paraId="1C371D44"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424EB3FB" w14:textId="77777777" w:rsidR="00A33F3E" w:rsidRPr="003B2883" w:rsidRDefault="00A33F3E" w:rsidP="00462BAB">
            <w:pPr>
              <w:pStyle w:val="TAL"/>
              <w:rPr>
                <w:lang w:eastAsia="zh-CN"/>
              </w:rPr>
            </w:pPr>
            <w:proofErr w:type="spellStart"/>
            <w:r w:rsidRPr="003B2883">
              <w:rPr>
                <w:lang w:eastAsia="zh-CN"/>
              </w:rPr>
              <w:t>Supi</w:t>
            </w:r>
            <w:proofErr w:type="spellEnd"/>
          </w:p>
        </w:tc>
        <w:tc>
          <w:tcPr>
            <w:tcW w:w="2109" w:type="dxa"/>
            <w:tcBorders>
              <w:top w:val="single" w:sz="4" w:space="0" w:color="auto"/>
              <w:left w:val="single" w:sz="4" w:space="0" w:color="auto"/>
              <w:bottom w:val="single" w:sz="4" w:space="0" w:color="auto"/>
              <w:right w:val="single" w:sz="4" w:space="0" w:color="auto"/>
            </w:tcBorders>
          </w:tcPr>
          <w:p w14:paraId="605B87D6"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32770CE9" w14:textId="77777777" w:rsidR="00A33F3E" w:rsidRPr="003B2883" w:rsidRDefault="00A33F3E" w:rsidP="00462BAB">
            <w:pPr>
              <w:pStyle w:val="TAL"/>
              <w:rPr>
                <w:rFonts w:cs="Arial"/>
                <w:szCs w:val="18"/>
              </w:rPr>
            </w:pPr>
            <w:r w:rsidRPr="003B2883">
              <w:rPr>
                <w:rFonts w:cs="Arial"/>
                <w:szCs w:val="18"/>
              </w:rPr>
              <w:t>Subscription Permanent Identifier</w:t>
            </w:r>
          </w:p>
        </w:tc>
      </w:tr>
      <w:tr w:rsidR="00A33F3E" w:rsidRPr="003B2883" w14:paraId="27E38B11"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096A6C49" w14:textId="77777777" w:rsidR="00A33F3E" w:rsidRPr="003B2883" w:rsidRDefault="00A33F3E" w:rsidP="00462BAB">
            <w:pPr>
              <w:pStyle w:val="TAL"/>
            </w:pPr>
            <w:r w:rsidRPr="003B2883">
              <w:t>Cause</w:t>
            </w:r>
          </w:p>
        </w:tc>
        <w:tc>
          <w:tcPr>
            <w:tcW w:w="2109" w:type="dxa"/>
            <w:tcBorders>
              <w:top w:val="single" w:sz="4" w:space="0" w:color="auto"/>
              <w:left w:val="single" w:sz="4" w:space="0" w:color="auto"/>
              <w:bottom w:val="single" w:sz="4" w:space="0" w:color="auto"/>
              <w:right w:val="single" w:sz="4" w:space="0" w:color="auto"/>
            </w:tcBorders>
          </w:tcPr>
          <w:p w14:paraId="52C8D0EF"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7D04454D" w14:textId="77777777" w:rsidR="00A33F3E" w:rsidRPr="003B2883" w:rsidRDefault="00A33F3E" w:rsidP="00462BAB">
            <w:pPr>
              <w:pStyle w:val="TAL"/>
              <w:rPr>
                <w:rFonts w:cs="Arial"/>
                <w:szCs w:val="18"/>
              </w:rPr>
            </w:pPr>
            <w:r w:rsidRPr="003B2883">
              <w:rPr>
                <w:rFonts w:cs="Arial"/>
                <w:szCs w:val="18"/>
              </w:rPr>
              <w:t>5G-AN Cause</w:t>
            </w:r>
          </w:p>
        </w:tc>
      </w:tr>
      <w:tr w:rsidR="00A33F3E" w:rsidRPr="003B2883" w14:paraId="67A0391A"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5F5ADAD3" w14:textId="77777777" w:rsidR="00A33F3E" w:rsidRPr="003B2883" w:rsidRDefault="00A33F3E" w:rsidP="00462BAB">
            <w:pPr>
              <w:pStyle w:val="TAL"/>
            </w:pPr>
            <w:proofErr w:type="spellStart"/>
            <w:r w:rsidRPr="003B2883">
              <w:t>ProblemDetails</w:t>
            </w:r>
            <w:proofErr w:type="spellEnd"/>
          </w:p>
        </w:tc>
        <w:tc>
          <w:tcPr>
            <w:tcW w:w="2109" w:type="dxa"/>
            <w:tcBorders>
              <w:top w:val="single" w:sz="4" w:space="0" w:color="auto"/>
              <w:left w:val="single" w:sz="4" w:space="0" w:color="auto"/>
              <w:bottom w:val="single" w:sz="4" w:space="0" w:color="auto"/>
              <w:right w:val="single" w:sz="4" w:space="0" w:color="auto"/>
            </w:tcBorders>
          </w:tcPr>
          <w:p w14:paraId="3B89ADB7"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2BDA0FE3" w14:textId="77777777" w:rsidR="00A33F3E" w:rsidRPr="003B2883" w:rsidRDefault="00A33F3E" w:rsidP="00462BAB">
            <w:pPr>
              <w:pStyle w:val="TAL"/>
              <w:rPr>
                <w:rFonts w:cs="Arial"/>
                <w:szCs w:val="18"/>
              </w:rPr>
            </w:pPr>
            <w:r w:rsidRPr="003B2883">
              <w:rPr>
                <w:rFonts w:cs="Arial"/>
                <w:szCs w:val="18"/>
              </w:rPr>
              <w:t>Detailed problems in failure case</w:t>
            </w:r>
          </w:p>
        </w:tc>
      </w:tr>
      <w:tr w:rsidR="00A33F3E" w:rsidRPr="003B2883" w14:paraId="7EBD5530"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08BB78C9" w14:textId="77777777" w:rsidR="00A33F3E" w:rsidRPr="003B2883" w:rsidRDefault="00A33F3E" w:rsidP="00462BAB">
            <w:pPr>
              <w:pStyle w:val="TAL"/>
            </w:pPr>
            <w:proofErr w:type="spellStart"/>
            <w:r w:rsidRPr="003B2883">
              <w:t>supportedFeatures</w:t>
            </w:r>
            <w:proofErr w:type="spellEnd"/>
          </w:p>
        </w:tc>
        <w:tc>
          <w:tcPr>
            <w:tcW w:w="2109" w:type="dxa"/>
            <w:tcBorders>
              <w:top w:val="single" w:sz="4" w:space="0" w:color="auto"/>
              <w:left w:val="single" w:sz="4" w:space="0" w:color="auto"/>
              <w:bottom w:val="single" w:sz="4" w:space="0" w:color="auto"/>
              <w:right w:val="single" w:sz="4" w:space="0" w:color="auto"/>
            </w:tcBorders>
          </w:tcPr>
          <w:p w14:paraId="1B155E6F"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1DD490A2" w14:textId="77777777" w:rsidR="00A33F3E" w:rsidRPr="003B2883" w:rsidRDefault="00A33F3E" w:rsidP="00462BAB">
            <w:pPr>
              <w:pStyle w:val="TAL"/>
              <w:rPr>
                <w:rFonts w:cs="Arial"/>
                <w:szCs w:val="18"/>
              </w:rPr>
            </w:pPr>
            <w:r w:rsidRPr="003B2883">
              <w:rPr>
                <w:rFonts w:cs="Arial"/>
                <w:szCs w:val="18"/>
              </w:rPr>
              <w:t>Supported Features</w:t>
            </w:r>
          </w:p>
        </w:tc>
      </w:tr>
      <w:tr w:rsidR="00A33F3E" w:rsidRPr="003B2883" w14:paraId="45A62FAC"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407A176F" w14:textId="77777777" w:rsidR="00A33F3E" w:rsidRPr="003B2883" w:rsidRDefault="00A33F3E" w:rsidP="00462BAB">
            <w:pPr>
              <w:pStyle w:val="TAL"/>
            </w:pPr>
            <w:proofErr w:type="spellStart"/>
            <w:r w:rsidRPr="003B2883">
              <w:t>TimeZone</w:t>
            </w:r>
            <w:proofErr w:type="spellEnd"/>
          </w:p>
        </w:tc>
        <w:tc>
          <w:tcPr>
            <w:tcW w:w="2109" w:type="dxa"/>
            <w:tcBorders>
              <w:top w:val="single" w:sz="4" w:space="0" w:color="auto"/>
              <w:left w:val="single" w:sz="4" w:space="0" w:color="auto"/>
              <w:bottom w:val="single" w:sz="4" w:space="0" w:color="auto"/>
              <w:right w:val="single" w:sz="4" w:space="0" w:color="auto"/>
            </w:tcBorders>
          </w:tcPr>
          <w:p w14:paraId="26E1E70D"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43699C83" w14:textId="77777777" w:rsidR="00A33F3E" w:rsidRPr="003B2883" w:rsidRDefault="00A33F3E" w:rsidP="00462BAB">
            <w:pPr>
              <w:pStyle w:val="TAL"/>
              <w:rPr>
                <w:rFonts w:cs="Arial"/>
                <w:szCs w:val="18"/>
              </w:rPr>
            </w:pPr>
          </w:p>
        </w:tc>
      </w:tr>
      <w:tr w:rsidR="00A33F3E" w:rsidRPr="003B2883" w14:paraId="24B44C18"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137FAA69" w14:textId="77777777" w:rsidR="00A33F3E" w:rsidRPr="003B2883" w:rsidRDefault="00A33F3E" w:rsidP="00462BAB">
            <w:pPr>
              <w:pStyle w:val="TAL"/>
            </w:pPr>
            <w:proofErr w:type="spellStart"/>
            <w:r w:rsidRPr="003B2883">
              <w:t>UserLocation</w:t>
            </w:r>
            <w:proofErr w:type="spellEnd"/>
          </w:p>
        </w:tc>
        <w:tc>
          <w:tcPr>
            <w:tcW w:w="2109" w:type="dxa"/>
            <w:tcBorders>
              <w:top w:val="single" w:sz="4" w:space="0" w:color="auto"/>
              <w:left w:val="single" w:sz="4" w:space="0" w:color="auto"/>
              <w:bottom w:val="single" w:sz="4" w:space="0" w:color="auto"/>
              <w:right w:val="single" w:sz="4" w:space="0" w:color="auto"/>
            </w:tcBorders>
          </w:tcPr>
          <w:p w14:paraId="23B93837"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13AE670E" w14:textId="77777777" w:rsidR="00A33F3E" w:rsidRPr="003B2883" w:rsidRDefault="00A33F3E" w:rsidP="00462BAB">
            <w:pPr>
              <w:pStyle w:val="TAL"/>
              <w:rPr>
                <w:rFonts w:cs="Arial"/>
                <w:szCs w:val="18"/>
              </w:rPr>
            </w:pPr>
          </w:p>
        </w:tc>
      </w:tr>
      <w:tr w:rsidR="00A33F3E" w:rsidRPr="003B2883" w14:paraId="6BF71E5D"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33D7FD8D" w14:textId="77777777" w:rsidR="00A33F3E" w:rsidRPr="003B2883" w:rsidRDefault="00A33F3E" w:rsidP="00462BAB">
            <w:pPr>
              <w:pStyle w:val="TAL"/>
            </w:pPr>
            <w:proofErr w:type="spellStart"/>
            <w:r w:rsidRPr="003B2883">
              <w:t>AccessType</w:t>
            </w:r>
            <w:proofErr w:type="spellEnd"/>
          </w:p>
        </w:tc>
        <w:tc>
          <w:tcPr>
            <w:tcW w:w="2109" w:type="dxa"/>
            <w:tcBorders>
              <w:top w:val="single" w:sz="4" w:space="0" w:color="auto"/>
              <w:left w:val="single" w:sz="4" w:space="0" w:color="auto"/>
              <w:bottom w:val="single" w:sz="4" w:space="0" w:color="auto"/>
              <w:right w:val="single" w:sz="4" w:space="0" w:color="auto"/>
            </w:tcBorders>
          </w:tcPr>
          <w:p w14:paraId="0026D2FB"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6C78A8F8" w14:textId="77777777" w:rsidR="00A33F3E" w:rsidRPr="003B2883" w:rsidRDefault="00A33F3E" w:rsidP="00462BAB">
            <w:pPr>
              <w:pStyle w:val="TAL"/>
              <w:rPr>
                <w:rFonts w:cs="Arial"/>
                <w:szCs w:val="18"/>
              </w:rPr>
            </w:pPr>
          </w:p>
        </w:tc>
      </w:tr>
      <w:tr w:rsidR="00A33F3E" w:rsidRPr="003B2883" w14:paraId="5190229C"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0254D026" w14:textId="77777777" w:rsidR="00A33F3E" w:rsidRPr="003B2883" w:rsidRDefault="00A33F3E" w:rsidP="00462BAB">
            <w:pPr>
              <w:pStyle w:val="TAL"/>
            </w:pPr>
            <w:proofErr w:type="spellStart"/>
            <w:r w:rsidRPr="003B2883">
              <w:t>AllowedNssai</w:t>
            </w:r>
            <w:proofErr w:type="spellEnd"/>
          </w:p>
        </w:tc>
        <w:tc>
          <w:tcPr>
            <w:tcW w:w="2109" w:type="dxa"/>
            <w:tcBorders>
              <w:top w:val="single" w:sz="4" w:space="0" w:color="auto"/>
              <w:left w:val="single" w:sz="4" w:space="0" w:color="auto"/>
              <w:bottom w:val="single" w:sz="4" w:space="0" w:color="auto"/>
              <w:right w:val="single" w:sz="4" w:space="0" w:color="auto"/>
            </w:tcBorders>
          </w:tcPr>
          <w:p w14:paraId="0AC1E6BF" w14:textId="77777777" w:rsidR="00A33F3E" w:rsidRPr="003B2883" w:rsidRDefault="00A33F3E" w:rsidP="00462BAB">
            <w:pPr>
              <w:pStyle w:val="TAL"/>
            </w:pPr>
            <w:r w:rsidRPr="003B2883">
              <w:t>3GPP TS 29.531 [18]</w:t>
            </w:r>
          </w:p>
        </w:tc>
        <w:tc>
          <w:tcPr>
            <w:tcW w:w="3613" w:type="dxa"/>
            <w:tcBorders>
              <w:top w:val="single" w:sz="4" w:space="0" w:color="auto"/>
              <w:left w:val="single" w:sz="4" w:space="0" w:color="auto"/>
              <w:bottom w:val="single" w:sz="4" w:space="0" w:color="auto"/>
              <w:right w:val="single" w:sz="4" w:space="0" w:color="auto"/>
            </w:tcBorders>
          </w:tcPr>
          <w:p w14:paraId="4BBDF5EB" w14:textId="77777777" w:rsidR="00A33F3E" w:rsidRPr="003B2883" w:rsidRDefault="00A33F3E" w:rsidP="00462BAB">
            <w:pPr>
              <w:pStyle w:val="TAL"/>
              <w:rPr>
                <w:rFonts w:cs="Arial"/>
                <w:szCs w:val="18"/>
              </w:rPr>
            </w:pPr>
          </w:p>
        </w:tc>
      </w:tr>
      <w:tr w:rsidR="00A33F3E" w:rsidRPr="003B2883" w14:paraId="798E6B98"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218C9AF5" w14:textId="77777777" w:rsidR="00A33F3E" w:rsidRPr="003B2883" w:rsidRDefault="00A33F3E" w:rsidP="00462BAB">
            <w:pPr>
              <w:pStyle w:val="TAL"/>
            </w:pPr>
            <w:proofErr w:type="spellStart"/>
            <w:r w:rsidRPr="003B2883">
              <w:t>NfInstanceId</w:t>
            </w:r>
            <w:proofErr w:type="spellEnd"/>
          </w:p>
        </w:tc>
        <w:tc>
          <w:tcPr>
            <w:tcW w:w="2109" w:type="dxa"/>
            <w:tcBorders>
              <w:top w:val="single" w:sz="4" w:space="0" w:color="auto"/>
              <w:left w:val="single" w:sz="4" w:space="0" w:color="auto"/>
              <w:bottom w:val="single" w:sz="4" w:space="0" w:color="auto"/>
              <w:right w:val="single" w:sz="4" w:space="0" w:color="auto"/>
            </w:tcBorders>
          </w:tcPr>
          <w:p w14:paraId="2A216C24"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5F3E7153" w14:textId="77777777" w:rsidR="00A33F3E" w:rsidRPr="003B2883" w:rsidRDefault="00A33F3E" w:rsidP="00462BAB">
            <w:pPr>
              <w:pStyle w:val="TAL"/>
              <w:rPr>
                <w:rFonts w:cs="Arial"/>
                <w:szCs w:val="18"/>
              </w:rPr>
            </w:pPr>
          </w:p>
        </w:tc>
      </w:tr>
      <w:tr w:rsidR="00A33F3E" w:rsidRPr="003B2883" w14:paraId="5E574A6E"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67C29C61" w14:textId="77777777" w:rsidR="00A33F3E" w:rsidRPr="003B2883" w:rsidRDefault="00A33F3E" w:rsidP="00462BAB">
            <w:pPr>
              <w:pStyle w:val="TAL"/>
            </w:pPr>
            <w:r w:rsidRPr="003B2883">
              <w:t>Uri</w:t>
            </w:r>
          </w:p>
        </w:tc>
        <w:tc>
          <w:tcPr>
            <w:tcW w:w="2109" w:type="dxa"/>
            <w:tcBorders>
              <w:top w:val="single" w:sz="4" w:space="0" w:color="auto"/>
              <w:left w:val="single" w:sz="4" w:space="0" w:color="auto"/>
              <w:bottom w:val="single" w:sz="4" w:space="0" w:color="auto"/>
              <w:right w:val="single" w:sz="4" w:space="0" w:color="auto"/>
            </w:tcBorders>
          </w:tcPr>
          <w:p w14:paraId="2FF62050" w14:textId="77777777" w:rsidR="00A33F3E" w:rsidRPr="003B2883" w:rsidRDefault="00A33F3E" w:rsidP="00462BAB">
            <w:pPr>
              <w:pStyle w:val="TAL"/>
            </w:pPr>
            <w:r w:rsidRPr="003B2883">
              <w:t>3GPP TS 29.571 </w:t>
            </w:r>
            <w:r w:rsidRPr="003B2883">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10426632" w14:textId="77777777" w:rsidR="00A33F3E" w:rsidRPr="003B2883" w:rsidRDefault="00A33F3E" w:rsidP="00462BAB">
            <w:pPr>
              <w:pStyle w:val="TAL"/>
              <w:rPr>
                <w:rFonts w:cs="Arial"/>
                <w:szCs w:val="18"/>
              </w:rPr>
            </w:pPr>
          </w:p>
        </w:tc>
      </w:tr>
      <w:tr w:rsidR="00A33F3E" w:rsidRPr="003B2883" w14:paraId="212364BA"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55CF35A0" w14:textId="77777777" w:rsidR="00A33F3E" w:rsidRPr="003B2883" w:rsidRDefault="00A33F3E" w:rsidP="00462BAB">
            <w:pPr>
              <w:pStyle w:val="TAL"/>
            </w:pPr>
            <w:proofErr w:type="spellStart"/>
            <w:r w:rsidRPr="003B2883">
              <w:rPr>
                <w:rFonts w:hint="eastAsia"/>
              </w:rPr>
              <w:t>Ecgi</w:t>
            </w:r>
            <w:proofErr w:type="spellEnd"/>
          </w:p>
        </w:tc>
        <w:tc>
          <w:tcPr>
            <w:tcW w:w="2109" w:type="dxa"/>
            <w:tcBorders>
              <w:top w:val="single" w:sz="4" w:space="0" w:color="auto"/>
              <w:left w:val="single" w:sz="4" w:space="0" w:color="auto"/>
              <w:bottom w:val="single" w:sz="4" w:space="0" w:color="auto"/>
              <w:right w:val="single" w:sz="4" w:space="0" w:color="auto"/>
            </w:tcBorders>
          </w:tcPr>
          <w:p w14:paraId="094928E6" w14:textId="77777777" w:rsidR="00A33F3E" w:rsidRPr="003B2883" w:rsidRDefault="00A33F3E" w:rsidP="00462BAB">
            <w:pPr>
              <w:pStyle w:val="TAL"/>
            </w:pPr>
            <w:r w:rsidRPr="003B2883">
              <w:t>3GPP TS 29.571 </w:t>
            </w:r>
            <w:r w:rsidRPr="003B2883">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56B2B700" w14:textId="77777777" w:rsidR="00A33F3E" w:rsidRPr="003B2883" w:rsidRDefault="00A33F3E" w:rsidP="00462BAB">
            <w:pPr>
              <w:pStyle w:val="TAL"/>
              <w:rPr>
                <w:rFonts w:cs="Arial"/>
                <w:szCs w:val="18"/>
              </w:rPr>
            </w:pPr>
            <w:r w:rsidRPr="003B2883">
              <w:rPr>
                <w:rFonts w:cs="Arial" w:hint="eastAsia"/>
                <w:szCs w:val="18"/>
              </w:rPr>
              <w:t>EUTRA Cell Identifier</w:t>
            </w:r>
          </w:p>
        </w:tc>
      </w:tr>
      <w:tr w:rsidR="00A33F3E" w:rsidRPr="003B2883" w14:paraId="10E16D75"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65DBF25C" w14:textId="77777777" w:rsidR="00A33F3E" w:rsidRPr="003B2883" w:rsidRDefault="00A33F3E" w:rsidP="00462BAB">
            <w:pPr>
              <w:pStyle w:val="TAL"/>
            </w:pPr>
            <w:proofErr w:type="spellStart"/>
            <w:r w:rsidRPr="003B2883">
              <w:rPr>
                <w:rFonts w:hint="eastAsia"/>
              </w:rPr>
              <w:t>Ncgi</w:t>
            </w:r>
            <w:proofErr w:type="spellEnd"/>
          </w:p>
        </w:tc>
        <w:tc>
          <w:tcPr>
            <w:tcW w:w="2109" w:type="dxa"/>
            <w:tcBorders>
              <w:top w:val="single" w:sz="4" w:space="0" w:color="auto"/>
              <w:left w:val="single" w:sz="4" w:space="0" w:color="auto"/>
              <w:bottom w:val="single" w:sz="4" w:space="0" w:color="auto"/>
              <w:right w:val="single" w:sz="4" w:space="0" w:color="auto"/>
            </w:tcBorders>
          </w:tcPr>
          <w:p w14:paraId="41ED9581" w14:textId="77777777" w:rsidR="00A33F3E" w:rsidRPr="003B2883" w:rsidRDefault="00A33F3E" w:rsidP="00462BAB">
            <w:pPr>
              <w:pStyle w:val="TAL"/>
            </w:pPr>
            <w:r w:rsidRPr="003B2883">
              <w:t>3GPP TS 29.571 </w:t>
            </w:r>
            <w:r w:rsidRPr="003B2883">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528D46C9" w14:textId="77777777" w:rsidR="00A33F3E" w:rsidRPr="003B2883" w:rsidRDefault="00A33F3E" w:rsidP="00462BAB">
            <w:pPr>
              <w:pStyle w:val="TAL"/>
              <w:rPr>
                <w:rFonts w:cs="Arial"/>
                <w:szCs w:val="18"/>
              </w:rPr>
            </w:pPr>
            <w:r w:rsidRPr="003B2883">
              <w:rPr>
                <w:rFonts w:cs="Arial" w:hint="eastAsia"/>
                <w:szCs w:val="18"/>
              </w:rPr>
              <w:t>NR Cell Identif</w:t>
            </w:r>
            <w:r w:rsidRPr="003B2883">
              <w:rPr>
                <w:rFonts w:cs="Arial"/>
                <w:szCs w:val="18"/>
              </w:rPr>
              <w:t>i</w:t>
            </w:r>
            <w:r w:rsidRPr="003B2883">
              <w:rPr>
                <w:rFonts w:cs="Arial" w:hint="eastAsia"/>
                <w:szCs w:val="18"/>
              </w:rPr>
              <w:t>er</w:t>
            </w:r>
          </w:p>
        </w:tc>
      </w:tr>
      <w:tr w:rsidR="00A33F3E" w:rsidRPr="003B2883" w14:paraId="4985D4C7"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3330CC37" w14:textId="77777777" w:rsidR="00A33F3E" w:rsidRPr="003B2883" w:rsidRDefault="00A33F3E" w:rsidP="00462BAB">
            <w:pPr>
              <w:pStyle w:val="TAL"/>
            </w:pPr>
            <w:r w:rsidRPr="003B2883">
              <w:t>Uint16</w:t>
            </w:r>
          </w:p>
        </w:tc>
        <w:tc>
          <w:tcPr>
            <w:tcW w:w="2109" w:type="dxa"/>
            <w:tcBorders>
              <w:top w:val="single" w:sz="4" w:space="0" w:color="auto"/>
              <w:left w:val="single" w:sz="4" w:space="0" w:color="auto"/>
              <w:bottom w:val="single" w:sz="4" w:space="0" w:color="auto"/>
              <w:right w:val="single" w:sz="4" w:space="0" w:color="auto"/>
            </w:tcBorders>
          </w:tcPr>
          <w:p w14:paraId="721721FC" w14:textId="77777777" w:rsidR="00A33F3E" w:rsidRPr="003B2883" w:rsidRDefault="00A33F3E" w:rsidP="00462BAB">
            <w:pPr>
              <w:pStyle w:val="TAL"/>
            </w:pPr>
            <w:r w:rsidRPr="003B2883">
              <w:t>3GPP TS 29.571 </w:t>
            </w:r>
            <w:r w:rsidRPr="003B2883">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7C7FAFBD" w14:textId="77777777" w:rsidR="00A33F3E" w:rsidRPr="003B2883" w:rsidRDefault="00A33F3E" w:rsidP="00462BAB">
            <w:pPr>
              <w:pStyle w:val="TAL"/>
              <w:rPr>
                <w:rFonts w:cs="Arial"/>
                <w:szCs w:val="18"/>
              </w:rPr>
            </w:pPr>
          </w:p>
        </w:tc>
      </w:tr>
      <w:tr w:rsidR="00A33F3E" w:rsidRPr="003B2883" w14:paraId="044D6333"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2E40BE85" w14:textId="77777777" w:rsidR="00A33F3E" w:rsidRPr="003B2883" w:rsidRDefault="00A33F3E" w:rsidP="00462BAB">
            <w:pPr>
              <w:pStyle w:val="TAL"/>
            </w:pPr>
            <w:r w:rsidRPr="003B2883">
              <w:rPr>
                <w:rFonts w:hint="eastAsia"/>
              </w:rPr>
              <w:t>5</w:t>
            </w:r>
            <w:r w:rsidRPr="003B2883">
              <w:t>Q</w:t>
            </w:r>
            <w:r w:rsidRPr="003B2883">
              <w:rPr>
                <w:rFonts w:hint="eastAsia"/>
              </w:rPr>
              <w:t>i</w:t>
            </w:r>
          </w:p>
        </w:tc>
        <w:tc>
          <w:tcPr>
            <w:tcW w:w="2109" w:type="dxa"/>
            <w:tcBorders>
              <w:top w:val="single" w:sz="4" w:space="0" w:color="auto"/>
              <w:left w:val="single" w:sz="4" w:space="0" w:color="auto"/>
              <w:bottom w:val="single" w:sz="4" w:space="0" w:color="auto"/>
              <w:right w:val="single" w:sz="4" w:space="0" w:color="auto"/>
            </w:tcBorders>
          </w:tcPr>
          <w:p w14:paraId="04D9C132" w14:textId="77777777" w:rsidR="00A33F3E" w:rsidRPr="003B2883" w:rsidRDefault="00A33F3E" w:rsidP="00462BAB">
            <w:pPr>
              <w:pStyle w:val="TAL"/>
            </w:pPr>
            <w:r w:rsidRPr="003B2883">
              <w:t>3GPP TS 29.571 </w:t>
            </w:r>
            <w:r w:rsidRPr="003B2883">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30D55C94" w14:textId="77777777" w:rsidR="00A33F3E" w:rsidRPr="003B2883" w:rsidRDefault="00A33F3E" w:rsidP="00462BAB">
            <w:pPr>
              <w:pStyle w:val="TAL"/>
              <w:rPr>
                <w:rFonts w:cs="Arial"/>
                <w:szCs w:val="18"/>
              </w:rPr>
            </w:pPr>
            <w:r w:rsidRPr="003B2883">
              <w:rPr>
                <w:rFonts w:cs="Arial"/>
                <w:szCs w:val="18"/>
              </w:rPr>
              <w:t xml:space="preserve">5G </w:t>
            </w:r>
            <w:proofErr w:type="spellStart"/>
            <w:r w:rsidRPr="003B2883">
              <w:rPr>
                <w:rFonts w:cs="Arial"/>
                <w:szCs w:val="18"/>
              </w:rPr>
              <w:t>QoS</w:t>
            </w:r>
            <w:proofErr w:type="spellEnd"/>
            <w:r w:rsidRPr="003B2883">
              <w:rPr>
                <w:rFonts w:cs="Arial"/>
                <w:szCs w:val="18"/>
              </w:rPr>
              <w:t xml:space="preserve"> Identifier</w:t>
            </w:r>
          </w:p>
        </w:tc>
      </w:tr>
      <w:tr w:rsidR="00A33F3E" w:rsidRPr="003B2883" w14:paraId="6A5ACF6E"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27E34F4E" w14:textId="77777777" w:rsidR="00A33F3E" w:rsidRPr="003B2883" w:rsidRDefault="00A33F3E" w:rsidP="00462BAB">
            <w:pPr>
              <w:pStyle w:val="TAL"/>
            </w:pPr>
            <w:proofErr w:type="spellStart"/>
            <w:r w:rsidRPr="003B2883">
              <w:rPr>
                <w:rFonts w:hint="eastAsia"/>
              </w:rPr>
              <w:t>CorrelationID</w:t>
            </w:r>
            <w:proofErr w:type="spellEnd"/>
          </w:p>
        </w:tc>
        <w:tc>
          <w:tcPr>
            <w:tcW w:w="2109" w:type="dxa"/>
            <w:tcBorders>
              <w:top w:val="single" w:sz="4" w:space="0" w:color="auto"/>
              <w:left w:val="single" w:sz="4" w:space="0" w:color="auto"/>
              <w:bottom w:val="single" w:sz="4" w:space="0" w:color="auto"/>
              <w:right w:val="single" w:sz="4" w:space="0" w:color="auto"/>
            </w:tcBorders>
          </w:tcPr>
          <w:p w14:paraId="56662A84" w14:textId="77777777" w:rsidR="00A33F3E" w:rsidRPr="003B2883" w:rsidRDefault="00A33F3E" w:rsidP="00462BAB">
            <w:pPr>
              <w:pStyle w:val="TAL"/>
            </w:pPr>
            <w:r w:rsidRPr="003B2883">
              <w:t>3GPP TS 29.572 </w:t>
            </w:r>
            <w:r w:rsidRPr="003B2883">
              <w:rPr>
                <w:lang w:val="en-US" w:eastAsia="zh-CN"/>
              </w:rPr>
              <w:t>[25]</w:t>
            </w:r>
          </w:p>
        </w:tc>
        <w:tc>
          <w:tcPr>
            <w:tcW w:w="3613" w:type="dxa"/>
            <w:tcBorders>
              <w:top w:val="single" w:sz="4" w:space="0" w:color="auto"/>
              <w:left w:val="single" w:sz="4" w:space="0" w:color="auto"/>
              <w:bottom w:val="single" w:sz="4" w:space="0" w:color="auto"/>
              <w:right w:val="single" w:sz="4" w:space="0" w:color="auto"/>
            </w:tcBorders>
          </w:tcPr>
          <w:p w14:paraId="2879F939" w14:textId="77777777" w:rsidR="00A33F3E" w:rsidRPr="003B2883" w:rsidRDefault="00A33F3E" w:rsidP="00462BAB">
            <w:pPr>
              <w:pStyle w:val="TAL"/>
              <w:rPr>
                <w:rFonts w:cs="Arial"/>
                <w:szCs w:val="18"/>
              </w:rPr>
            </w:pPr>
            <w:r w:rsidRPr="003B2883">
              <w:rPr>
                <w:rFonts w:cs="Arial" w:hint="eastAsia"/>
                <w:szCs w:val="18"/>
              </w:rPr>
              <w:t>LCS Correlation ID</w:t>
            </w:r>
          </w:p>
        </w:tc>
      </w:tr>
      <w:tr w:rsidR="00A33F3E" w:rsidRPr="003B2883" w14:paraId="1AB5AB2F"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38D492FE" w14:textId="77777777" w:rsidR="00A33F3E" w:rsidRPr="003B2883" w:rsidRDefault="00A33F3E" w:rsidP="00462BAB">
            <w:pPr>
              <w:pStyle w:val="TAL"/>
            </w:pPr>
            <w:r w:rsidRPr="003B2883">
              <w:t>Pei</w:t>
            </w:r>
          </w:p>
        </w:tc>
        <w:tc>
          <w:tcPr>
            <w:tcW w:w="2109" w:type="dxa"/>
            <w:tcBorders>
              <w:top w:val="single" w:sz="4" w:space="0" w:color="auto"/>
              <w:left w:val="single" w:sz="4" w:space="0" w:color="auto"/>
              <w:bottom w:val="single" w:sz="4" w:space="0" w:color="auto"/>
              <w:right w:val="single" w:sz="4" w:space="0" w:color="auto"/>
            </w:tcBorders>
          </w:tcPr>
          <w:p w14:paraId="4E17E08E" w14:textId="77777777" w:rsidR="00A33F3E" w:rsidRPr="003B2883" w:rsidRDefault="00A33F3E" w:rsidP="00462BAB">
            <w:pPr>
              <w:pStyle w:val="TAL"/>
            </w:pPr>
            <w:r w:rsidRPr="003B2883">
              <w:t>3GPP TS 29.571 </w:t>
            </w:r>
            <w:r w:rsidRPr="003B2883">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050E8FF7" w14:textId="77777777" w:rsidR="00A33F3E" w:rsidRPr="003B2883" w:rsidRDefault="00A33F3E" w:rsidP="00462BAB">
            <w:pPr>
              <w:pStyle w:val="TAL"/>
              <w:rPr>
                <w:rFonts w:cs="Arial"/>
                <w:szCs w:val="18"/>
              </w:rPr>
            </w:pPr>
          </w:p>
        </w:tc>
      </w:tr>
      <w:tr w:rsidR="00A33F3E" w:rsidRPr="003B2883" w14:paraId="356A86C4"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4674E33F" w14:textId="77777777" w:rsidR="00A33F3E" w:rsidRPr="003B2883" w:rsidRDefault="00A33F3E" w:rsidP="00462BAB">
            <w:pPr>
              <w:pStyle w:val="TAL"/>
            </w:pPr>
            <w:proofErr w:type="spellStart"/>
            <w:r w:rsidRPr="003B2883">
              <w:rPr>
                <w:lang w:eastAsia="zh-CN"/>
              </w:rPr>
              <w:t>Dnn</w:t>
            </w:r>
            <w:proofErr w:type="spellEnd"/>
          </w:p>
        </w:tc>
        <w:tc>
          <w:tcPr>
            <w:tcW w:w="2109" w:type="dxa"/>
            <w:tcBorders>
              <w:top w:val="single" w:sz="4" w:space="0" w:color="auto"/>
              <w:left w:val="single" w:sz="4" w:space="0" w:color="auto"/>
              <w:bottom w:val="single" w:sz="4" w:space="0" w:color="auto"/>
              <w:right w:val="single" w:sz="4" w:space="0" w:color="auto"/>
            </w:tcBorders>
          </w:tcPr>
          <w:p w14:paraId="0D3EB212" w14:textId="77777777" w:rsidR="00A33F3E" w:rsidRPr="003B2883" w:rsidRDefault="00A33F3E" w:rsidP="00462BAB">
            <w:pPr>
              <w:pStyle w:val="TAL"/>
            </w:pPr>
            <w:r w:rsidRPr="003B2883">
              <w:t>3GPP TS 29.571 </w:t>
            </w:r>
            <w:r w:rsidRPr="003B2883">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39420946" w14:textId="77777777" w:rsidR="00A33F3E" w:rsidRPr="003B2883" w:rsidRDefault="00A33F3E" w:rsidP="00462BAB">
            <w:pPr>
              <w:pStyle w:val="TAL"/>
              <w:rPr>
                <w:rFonts w:cs="Arial"/>
                <w:szCs w:val="18"/>
              </w:rPr>
            </w:pPr>
          </w:p>
        </w:tc>
      </w:tr>
      <w:tr w:rsidR="00A33F3E" w:rsidRPr="003B2883" w14:paraId="560C3321"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52C0D9DB" w14:textId="77777777" w:rsidR="00A33F3E" w:rsidRPr="003B2883" w:rsidRDefault="00A33F3E" w:rsidP="00462BAB">
            <w:pPr>
              <w:pStyle w:val="TAL"/>
            </w:pPr>
            <w:proofErr w:type="spellStart"/>
            <w:r w:rsidRPr="003B2883">
              <w:t>Gpsi</w:t>
            </w:r>
            <w:proofErr w:type="spellEnd"/>
          </w:p>
        </w:tc>
        <w:tc>
          <w:tcPr>
            <w:tcW w:w="2109" w:type="dxa"/>
            <w:tcBorders>
              <w:top w:val="single" w:sz="4" w:space="0" w:color="auto"/>
              <w:left w:val="single" w:sz="4" w:space="0" w:color="auto"/>
              <w:bottom w:val="single" w:sz="4" w:space="0" w:color="auto"/>
              <w:right w:val="single" w:sz="4" w:space="0" w:color="auto"/>
            </w:tcBorders>
          </w:tcPr>
          <w:p w14:paraId="4B72796E" w14:textId="77777777" w:rsidR="00A33F3E" w:rsidRPr="003B2883" w:rsidRDefault="00A33F3E" w:rsidP="00462BAB">
            <w:pPr>
              <w:pStyle w:val="TAL"/>
            </w:pPr>
            <w:r w:rsidRPr="003B2883">
              <w:t>3GPP TS 29.571 </w:t>
            </w:r>
            <w:r w:rsidRPr="003B2883">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01A946C2" w14:textId="77777777" w:rsidR="00A33F3E" w:rsidRPr="003B2883" w:rsidRDefault="00A33F3E" w:rsidP="00462BAB">
            <w:pPr>
              <w:pStyle w:val="TAL"/>
              <w:rPr>
                <w:rFonts w:cs="Arial"/>
                <w:szCs w:val="18"/>
              </w:rPr>
            </w:pPr>
          </w:p>
        </w:tc>
      </w:tr>
      <w:tr w:rsidR="00A33F3E" w:rsidRPr="003B2883" w14:paraId="40DDED1D"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2D124ABD" w14:textId="77777777" w:rsidR="00A33F3E" w:rsidRPr="003B2883" w:rsidRDefault="00A33F3E" w:rsidP="00462BAB">
            <w:pPr>
              <w:pStyle w:val="TAL"/>
            </w:pPr>
            <w:proofErr w:type="spellStart"/>
            <w:r w:rsidRPr="003B2883">
              <w:t>GroupId</w:t>
            </w:r>
            <w:proofErr w:type="spellEnd"/>
          </w:p>
        </w:tc>
        <w:tc>
          <w:tcPr>
            <w:tcW w:w="2109" w:type="dxa"/>
            <w:tcBorders>
              <w:top w:val="single" w:sz="4" w:space="0" w:color="auto"/>
              <w:left w:val="single" w:sz="4" w:space="0" w:color="auto"/>
              <w:bottom w:val="single" w:sz="4" w:space="0" w:color="auto"/>
              <w:right w:val="single" w:sz="4" w:space="0" w:color="auto"/>
            </w:tcBorders>
          </w:tcPr>
          <w:p w14:paraId="31C9FA1F" w14:textId="77777777" w:rsidR="00A33F3E" w:rsidRPr="003B2883" w:rsidRDefault="00A33F3E" w:rsidP="00462BAB">
            <w:pPr>
              <w:pStyle w:val="TAL"/>
            </w:pPr>
            <w:r w:rsidRPr="003B2883">
              <w:t>3GPP TS 29.571 </w:t>
            </w:r>
            <w:r w:rsidRPr="003B2883">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2C8D395A" w14:textId="77777777" w:rsidR="00A33F3E" w:rsidRPr="003B2883" w:rsidRDefault="00A33F3E" w:rsidP="00462BAB">
            <w:pPr>
              <w:pStyle w:val="TAL"/>
              <w:rPr>
                <w:rFonts w:cs="Arial"/>
                <w:szCs w:val="18"/>
              </w:rPr>
            </w:pPr>
          </w:p>
        </w:tc>
      </w:tr>
      <w:tr w:rsidR="00A33F3E" w:rsidRPr="003B2883" w14:paraId="76CA48BB"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1CDE4CF3" w14:textId="77777777" w:rsidR="00A33F3E" w:rsidRPr="003B2883" w:rsidRDefault="00A33F3E" w:rsidP="00462BAB">
            <w:pPr>
              <w:pStyle w:val="TAL"/>
            </w:pPr>
            <w:proofErr w:type="spellStart"/>
            <w:r w:rsidRPr="003B2883">
              <w:t>PlmnId</w:t>
            </w:r>
            <w:proofErr w:type="spellEnd"/>
          </w:p>
        </w:tc>
        <w:tc>
          <w:tcPr>
            <w:tcW w:w="2109" w:type="dxa"/>
            <w:tcBorders>
              <w:top w:val="single" w:sz="4" w:space="0" w:color="auto"/>
              <w:left w:val="single" w:sz="4" w:space="0" w:color="auto"/>
              <w:bottom w:val="single" w:sz="4" w:space="0" w:color="auto"/>
              <w:right w:val="single" w:sz="4" w:space="0" w:color="auto"/>
            </w:tcBorders>
          </w:tcPr>
          <w:p w14:paraId="173AD0D5" w14:textId="77777777" w:rsidR="00A33F3E" w:rsidRPr="003B2883" w:rsidRDefault="00A33F3E" w:rsidP="00462BAB">
            <w:pPr>
              <w:pStyle w:val="TAL"/>
            </w:pPr>
            <w:r w:rsidRPr="003B2883">
              <w:t>3GPP TS 29.571 </w:t>
            </w:r>
            <w:r w:rsidRPr="003B2883">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466A4AF4" w14:textId="77777777" w:rsidR="00A33F3E" w:rsidRPr="003B2883" w:rsidRDefault="00A33F3E" w:rsidP="00462BAB">
            <w:pPr>
              <w:pStyle w:val="TAL"/>
              <w:rPr>
                <w:rFonts w:cs="Arial"/>
                <w:szCs w:val="18"/>
              </w:rPr>
            </w:pPr>
          </w:p>
        </w:tc>
      </w:tr>
      <w:tr w:rsidR="00A33F3E" w:rsidRPr="003B2883" w14:paraId="09B82BAB"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495522D2" w14:textId="77777777" w:rsidR="00A33F3E" w:rsidRPr="003B2883" w:rsidRDefault="00A33F3E" w:rsidP="00462BAB">
            <w:pPr>
              <w:pStyle w:val="TAL"/>
            </w:pPr>
            <w:proofErr w:type="spellStart"/>
            <w:r w:rsidRPr="003B2883">
              <w:t>RfspIndex</w:t>
            </w:r>
            <w:proofErr w:type="spellEnd"/>
          </w:p>
        </w:tc>
        <w:tc>
          <w:tcPr>
            <w:tcW w:w="2109" w:type="dxa"/>
            <w:tcBorders>
              <w:top w:val="single" w:sz="4" w:space="0" w:color="auto"/>
              <w:left w:val="single" w:sz="4" w:space="0" w:color="auto"/>
              <w:bottom w:val="single" w:sz="4" w:space="0" w:color="auto"/>
              <w:right w:val="single" w:sz="4" w:space="0" w:color="auto"/>
            </w:tcBorders>
          </w:tcPr>
          <w:p w14:paraId="6225B9EA" w14:textId="77777777" w:rsidR="00A33F3E" w:rsidRPr="003B2883" w:rsidRDefault="00A33F3E" w:rsidP="00462BAB">
            <w:pPr>
              <w:pStyle w:val="TAL"/>
            </w:pPr>
            <w:r w:rsidRPr="003B2883">
              <w:t>3GPP TS 29.571 </w:t>
            </w:r>
            <w:r w:rsidRPr="003B2883">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5C5A27DD" w14:textId="77777777" w:rsidR="00A33F3E" w:rsidRPr="003B2883" w:rsidRDefault="00A33F3E" w:rsidP="00462BAB">
            <w:pPr>
              <w:pStyle w:val="TAL"/>
              <w:rPr>
                <w:rFonts w:cs="Arial"/>
                <w:szCs w:val="18"/>
              </w:rPr>
            </w:pPr>
          </w:p>
        </w:tc>
      </w:tr>
      <w:tr w:rsidR="00A33F3E" w:rsidRPr="003B2883" w14:paraId="0D6DA3C3"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7970058D" w14:textId="77777777" w:rsidR="00A33F3E" w:rsidRPr="003B2883" w:rsidRDefault="00A33F3E" w:rsidP="00462BAB">
            <w:pPr>
              <w:pStyle w:val="TAL"/>
            </w:pPr>
            <w:proofErr w:type="spellStart"/>
            <w:r w:rsidRPr="003B2883">
              <w:rPr>
                <w:lang w:eastAsia="zh-CN"/>
              </w:rPr>
              <w:t>EbiArpMapping</w:t>
            </w:r>
            <w:proofErr w:type="spellEnd"/>
          </w:p>
        </w:tc>
        <w:tc>
          <w:tcPr>
            <w:tcW w:w="2109" w:type="dxa"/>
            <w:tcBorders>
              <w:top w:val="single" w:sz="4" w:space="0" w:color="auto"/>
              <w:left w:val="single" w:sz="4" w:space="0" w:color="auto"/>
              <w:bottom w:val="single" w:sz="4" w:space="0" w:color="auto"/>
              <w:right w:val="single" w:sz="4" w:space="0" w:color="auto"/>
            </w:tcBorders>
          </w:tcPr>
          <w:p w14:paraId="5991E888" w14:textId="77777777" w:rsidR="00A33F3E" w:rsidRPr="003B2883" w:rsidRDefault="00A33F3E" w:rsidP="00462BAB">
            <w:pPr>
              <w:pStyle w:val="TAL"/>
            </w:pPr>
            <w:r w:rsidRPr="003B2883">
              <w:t>3GPP TS 29.502 [16]</w:t>
            </w:r>
          </w:p>
        </w:tc>
        <w:tc>
          <w:tcPr>
            <w:tcW w:w="3613" w:type="dxa"/>
            <w:tcBorders>
              <w:top w:val="single" w:sz="4" w:space="0" w:color="auto"/>
              <w:left w:val="single" w:sz="4" w:space="0" w:color="auto"/>
              <w:bottom w:val="single" w:sz="4" w:space="0" w:color="auto"/>
              <w:right w:val="single" w:sz="4" w:space="0" w:color="auto"/>
            </w:tcBorders>
          </w:tcPr>
          <w:p w14:paraId="4D92A26A" w14:textId="77777777" w:rsidR="00A33F3E" w:rsidRPr="003B2883" w:rsidRDefault="00A33F3E" w:rsidP="00462BAB">
            <w:pPr>
              <w:pStyle w:val="TAL"/>
              <w:rPr>
                <w:rFonts w:cs="Arial"/>
                <w:szCs w:val="18"/>
              </w:rPr>
            </w:pPr>
            <w:r w:rsidRPr="003B2883">
              <w:rPr>
                <w:rFonts w:cs="Arial" w:hint="eastAsia"/>
                <w:szCs w:val="18"/>
              </w:rPr>
              <w:t>EBI - ARP mapping</w:t>
            </w:r>
          </w:p>
        </w:tc>
      </w:tr>
      <w:tr w:rsidR="00A33F3E" w:rsidRPr="003B2883" w14:paraId="20607369"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42302EDB" w14:textId="77777777" w:rsidR="00A33F3E" w:rsidRPr="003B2883" w:rsidRDefault="00A33F3E" w:rsidP="00462BAB">
            <w:pPr>
              <w:pStyle w:val="TAL"/>
              <w:rPr>
                <w:lang w:eastAsia="zh-CN"/>
              </w:rPr>
            </w:pPr>
            <w:proofErr w:type="spellStart"/>
            <w:r w:rsidRPr="003B2883">
              <w:rPr>
                <w:rFonts w:hint="eastAsia"/>
              </w:rPr>
              <w:t>NsiId</w:t>
            </w:r>
            <w:proofErr w:type="spellEnd"/>
          </w:p>
        </w:tc>
        <w:tc>
          <w:tcPr>
            <w:tcW w:w="2109" w:type="dxa"/>
            <w:tcBorders>
              <w:top w:val="single" w:sz="4" w:space="0" w:color="auto"/>
              <w:left w:val="single" w:sz="4" w:space="0" w:color="auto"/>
              <w:bottom w:val="single" w:sz="4" w:space="0" w:color="auto"/>
              <w:right w:val="single" w:sz="4" w:space="0" w:color="auto"/>
            </w:tcBorders>
          </w:tcPr>
          <w:p w14:paraId="4D82582E" w14:textId="77777777" w:rsidR="00A33F3E" w:rsidRPr="003B2883" w:rsidRDefault="00A33F3E" w:rsidP="00462BAB">
            <w:pPr>
              <w:pStyle w:val="TAL"/>
            </w:pPr>
            <w:r w:rsidRPr="003B2883">
              <w:rPr>
                <w:rFonts w:hint="eastAsia"/>
              </w:rPr>
              <w:t>3GPP TS </w:t>
            </w:r>
            <w:r w:rsidRPr="003B2883">
              <w:t>29.531</w:t>
            </w:r>
            <w:r>
              <w:t> </w:t>
            </w:r>
            <w:r w:rsidRPr="003B2883">
              <w:t>[18]</w:t>
            </w:r>
          </w:p>
        </w:tc>
        <w:tc>
          <w:tcPr>
            <w:tcW w:w="3613" w:type="dxa"/>
            <w:tcBorders>
              <w:top w:val="single" w:sz="4" w:space="0" w:color="auto"/>
              <w:left w:val="single" w:sz="4" w:space="0" w:color="auto"/>
              <w:bottom w:val="single" w:sz="4" w:space="0" w:color="auto"/>
              <w:right w:val="single" w:sz="4" w:space="0" w:color="auto"/>
            </w:tcBorders>
          </w:tcPr>
          <w:p w14:paraId="1C7DC7A3" w14:textId="77777777" w:rsidR="00A33F3E" w:rsidRPr="003B2883" w:rsidRDefault="00A33F3E" w:rsidP="00462BAB">
            <w:pPr>
              <w:pStyle w:val="TAL"/>
              <w:rPr>
                <w:rFonts w:cs="Arial"/>
                <w:szCs w:val="18"/>
              </w:rPr>
            </w:pPr>
          </w:p>
        </w:tc>
      </w:tr>
      <w:tr w:rsidR="00A33F3E" w:rsidRPr="003B2883" w14:paraId="6BB71835"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2F3849A7" w14:textId="77777777" w:rsidR="00A33F3E" w:rsidRPr="003B2883" w:rsidRDefault="00A33F3E" w:rsidP="00462BAB">
            <w:pPr>
              <w:pStyle w:val="TAL"/>
            </w:pPr>
            <w:proofErr w:type="spellStart"/>
            <w:r w:rsidRPr="003B2883">
              <w:t>TraceData</w:t>
            </w:r>
            <w:proofErr w:type="spellEnd"/>
          </w:p>
        </w:tc>
        <w:tc>
          <w:tcPr>
            <w:tcW w:w="2109" w:type="dxa"/>
            <w:tcBorders>
              <w:top w:val="single" w:sz="4" w:space="0" w:color="auto"/>
              <w:left w:val="single" w:sz="4" w:space="0" w:color="auto"/>
              <w:bottom w:val="single" w:sz="4" w:space="0" w:color="auto"/>
              <w:right w:val="single" w:sz="4" w:space="0" w:color="auto"/>
            </w:tcBorders>
          </w:tcPr>
          <w:p w14:paraId="1D6E6296"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2EC8E2F2" w14:textId="77777777" w:rsidR="00A33F3E" w:rsidRPr="003B2883" w:rsidRDefault="00A33F3E" w:rsidP="00462BAB">
            <w:pPr>
              <w:pStyle w:val="TAL"/>
              <w:rPr>
                <w:rFonts w:cs="Arial"/>
                <w:szCs w:val="18"/>
              </w:rPr>
            </w:pPr>
            <w:r w:rsidRPr="003B2883">
              <w:rPr>
                <w:rFonts w:cs="Arial"/>
                <w:szCs w:val="18"/>
              </w:rPr>
              <w:t>Trace control and configuration parameters</w:t>
            </w:r>
          </w:p>
        </w:tc>
      </w:tr>
      <w:tr w:rsidR="00A33F3E" w:rsidRPr="003B2883" w14:paraId="40BBB5CF"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6A288F3B" w14:textId="77777777" w:rsidR="00A33F3E" w:rsidRPr="003B2883" w:rsidRDefault="00A33F3E" w:rsidP="00462BAB">
            <w:pPr>
              <w:pStyle w:val="TAL"/>
            </w:pPr>
            <w:proofErr w:type="spellStart"/>
            <w:r w:rsidRPr="003B2883">
              <w:rPr>
                <w:rFonts w:hint="eastAsia"/>
                <w:lang w:eastAsia="zh-CN"/>
              </w:rPr>
              <w:t>Conf</w:t>
            </w:r>
            <w:r w:rsidRPr="003B2883">
              <w:rPr>
                <w:lang w:eastAsia="zh-CN"/>
              </w:rPr>
              <w:t>iguredSnssai</w:t>
            </w:r>
            <w:proofErr w:type="spellEnd"/>
          </w:p>
        </w:tc>
        <w:tc>
          <w:tcPr>
            <w:tcW w:w="2109" w:type="dxa"/>
            <w:tcBorders>
              <w:top w:val="single" w:sz="4" w:space="0" w:color="auto"/>
              <w:left w:val="single" w:sz="4" w:space="0" w:color="auto"/>
              <w:bottom w:val="single" w:sz="4" w:space="0" w:color="auto"/>
              <w:right w:val="single" w:sz="4" w:space="0" w:color="auto"/>
            </w:tcBorders>
          </w:tcPr>
          <w:p w14:paraId="310BAC84" w14:textId="77777777" w:rsidR="00A33F3E" w:rsidRPr="003B2883" w:rsidRDefault="00A33F3E" w:rsidP="00462BAB">
            <w:pPr>
              <w:pStyle w:val="TAL"/>
            </w:pPr>
            <w:r w:rsidRPr="003B2883">
              <w:rPr>
                <w:rFonts w:hint="eastAsia"/>
              </w:rPr>
              <w:t>3GPP TS </w:t>
            </w:r>
            <w:r w:rsidRPr="003B2883">
              <w:t>29.531 [18]</w:t>
            </w:r>
          </w:p>
        </w:tc>
        <w:tc>
          <w:tcPr>
            <w:tcW w:w="3613" w:type="dxa"/>
            <w:tcBorders>
              <w:top w:val="single" w:sz="4" w:space="0" w:color="auto"/>
              <w:left w:val="single" w:sz="4" w:space="0" w:color="auto"/>
              <w:bottom w:val="single" w:sz="4" w:space="0" w:color="auto"/>
              <w:right w:val="single" w:sz="4" w:space="0" w:color="auto"/>
            </w:tcBorders>
          </w:tcPr>
          <w:p w14:paraId="27E614E1" w14:textId="77777777" w:rsidR="00A33F3E" w:rsidRPr="003B2883" w:rsidRDefault="00A33F3E" w:rsidP="00462BAB">
            <w:pPr>
              <w:pStyle w:val="TAL"/>
              <w:rPr>
                <w:rFonts w:cs="Arial"/>
                <w:szCs w:val="18"/>
              </w:rPr>
            </w:pPr>
          </w:p>
        </w:tc>
      </w:tr>
      <w:tr w:rsidR="00A33F3E" w:rsidRPr="003B2883" w14:paraId="6EBA6404"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7C3A9745" w14:textId="77777777" w:rsidR="00A33F3E" w:rsidRPr="003B2883" w:rsidRDefault="00A33F3E" w:rsidP="00462BAB">
            <w:pPr>
              <w:pStyle w:val="TAL"/>
              <w:rPr>
                <w:lang w:eastAsia="zh-CN"/>
              </w:rPr>
            </w:pPr>
            <w:proofErr w:type="spellStart"/>
            <w:r w:rsidRPr="003B2883">
              <w:t>NgApCause</w:t>
            </w:r>
            <w:proofErr w:type="spellEnd"/>
          </w:p>
        </w:tc>
        <w:tc>
          <w:tcPr>
            <w:tcW w:w="2109" w:type="dxa"/>
            <w:tcBorders>
              <w:top w:val="single" w:sz="4" w:space="0" w:color="auto"/>
              <w:left w:val="single" w:sz="4" w:space="0" w:color="auto"/>
              <w:bottom w:val="single" w:sz="4" w:space="0" w:color="auto"/>
              <w:right w:val="single" w:sz="4" w:space="0" w:color="auto"/>
            </w:tcBorders>
          </w:tcPr>
          <w:p w14:paraId="6ECA206F" w14:textId="77777777" w:rsidR="00A33F3E" w:rsidRPr="003B2883" w:rsidRDefault="00A33F3E" w:rsidP="00462BAB">
            <w:pPr>
              <w:pStyle w:val="TAL"/>
            </w:pPr>
            <w:r w:rsidRPr="003B2883">
              <w:t>3GPP TS 29.571 </w:t>
            </w:r>
            <w:r w:rsidRPr="003B2883">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5B4B3197" w14:textId="77777777" w:rsidR="00A33F3E" w:rsidRPr="003B2883" w:rsidRDefault="00A33F3E" w:rsidP="00462BAB">
            <w:pPr>
              <w:pStyle w:val="TAL"/>
              <w:rPr>
                <w:rFonts w:cs="Arial"/>
                <w:szCs w:val="18"/>
              </w:rPr>
            </w:pPr>
            <w:r w:rsidRPr="003B2883">
              <w:t>Represents the NG AP cause IE</w:t>
            </w:r>
          </w:p>
        </w:tc>
      </w:tr>
      <w:tr w:rsidR="00A33F3E" w:rsidRPr="003B2883" w14:paraId="4202565F"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7F9BD872" w14:textId="77777777" w:rsidR="00A33F3E" w:rsidRPr="003B2883" w:rsidRDefault="00A33F3E" w:rsidP="00462BAB">
            <w:pPr>
              <w:pStyle w:val="TAL"/>
            </w:pPr>
            <w:r w:rsidRPr="003B2883">
              <w:t>Area</w:t>
            </w:r>
          </w:p>
        </w:tc>
        <w:tc>
          <w:tcPr>
            <w:tcW w:w="2109" w:type="dxa"/>
            <w:tcBorders>
              <w:top w:val="single" w:sz="4" w:space="0" w:color="auto"/>
              <w:left w:val="single" w:sz="4" w:space="0" w:color="auto"/>
              <w:bottom w:val="single" w:sz="4" w:space="0" w:color="auto"/>
              <w:right w:val="single" w:sz="4" w:space="0" w:color="auto"/>
            </w:tcBorders>
          </w:tcPr>
          <w:p w14:paraId="18CB9C4E"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56381ECC" w14:textId="77777777" w:rsidR="00A33F3E" w:rsidRPr="003B2883" w:rsidRDefault="00A33F3E" w:rsidP="00462BAB">
            <w:pPr>
              <w:pStyle w:val="TAL"/>
            </w:pPr>
          </w:p>
        </w:tc>
      </w:tr>
      <w:tr w:rsidR="00A33F3E" w:rsidRPr="003B2883" w14:paraId="7A239DDA"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6EB84151" w14:textId="77777777" w:rsidR="00A33F3E" w:rsidRPr="003B2883" w:rsidRDefault="00A33F3E" w:rsidP="00462BAB">
            <w:pPr>
              <w:pStyle w:val="TAL"/>
            </w:pPr>
            <w:proofErr w:type="spellStart"/>
            <w:r w:rsidRPr="003B2883">
              <w:t>ServiceAreaRestriction</w:t>
            </w:r>
            <w:proofErr w:type="spellEnd"/>
          </w:p>
        </w:tc>
        <w:tc>
          <w:tcPr>
            <w:tcW w:w="2109" w:type="dxa"/>
            <w:tcBorders>
              <w:top w:val="single" w:sz="4" w:space="0" w:color="auto"/>
              <w:left w:val="single" w:sz="4" w:space="0" w:color="auto"/>
              <w:bottom w:val="single" w:sz="4" w:space="0" w:color="auto"/>
              <w:right w:val="single" w:sz="4" w:space="0" w:color="auto"/>
            </w:tcBorders>
          </w:tcPr>
          <w:p w14:paraId="2DAEB338"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221E2950" w14:textId="77777777" w:rsidR="00A33F3E" w:rsidRPr="003B2883" w:rsidRDefault="00A33F3E" w:rsidP="00462BAB">
            <w:pPr>
              <w:pStyle w:val="TAL"/>
            </w:pPr>
          </w:p>
        </w:tc>
      </w:tr>
      <w:tr w:rsidR="00A33F3E" w:rsidRPr="003B2883" w14:paraId="5CCFB636"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436BB273" w14:textId="77777777" w:rsidR="00A33F3E" w:rsidRPr="003B2883" w:rsidRDefault="00A33F3E" w:rsidP="00462BAB">
            <w:pPr>
              <w:pStyle w:val="TAL"/>
            </w:pPr>
            <w:proofErr w:type="spellStart"/>
            <w:r w:rsidRPr="003B2883">
              <w:t>CoreNetworkType</w:t>
            </w:r>
            <w:proofErr w:type="spellEnd"/>
          </w:p>
        </w:tc>
        <w:tc>
          <w:tcPr>
            <w:tcW w:w="2109" w:type="dxa"/>
            <w:tcBorders>
              <w:top w:val="single" w:sz="4" w:space="0" w:color="auto"/>
              <w:left w:val="single" w:sz="4" w:space="0" w:color="auto"/>
              <w:bottom w:val="single" w:sz="4" w:space="0" w:color="auto"/>
              <w:right w:val="single" w:sz="4" w:space="0" w:color="auto"/>
            </w:tcBorders>
          </w:tcPr>
          <w:p w14:paraId="15A9C22B"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2C8A9DAD" w14:textId="77777777" w:rsidR="00A33F3E" w:rsidRPr="003B2883" w:rsidRDefault="00A33F3E" w:rsidP="00462BAB">
            <w:pPr>
              <w:pStyle w:val="TAL"/>
            </w:pPr>
          </w:p>
        </w:tc>
      </w:tr>
      <w:tr w:rsidR="00A33F3E" w:rsidRPr="003B2883" w14:paraId="02EEA3EE"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278E1095" w14:textId="77777777" w:rsidR="00A33F3E" w:rsidRPr="003B2883" w:rsidRDefault="00A33F3E" w:rsidP="00462BAB">
            <w:pPr>
              <w:pStyle w:val="TAL"/>
            </w:pPr>
            <w:proofErr w:type="spellStart"/>
            <w:r w:rsidRPr="003B2883">
              <w:t>Ambr</w:t>
            </w:r>
            <w:proofErr w:type="spellEnd"/>
          </w:p>
        </w:tc>
        <w:tc>
          <w:tcPr>
            <w:tcW w:w="2109" w:type="dxa"/>
            <w:tcBorders>
              <w:top w:val="single" w:sz="4" w:space="0" w:color="auto"/>
              <w:left w:val="single" w:sz="4" w:space="0" w:color="auto"/>
              <w:bottom w:val="single" w:sz="4" w:space="0" w:color="auto"/>
              <w:right w:val="single" w:sz="4" w:space="0" w:color="auto"/>
            </w:tcBorders>
          </w:tcPr>
          <w:p w14:paraId="101EEB3D"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0D33451A" w14:textId="77777777" w:rsidR="00A33F3E" w:rsidRPr="003B2883" w:rsidRDefault="00A33F3E" w:rsidP="00462BAB">
            <w:pPr>
              <w:pStyle w:val="TAL"/>
              <w:rPr>
                <w:rFonts w:cs="Arial"/>
                <w:szCs w:val="18"/>
              </w:rPr>
            </w:pPr>
          </w:p>
        </w:tc>
      </w:tr>
      <w:tr w:rsidR="00A33F3E" w:rsidRPr="003B2883" w14:paraId="503A2725"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18139EC1" w14:textId="77777777" w:rsidR="00A33F3E" w:rsidRPr="003B2883" w:rsidRDefault="00A33F3E" w:rsidP="00462BAB">
            <w:pPr>
              <w:pStyle w:val="TAL"/>
            </w:pPr>
            <w:proofErr w:type="spellStart"/>
            <w:r w:rsidRPr="002E1C51">
              <w:t>SliceMbr</w:t>
            </w:r>
            <w:proofErr w:type="spellEnd"/>
          </w:p>
        </w:tc>
        <w:tc>
          <w:tcPr>
            <w:tcW w:w="2109" w:type="dxa"/>
            <w:tcBorders>
              <w:top w:val="single" w:sz="4" w:space="0" w:color="auto"/>
              <w:left w:val="single" w:sz="4" w:space="0" w:color="auto"/>
              <w:bottom w:val="single" w:sz="4" w:space="0" w:color="auto"/>
              <w:right w:val="single" w:sz="4" w:space="0" w:color="auto"/>
            </w:tcBorders>
          </w:tcPr>
          <w:p w14:paraId="43BE1BEC"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6F41F3FD" w14:textId="77777777" w:rsidR="00A33F3E" w:rsidRPr="003B2883" w:rsidRDefault="00A33F3E" w:rsidP="00462BAB">
            <w:pPr>
              <w:pStyle w:val="TAL"/>
              <w:rPr>
                <w:rFonts w:cs="Arial"/>
                <w:szCs w:val="18"/>
              </w:rPr>
            </w:pPr>
          </w:p>
        </w:tc>
      </w:tr>
      <w:tr w:rsidR="00A33F3E" w:rsidRPr="003B2883" w14:paraId="08C1CEB5"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61FCA88E" w14:textId="77777777" w:rsidR="00A33F3E" w:rsidRPr="003B2883" w:rsidRDefault="00A33F3E" w:rsidP="00462BAB">
            <w:pPr>
              <w:pStyle w:val="TAL"/>
            </w:pPr>
            <w:proofErr w:type="spellStart"/>
            <w:r w:rsidRPr="003B2883">
              <w:t>GlobalRanNodeId</w:t>
            </w:r>
            <w:proofErr w:type="spellEnd"/>
          </w:p>
        </w:tc>
        <w:tc>
          <w:tcPr>
            <w:tcW w:w="2109" w:type="dxa"/>
            <w:tcBorders>
              <w:top w:val="single" w:sz="4" w:space="0" w:color="auto"/>
              <w:left w:val="single" w:sz="4" w:space="0" w:color="auto"/>
              <w:bottom w:val="single" w:sz="4" w:space="0" w:color="auto"/>
              <w:right w:val="single" w:sz="4" w:space="0" w:color="auto"/>
            </w:tcBorders>
          </w:tcPr>
          <w:p w14:paraId="34DB41ED" w14:textId="77777777" w:rsidR="00A33F3E" w:rsidRPr="003B2883" w:rsidRDefault="00A33F3E" w:rsidP="00462BAB">
            <w:pPr>
              <w:pStyle w:val="TAL"/>
            </w:pPr>
            <w:r w:rsidRPr="003B2883">
              <w:t>3GPP TS 29.571 </w:t>
            </w:r>
            <w:r w:rsidRPr="003B2883">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5A7D01FB" w14:textId="77777777" w:rsidR="00A33F3E" w:rsidRPr="003B2883" w:rsidRDefault="00A33F3E" w:rsidP="00462BAB">
            <w:pPr>
              <w:pStyle w:val="TAL"/>
              <w:rPr>
                <w:rFonts w:cs="Arial"/>
                <w:szCs w:val="18"/>
              </w:rPr>
            </w:pPr>
          </w:p>
        </w:tc>
      </w:tr>
      <w:tr w:rsidR="00A33F3E" w:rsidRPr="003B2883" w14:paraId="00051667"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0E23A509" w14:textId="77777777" w:rsidR="00A33F3E" w:rsidRPr="003B2883" w:rsidRDefault="00A33F3E" w:rsidP="00462BAB">
            <w:pPr>
              <w:pStyle w:val="TAL"/>
            </w:pPr>
            <w:proofErr w:type="spellStart"/>
            <w:r w:rsidRPr="003B2883">
              <w:t>NfGroupId</w:t>
            </w:r>
            <w:proofErr w:type="spellEnd"/>
          </w:p>
        </w:tc>
        <w:tc>
          <w:tcPr>
            <w:tcW w:w="2109" w:type="dxa"/>
            <w:tcBorders>
              <w:top w:val="single" w:sz="4" w:space="0" w:color="auto"/>
              <w:left w:val="single" w:sz="4" w:space="0" w:color="auto"/>
              <w:bottom w:val="single" w:sz="4" w:space="0" w:color="auto"/>
              <w:right w:val="single" w:sz="4" w:space="0" w:color="auto"/>
            </w:tcBorders>
          </w:tcPr>
          <w:p w14:paraId="087F155A"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0E62D153" w14:textId="77777777" w:rsidR="00A33F3E" w:rsidRPr="003B2883" w:rsidRDefault="00A33F3E" w:rsidP="00462BAB">
            <w:pPr>
              <w:pStyle w:val="TAL"/>
              <w:rPr>
                <w:rFonts w:cs="Arial"/>
                <w:szCs w:val="18"/>
              </w:rPr>
            </w:pPr>
            <w:r w:rsidRPr="003B2883">
              <w:rPr>
                <w:rFonts w:cs="Arial"/>
                <w:szCs w:val="18"/>
                <w:lang w:eastAsia="zh-CN"/>
              </w:rPr>
              <w:t>Network Function Group Id</w:t>
            </w:r>
          </w:p>
        </w:tc>
      </w:tr>
      <w:tr w:rsidR="00A33F3E" w:rsidRPr="003B2883" w14:paraId="2B3C38A1"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5E391833" w14:textId="77777777" w:rsidR="00A33F3E" w:rsidRPr="003B2883" w:rsidRDefault="00A33F3E" w:rsidP="00462BAB">
            <w:pPr>
              <w:pStyle w:val="TAL"/>
            </w:pPr>
            <w:proofErr w:type="spellStart"/>
            <w:r w:rsidRPr="003B2883">
              <w:t>DurationSec</w:t>
            </w:r>
            <w:proofErr w:type="spellEnd"/>
          </w:p>
        </w:tc>
        <w:tc>
          <w:tcPr>
            <w:tcW w:w="2109" w:type="dxa"/>
            <w:tcBorders>
              <w:top w:val="single" w:sz="4" w:space="0" w:color="auto"/>
              <w:left w:val="single" w:sz="4" w:space="0" w:color="auto"/>
              <w:bottom w:val="single" w:sz="4" w:space="0" w:color="auto"/>
              <w:right w:val="single" w:sz="4" w:space="0" w:color="auto"/>
            </w:tcBorders>
          </w:tcPr>
          <w:p w14:paraId="4F6251DE"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09EB8439" w14:textId="77777777" w:rsidR="00A33F3E" w:rsidRPr="003B2883" w:rsidRDefault="00A33F3E" w:rsidP="00462BAB">
            <w:pPr>
              <w:pStyle w:val="TAL"/>
              <w:rPr>
                <w:rFonts w:cs="Arial"/>
                <w:szCs w:val="18"/>
                <w:lang w:eastAsia="zh-CN"/>
              </w:rPr>
            </w:pPr>
          </w:p>
        </w:tc>
      </w:tr>
      <w:tr w:rsidR="00A33F3E" w:rsidRPr="003B2883" w14:paraId="241289CE"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40553BA0" w14:textId="77777777" w:rsidR="00A33F3E" w:rsidRPr="003B2883" w:rsidRDefault="00A33F3E" w:rsidP="00462BAB">
            <w:pPr>
              <w:pStyle w:val="TAL"/>
            </w:pPr>
            <w:proofErr w:type="spellStart"/>
            <w:r>
              <w:rPr>
                <w:lang w:val="en-US" w:eastAsia="zh-CN"/>
              </w:rPr>
              <w:t>StnSr</w:t>
            </w:r>
            <w:proofErr w:type="spellEnd"/>
          </w:p>
        </w:tc>
        <w:tc>
          <w:tcPr>
            <w:tcW w:w="2109" w:type="dxa"/>
            <w:tcBorders>
              <w:top w:val="single" w:sz="4" w:space="0" w:color="auto"/>
              <w:left w:val="single" w:sz="4" w:space="0" w:color="auto"/>
              <w:bottom w:val="single" w:sz="4" w:space="0" w:color="auto"/>
              <w:right w:val="single" w:sz="4" w:space="0" w:color="auto"/>
            </w:tcBorders>
          </w:tcPr>
          <w:p w14:paraId="20DD3960" w14:textId="77777777" w:rsidR="00A33F3E" w:rsidRPr="003B2883" w:rsidRDefault="00A33F3E" w:rsidP="00462BAB">
            <w:pPr>
              <w:pStyle w:val="TAL"/>
            </w:pPr>
            <w:r>
              <w:t>3GPP TS 29.571 [6]</w:t>
            </w:r>
          </w:p>
        </w:tc>
        <w:tc>
          <w:tcPr>
            <w:tcW w:w="3613" w:type="dxa"/>
            <w:tcBorders>
              <w:top w:val="single" w:sz="4" w:space="0" w:color="auto"/>
              <w:left w:val="single" w:sz="4" w:space="0" w:color="auto"/>
              <w:bottom w:val="single" w:sz="4" w:space="0" w:color="auto"/>
              <w:right w:val="single" w:sz="4" w:space="0" w:color="auto"/>
            </w:tcBorders>
          </w:tcPr>
          <w:p w14:paraId="61EEDFF4" w14:textId="77777777" w:rsidR="00A33F3E" w:rsidRPr="003B2883" w:rsidRDefault="00A33F3E" w:rsidP="00462BAB">
            <w:pPr>
              <w:pStyle w:val="TAL"/>
              <w:rPr>
                <w:rFonts w:cs="Arial"/>
                <w:szCs w:val="18"/>
                <w:lang w:eastAsia="zh-CN"/>
              </w:rPr>
            </w:pPr>
            <w:r>
              <w:rPr>
                <w:rFonts w:cs="Arial"/>
                <w:szCs w:val="18"/>
                <w:lang w:val="en-US" w:eastAsia="zh-CN"/>
              </w:rPr>
              <w:t>Session Transfer Number for SRVCC</w:t>
            </w:r>
          </w:p>
        </w:tc>
      </w:tr>
      <w:tr w:rsidR="00A33F3E" w:rsidRPr="003B2883" w14:paraId="3BCD0E78"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763D6878" w14:textId="77777777" w:rsidR="00A33F3E" w:rsidRDefault="00A33F3E" w:rsidP="00462BAB">
            <w:pPr>
              <w:pStyle w:val="TAL"/>
              <w:rPr>
                <w:lang w:val="en-US" w:eastAsia="zh-CN"/>
              </w:rPr>
            </w:pPr>
            <w:proofErr w:type="spellStart"/>
            <w:r>
              <w:rPr>
                <w:lang w:val="en-US" w:eastAsia="zh-CN"/>
              </w:rPr>
              <w:t>CMsisdn</w:t>
            </w:r>
            <w:proofErr w:type="spellEnd"/>
          </w:p>
        </w:tc>
        <w:tc>
          <w:tcPr>
            <w:tcW w:w="2109" w:type="dxa"/>
            <w:tcBorders>
              <w:top w:val="single" w:sz="4" w:space="0" w:color="auto"/>
              <w:left w:val="single" w:sz="4" w:space="0" w:color="auto"/>
              <w:bottom w:val="single" w:sz="4" w:space="0" w:color="auto"/>
              <w:right w:val="single" w:sz="4" w:space="0" w:color="auto"/>
            </w:tcBorders>
          </w:tcPr>
          <w:p w14:paraId="2CDDAC1F" w14:textId="77777777" w:rsidR="00A33F3E" w:rsidRDefault="00A33F3E" w:rsidP="00462BAB">
            <w:pPr>
              <w:pStyle w:val="TAL"/>
            </w:pPr>
            <w:r>
              <w:t>3GPP TS 29.571 [6]</w:t>
            </w:r>
          </w:p>
        </w:tc>
        <w:tc>
          <w:tcPr>
            <w:tcW w:w="3613" w:type="dxa"/>
            <w:tcBorders>
              <w:top w:val="single" w:sz="4" w:space="0" w:color="auto"/>
              <w:left w:val="single" w:sz="4" w:space="0" w:color="auto"/>
              <w:bottom w:val="single" w:sz="4" w:space="0" w:color="auto"/>
              <w:right w:val="single" w:sz="4" w:space="0" w:color="auto"/>
            </w:tcBorders>
          </w:tcPr>
          <w:p w14:paraId="4F20E3B9" w14:textId="77777777" w:rsidR="00A33F3E" w:rsidRDefault="00A33F3E" w:rsidP="00462BAB">
            <w:pPr>
              <w:pStyle w:val="TAL"/>
              <w:rPr>
                <w:rFonts w:cs="Arial"/>
                <w:szCs w:val="18"/>
                <w:lang w:val="en-US" w:eastAsia="zh-CN"/>
              </w:rPr>
            </w:pPr>
            <w:r>
              <w:rPr>
                <w:rFonts w:cs="Arial"/>
                <w:szCs w:val="18"/>
                <w:lang w:val="en-US" w:eastAsia="zh-CN"/>
              </w:rPr>
              <w:t>Correlation MSISDN</w:t>
            </w:r>
          </w:p>
        </w:tc>
      </w:tr>
      <w:tr w:rsidR="00A33F3E" w:rsidRPr="003B2883" w14:paraId="6055F944"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44B0D867" w14:textId="77777777" w:rsidR="00A33F3E" w:rsidRDefault="00A33F3E" w:rsidP="00462BAB">
            <w:pPr>
              <w:pStyle w:val="TAL"/>
              <w:rPr>
                <w:lang w:val="en-US" w:eastAsia="zh-CN"/>
              </w:rPr>
            </w:pPr>
            <w:proofErr w:type="spellStart"/>
            <w:r w:rsidRPr="003B2883">
              <w:t>DateTime</w:t>
            </w:r>
            <w:proofErr w:type="spellEnd"/>
          </w:p>
        </w:tc>
        <w:tc>
          <w:tcPr>
            <w:tcW w:w="2109" w:type="dxa"/>
            <w:tcBorders>
              <w:top w:val="single" w:sz="4" w:space="0" w:color="auto"/>
              <w:left w:val="single" w:sz="4" w:space="0" w:color="auto"/>
              <w:bottom w:val="single" w:sz="4" w:space="0" w:color="auto"/>
              <w:right w:val="single" w:sz="4" w:space="0" w:color="auto"/>
            </w:tcBorders>
          </w:tcPr>
          <w:p w14:paraId="4F6AB3D8" w14:textId="77777777" w:rsidR="00A33F3E"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4B8249CC" w14:textId="77777777" w:rsidR="00A33F3E" w:rsidRDefault="00A33F3E" w:rsidP="00462BAB">
            <w:pPr>
              <w:pStyle w:val="TAL"/>
              <w:rPr>
                <w:rFonts w:cs="Arial"/>
                <w:szCs w:val="18"/>
                <w:lang w:val="en-US" w:eastAsia="zh-CN"/>
              </w:rPr>
            </w:pPr>
          </w:p>
        </w:tc>
      </w:tr>
      <w:tr w:rsidR="00A33F3E" w:rsidRPr="003B2883" w14:paraId="1A0D2C0C"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5D487D98" w14:textId="77777777" w:rsidR="00A33F3E" w:rsidRPr="003B2883" w:rsidRDefault="00A33F3E" w:rsidP="00462BAB">
            <w:pPr>
              <w:pStyle w:val="TAL"/>
            </w:pPr>
            <w:proofErr w:type="spellStart"/>
            <w:r w:rsidRPr="00354AAF">
              <w:t>SmallDataRateStatus</w:t>
            </w:r>
            <w:proofErr w:type="spellEnd"/>
          </w:p>
        </w:tc>
        <w:tc>
          <w:tcPr>
            <w:tcW w:w="2109" w:type="dxa"/>
            <w:tcBorders>
              <w:top w:val="single" w:sz="4" w:space="0" w:color="auto"/>
              <w:left w:val="single" w:sz="4" w:space="0" w:color="auto"/>
              <w:bottom w:val="single" w:sz="4" w:space="0" w:color="auto"/>
              <w:right w:val="single" w:sz="4" w:space="0" w:color="auto"/>
            </w:tcBorders>
          </w:tcPr>
          <w:p w14:paraId="41070C88" w14:textId="77777777" w:rsidR="00A33F3E" w:rsidRPr="003B2883" w:rsidRDefault="00A33F3E" w:rsidP="00462BAB">
            <w:pPr>
              <w:pStyle w:val="TAL"/>
            </w:pPr>
            <w:r>
              <w:t>3GPP TS 29.571 [6]</w:t>
            </w:r>
          </w:p>
        </w:tc>
        <w:tc>
          <w:tcPr>
            <w:tcW w:w="3613" w:type="dxa"/>
            <w:tcBorders>
              <w:top w:val="single" w:sz="4" w:space="0" w:color="auto"/>
              <w:left w:val="single" w:sz="4" w:space="0" w:color="auto"/>
              <w:bottom w:val="single" w:sz="4" w:space="0" w:color="auto"/>
              <w:right w:val="single" w:sz="4" w:space="0" w:color="auto"/>
            </w:tcBorders>
          </w:tcPr>
          <w:p w14:paraId="46788EDA" w14:textId="77777777" w:rsidR="00A33F3E" w:rsidRDefault="00A33F3E" w:rsidP="00462BAB">
            <w:pPr>
              <w:pStyle w:val="TAL"/>
              <w:rPr>
                <w:rFonts w:cs="Arial"/>
                <w:szCs w:val="18"/>
                <w:lang w:val="en-US" w:eastAsia="zh-CN"/>
              </w:rPr>
            </w:pPr>
          </w:p>
        </w:tc>
      </w:tr>
      <w:tr w:rsidR="00A33F3E" w:rsidRPr="003B2883" w14:paraId="4926F8CF"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065F7C97" w14:textId="77777777" w:rsidR="00A33F3E" w:rsidRPr="00354AAF" w:rsidRDefault="00A33F3E" w:rsidP="00462BAB">
            <w:pPr>
              <w:pStyle w:val="TAL"/>
            </w:pPr>
            <w:proofErr w:type="spellStart"/>
            <w:r>
              <w:t>NfSetId</w:t>
            </w:r>
            <w:proofErr w:type="spellEnd"/>
          </w:p>
        </w:tc>
        <w:tc>
          <w:tcPr>
            <w:tcW w:w="2109" w:type="dxa"/>
            <w:tcBorders>
              <w:top w:val="single" w:sz="4" w:space="0" w:color="auto"/>
              <w:left w:val="single" w:sz="4" w:space="0" w:color="auto"/>
              <w:bottom w:val="single" w:sz="4" w:space="0" w:color="auto"/>
              <w:right w:val="single" w:sz="4" w:space="0" w:color="auto"/>
            </w:tcBorders>
          </w:tcPr>
          <w:p w14:paraId="183B5120" w14:textId="77777777" w:rsidR="00A33F3E" w:rsidRDefault="00A33F3E" w:rsidP="00462BAB">
            <w:pPr>
              <w:pStyle w:val="TAL"/>
            </w:pPr>
            <w:r w:rsidRPr="00CD477C">
              <w:t>3GPP TS 29.571 [13]</w:t>
            </w:r>
          </w:p>
        </w:tc>
        <w:tc>
          <w:tcPr>
            <w:tcW w:w="3613" w:type="dxa"/>
            <w:tcBorders>
              <w:top w:val="single" w:sz="4" w:space="0" w:color="auto"/>
              <w:left w:val="single" w:sz="4" w:space="0" w:color="auto"/>
              <w:bottom w:val="single" w:sz="4" w:space="0" w:color="auto"/>
              <w:right w:val="single" w:sz="4" w:space="0" w:color="auto"/>
            </w:tcBorders>
          </w:tcPr>
          <w:p w14:paraId="36A3E8CE" w14:textId="77777777" w:rsidR="00A33F3E" w:rsidRDefault="00A33F3E" w:rsidP="00462BAB">
            <w:pPr>
              <w:pStyle w:val="TAL"/>
              <w:rPr>
                <w:rFonts w:cs="Arial"/>
                <w:szCs w:val="18"/>
                <w:lang w:val="en-US" w:eastAsia="zh-CN"/>
              </w:rPr>
            </w:pPr>
            <w:r>
              <w:rPr>
                <w:rFonts w:cs="Arial"/>
                <w:szCs w:val="18"/>
              </w:rPr>
              <w:t>NF Set ID</w:t>
            </w:r>
          </w:p>
        </w:tc>
      </w:tr>
      <w:tr w:rsidR="00A33F3E" w:rsidRPr="003B2883" w14:paraId="76992130"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7723EC18" w14:textId="77777777" w:rsidR="00A33F3E" w:rsidRPr="00354AAF" w:rsidRDefault="00A33F3E" w:rsidP="00462BAB">
            <w:pPr>
              <w:pStyle w:val="TAL"/>
            </w:pPr>
            <w:proofErr w:type="spellStart"/>
            <w:r>
              <w:t>NfServiceSetId</w:t>
            </w:r>
            <w:proofErr w:type="spellEnd"/>
          </w:p>
        </w:tc>
        <w:tc>
          <w:tcPr>
            <w:tcW w:w="2109" w:type="dxa"/>
            <w:tcBorders>
              <w:top w:val="single" w:sz="4" w:space="0" w:color="auto"/>
              <w:left w:val="single" w:sz="4" w:space="0" w:color="auto"/>
              <w:bottom w:val="single" w:sz="4" w:space="0" w:color="auto"/>
              <w:right w:val="single" w:sz="4" w:space="0" w:color="auto"/>
            </w:tcBorders>
          </w:tcPr>
          <w:p w14:paraId="38255F30" w14:textId="77777777" w:rsidR="00A33F3E" w:rsidRDefault="00A33F3E" w:rsidP="00462BAB">
            <w:pPr>
              <w:pStyle w:val="TAL"/>
            </w:pPr>
            <w:r w:rsidRPr="00CD477C">
              <w:t>3GPP TS 29.571 [13]</w:t>
            </w:r>
          </w:p>
        </w:tc>
        <w:tc>
          <w:tcPr>
            <w:tcW w:w="3613" w:type="dxa"/>
            <w:tcBorders>
              <w:top w:val="single" w:sz="4" w:space="0" w:color="auto"/>
              <w:left w:val="single" w:sz="4" w:space="0" w:color="auto"/>
              <w:bottom w:val="single" w:sz="4" w:space="0" w:color="auto"/>
              <w:right w:val="single" w:sz="4" w:space="0" w:color="auto"/>
            </w:tcBorders>
          </w:tcPr>
          <w:p w14:paraId="0CC181B1" w14:textId="77777777" w:rsidR="00A33F3E" w:rsidRDefault="00A33F3E" w:rsidP="00462BAB">
            <w:pPr>
              <w:pStyle w:val="TAL"/>
              <w:rPr>
                <w:rFonts w:cs="Arial"/>
                <w:szCs w:val="18"/>
                <w:lang w:val="en-US" w:eastAsia="zh-CN"/>
              </w:rPr>
            </w:pPr>
            <w:r>
              <w:rPr>
                <w:rFonts w:cs="Arial"/>
                <w:szCs w:val="18"/>
              </w:rPr>
              <w:t>NF Service Set ID</w:t>
            </w:r>
          </w:p>
        </w:tc>
      </w:tr>
      <w:tr w:rsidR="00A33F3E" w:rsidRPr="003B2883" w14:paraId="77783236"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6B9B2FFC" w14:textId="77777777" w:rsidR="00A33F3E" w:rsidRDefault="00A33F3E" w:rsidP="00462BAB">
            <w:pPr>
              <w:pStyle w:val="TAL"/>
            </w:pPr>
            <w:proofErr w:type="spellStart"/>
            <w:r>
              <w:t>LMFIdentification</w:t>
            </w:r>
            <w:proofErr w:type="spellEnd"/>
          </w:p>
        </w:tc>
        <w:tc>
          <w:tcPr>
            <w:tcW w:w="2109" w:type="dxa"/>
            <w:tcBorders>
              <w:top w:val="single" w:sz="4" w:space="0" w:color="auto"/>
              <w:left w:val="single" w:sz="4" w:space="0" w:color="auto"/>
              <w:bottom w:val="single" w:sz="4" w:space="0" w:color="auto"/>
              <w:right w:val="single" w:sz="4" w:space="0" w:color="auto"/>
            </w:tcBorders>
          </w:tcPr>
          <w:p w14:paraId="3B8CD8FF" w14:textId="77777777" w:rsidR="00A33F3E" w:rsidRPr="00CD477C" w:rsidRDefault="00A33F3E" w:rsidP="00462BAB">
            <w:pPr>
              <w:pStyle w:val="TAL"/>
            </w:pPr>
            <w:r w:rsidRPr="003B2883">
              <w:t>3GPP TS 29.572 </w:t>
            </w:r>
            <w:r w:rsidRPr="003B2883">
              <w:rPr>
                <w:lang w:val="en-US" w:eastAsia="zh-CN"/>
              </w:rPr>
              <w:t>[25]</w:t>
            </w:r>
          </w:p>
        </w:tc>
        <w:tc>
          <w:tcPr>
            <w:tcW w:w="3613" w:type="dxa"/>
            <w:tcBorders>
              <w:top w:val="single" w:sz="4" w:space="0" w:color="auto"/>
              <w:left w:val="single" w:sz="4" w:space="0" w:color="auto"/>
              <w:bottom w:val="single" w:sz="4" w:space="0" w:color="auto"/>
              <w:right w:val="single" w:sz="4" w:space="0" w:color="auto"/>
            </w:tcBorders>
          </w:tcPr>
          <w:p w14:paraId="256D919E" w14:textId="77777777" w:rsidR="00A33F3E" w:rsidRDefault="00A33F3E" w:rsidP="00462BAB">
            <w:pPr>
              <w:pStyle w:val="TAL"/>
              <w:rPr>
                <w:rFonts w:cs="Arial"/>
                <w:szCs w:val="18"/>
              </w:rPr>
            </w:pPr>
            <w:r>
              <w:t>LMF Identification</w:t>
            </w:r>
          </w:p>
        </w:tc>
      </w:tr>
      <w:tr w:rsidR="00A33F3E" w:rsidRPr="003B2883" w14:paraId="1FEB3294"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592B3D53" w14:textId="77777777" w:rsidR="00A33F3E" w:rsidRDefault="00A33F3E" w:rsidP="00462BAB">
            <w:pPr>
              <w:pStyle w:val="TAL"/>
            </w:pPr>
            <w:proofErr w:type="spellStart"/>
            <w:r>
              <w:rPr>
                <w:lang w:eastAsia="zh-CN"/>
              </w:rPr>
              <w:t>PlmnAssiUeRadioCapId</w:t>
            </w:r>
            <w:proofErr w:type="spellEnd"/>
          </w:p>
        </w:tc>
        <w:tc>
          <w:tcPr>
            <w:tcW w:w="2109" w:type="dxa"/>
            <w:tcBorders>
              <w:top w:val="single" w:sz="4" w:space="0" w:color="auto"/>
              <w:left w:val="single" w:sz="4" w:space="0" w:color="auto"/>
              <w:bottom w:val="single" w:sz="4" w:space="0" w:color="auto"/>
              <w:right w:val="single" w:sz="4" w:space="0" w:color="auto"/>
            </w:tcBorders>
          </w:tcPr>
          <w:p w14:paraId="6ADC6ECB" w14:textId="77777777" w:rsidR="00A33F3E" w:rsidRPr="003B2883" w:rsidRDefault="00A33F3E" w:rsidP="00462BAB">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25935331" w14:textId="77777777" w:rsidR="00A33F3E" w:rsidRDefault="00A33F3E" w:rsidP="00462BAB">
            <w:pPr>
              <w:pStyle w:val="TAL"/>
            </w:pPr>
          </w:p>
        </w:tc>
      </w:tr>
      <w:tr w:rsidR="00A33F3E" w:rsidRPr="003B2883" w14:paraId="7F764923"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1D001EF3" w14:textId="77777777" w:rsidR="00A33F3E" w:rsidRDefault="00A33F3E" w:rsidP="00462BAB">
            <w:pPr>
              <w:pStyle w:val="TAL"/>
            </w:pPr>
            <w:proofErr w:type="spellStart"/>
            <w:r>
              <w:rPr>
                <w:lang w:eastAsia="zh-CN"/>
              </w:rPr>
              <w:t>ManAssiUeRadioCapId</w:t>
            </w:r>
            <w:proofErr w:type="spellEnd"/>
          </w:p>
        </w:tc>
        <w:tc>
          <w:tcPr>
            <w:tcW w:w="2109" w:type="dxa"/>
            <w:tcBorders>
              <w:top w:val="single" w:sz="4" w:space="0" w:color="auto"/>
              <w:left w:val="single" w:sz="4" w:space="0" w:color="auto"/>
              <w:bottom w:val="single" w:sz="4" w:space="0" w:color="auto"/>
              <w:right w:val="single" w:sz="4" w:space="0" w:color="auto"/>
            </w:tcBorders>
          </w:tcPr>
          <w:p w14:paraId="28B0192F" w14:textId="77777777" w:rsidR="00A33F3E" w:rsidRPr="003B2883" w:rsidRDefault="00A33F3E" w:rsidP="00462BAB">
            <w:pPr>
              <w:pStyle w:val="TAL"/>
            </w:pPr>
            <w:r>
              <w:t>3GPP TS 29.571 [6]</w:t>
            </w:r>
          </w:p>
        </w:tc>
        <w:tc>
          <w:tcPr>
            <w:tcW w:w="3613" w:type="dxa"/>
            <w:tcBorders>
              <w:top w:val="single" w:sz="4" w:space="0" w:color="auto"/>
              <w:left w:val="single" w:sz="4" w:space="0" w:color="auto"/>
              <w:bottom w:val="single" w:sz="4" w:space="0" w:color="auto"/>
              <w:right w:val="single" w:sz="4" w:space="0" w:color="auto"/>
            </w:tcBorders>
          </w:tcPr>
          <w:p w14:paraId="06C2EFCD" w14:textId="77777777" w:rsidR="00A33F3E" w:rsidRDefault="00A33F3E" w:rsidP="00462BAB">
            <w:pPr>
              <w:pStyle w:val="TAL"/>
            </w:pPr>
          </w:p>
        </w:tc>
      </w:tr>
      <w:tr w:rsidR="00A33F3E" w:rsidRPr="003B2883" w14:paraId="451395EC"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77E0B05C" w14:textId="77777777" w:rsidR="00A33F3E" w:rsidRDefault="00A33F3E" w:rsidP="00462BAB">
            <w:pPr>
              <w:pStyle w:val="TAL"/>
              <w:rPr>
                <w:lang w:eastAsia="zh-CN"/>
              </w:rPr>
            </w:pPr>
            <w:r>
              <w:t>NrV2x</w:t>
            </w:r>
            <w:r w:rsidRPr="009973B8">
              <w:t>Auth</w:t>
            </w:r>
          </w:p>
        </w:tc>
        <w:tc>
          <w:tcPr>
            <w:tcW w:w="2109" w:type="dxa"/>
            <w:tcBorders>
              <w:top w:val="single" w:sz="4" w:space="0" w:color="auto"/>
              <w:left w:val="single" w:sz="4" w:space="0" w:color="auto"/>
              <w:bottom w:val="single" w:sz="4" w:space="0" w:color="auto"/>
              <w:right w:val="single" w:sz="4" w:space="0" w:color="auto"/>
            </w:tcBorders>
          </w:tcPr>
          <w:p w14:paraId="01DAA1F3" w14:textId="77777777" w:rsidR="00A33F3E" w:rsidRDefault="00A33F3E" w:rsidP="00462BAB">
            <w:pPr>
              <w:pStyle w:val="TAL"/>
            </w:pPr>
            <w:r>
              <w:t>3GPP TS 29.571 [6]</w:t>
            </w:r>
          </w:p>
        </w:tc>
        <w:tc>
          <w:tcPr>
            <w:tcW w:w="3613" w:type="dxa"/>
            <w:tcBorders>
              <w:top w:val="single" w:sz="4" w:space="0" w:color="auto"/>
              <w:left w:val="single" w:sz="4" w:space="0" w:color="auto"/>
              <w:bottom w:val="single" w:sz="4" w:space="0" w:color="auto"/>
              <w:right w:val="single" w:sz="4" w:space="0" w:color="auto"/>
            </w:tcBorders>
          </w:tcPr>
          <w:p w14:paraId="3B83A9BD" w14:textId="77777777" w:rsidR="00A33F3E" w:rsidRDefault="00A33F3E" w:rsidP="00462BAB">
            <w:pPr>
              <w:pStyle w:val="TAL"/>
            </w:pPr>
            <w:r>
              <w:rPr>
                <w:lang w:eastAsia="zh-CN"/>
              </w:rPr>
              <w:t xml:space="preserve">NR </w:t>
            </w:r>
            <w:r w:rsidRPr="00BD53FB">
              <w:rPr>
                <w:lang w:eastAsia="zh-CN"/>
              </w:rPr>
              <w:t>V2X services authorized</w:t>
            </w:r>
          </w:p>
        </w:tc>
      </w:tr>
      <w:tr w:rsidR="00A33F3E" w:rsidRPr="003B2883" w14:paraId="506E6938"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1B6B5C8C" w14:textId="77777777" w:rsidR="00A33F3E" w:rsidRDefault="00A33F3E" w:rsidP="00462BAB">
            <w:pPr>
              <w:pStyle w:val="TAL"/>
              <w:rPr>
                <w:lang w:eastAsia="zh-CN"/>
              </w:rPr>
            </w:pPr>
            <w:r>
              <w:t>LteV2x</w:t>
            </w:r>
            <w:r w:rsidRPr="009973B8">
              <w:t>Auth</w:t>
            </w:r>
          </w:p>
        </w:tc>
        <w:tc>
          <w:tcPr>
            <w:tcW w:w="2109" w:type="dxa"/>
            <w:tcBorders>
              <w:top w:val="single" w:sz="4" w:space="0" w:color="auto"/>
              <w:left w:val="single" w:sz="4" w:space="0" w:color="auto"/>
              <w:bottom w:val="single" w:sz="4" w:space="0" w:color="auto"/>
              <w:right w:val="single" w:sz="4" w:space="0" w:color="auto"/>
            </w:tcBorders>
          </w:tcPr>
          <w:p w14:paraId="00CA2A39" w14:textId="77777777" w:rsidR="00A33F3E" w:rsidRDefault="00A33F3E" w:rsidP="00462BAB">
            <w:pPr>
              <w:pStyle w:val="TAL"/>
            </w:pPr>
            <w:r>
              <w:t>3GPP TS 29.571 [6]</w:t>
            </w:r>
          </w:p>
        </w:tc>
        <w:tc>
          <w:tcPr>
            <w:tcW w:w="3613" w:type="dxa"/>
            <w:tcBorders>
              <w:top w:val="single" w:sz="4" w:space="0" w:color="auto"/>
              <w:left w:val="single" w:sz="4" w:space="0" w:color="auto"/>
              <w:bottom w:val="single" w:sz="4" w:space="0" w:color="auto"/>
              <w:right w:val="single" w:sz="4" w:space="0" w:color="auto"/>
            </w:tcBorders>
          </w:tcPr>
          <w:p w14:paraId="66C28B7F" w14:textId="77777777" w:rsidR="00A33F3E" w:rsidRDefault="00A33F3E" w:rsidP="00462BAB">
            <w:pPr>
              <w:pStyle w:val="TAL"/>
            </w:pPr>
            <w:r>
              <w:rPr>
                <w:lang w:eastAsia="zh-CN"/>
              </w:rPr>
              <w:t xml:space="preserve">LTE </w:t>
            </w:r>
            <w:r w:rsidRPr="00BD53FB">
              <w:rPr>
                <w:lang w:eastAsia="zh-CN"/>
              </w:rPr>
              <w:t>V2X services authorized</w:t>
            </w:r>
          </w:p>
        </w:tc>
      </w:tr>
      <w:tr w:rsidR="00A33F3E" w:rsidRPr="003B2883" w14:paraId="116E8A6A"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36C765BB" w14:textId="77777777" w:rsidR="00A33F3E" w:rsidRDefault="00A33F3E" w:rsidP="00462BAB">
            <w:pPr>
              <w:pStyle w:val="TAL"/>
              <w:rPr>
                <w:lang w:eastAsia="zh-CN"/>
              </w:rPr>
            </w:pPr>
            <w:proofErr w:type="spellStart"/>
            <w:r>
              <w:t>BitRate</w:t>
            </w:r>
            <w:proofErr w:type="spellEnd"/>
          </w:p>
        </w:tc>
        <w:tc>
          <w:tcPr>
            <w:tcW w:w="2109" w:type="dxa"/>
            <w:tcBorders>
              <w:top w:val="single" w:sz="4" w:space="0" w:color="auto"/>
              <w:left w:val="single" w:sz="4" w:space="0" w:color="auto"/>
              <w:bottom w:val="single" w:sz="4" w:space="0" w:color="auto"/>
              <w:right w:val="single" w:sz="4" w:space="0" w:color="auto"/>
            </w:tcBorders>
          </w:tcPr>
          <w:p w14:paraId="1A968F5A" w14:textId="77777777" w:rsidR="00A33F3E" w:rsidRDefault="00A33F3E" w:rsidP="00462BAB">
            <w:pPr>
              <w:pStyle w:val="TAL"/>
            </w:pPr>
            <w:r>
              <w:t>3GPP TS 29.571 [6]</w:t>
            </w:r>
          </w:p>
        </w:tc>
        <w:tc>
          <w:tcPr>
            <w:tcW w:w="3613" w:type="dxa"/>
            <w:tcBorders>
              <w:top w:val="single" w:sz="4" w:space="0" w:color="auto"/>
              <w:left w:val="single" w:sz="4" w:space="0" w:color="auto"/>
              <w:bottom w:val="single" w:sz="4" w:space="0" w:color="auto"/>
              <w:right w:val="single" w:sz="4" w:space="0" w:color="auto"/>
            </w:tcBorders>
          </w:tcPr>
          <w:p w14:paraId="1D063010" w14:textId="77777777" w:rsidR="00A33F3E" w:rsidRDefault="00A33F3E" w:rsidP="00462BAB">
            <w:pPr>
              <w:pStyle w:val="TAL"/>
            </w:pPr>
            <w:r>
              <w:rPr>
                <w:lang w:eastAsia="zh-CN"/>
              </w:rPr>
              <w:t>Bit Rate</w:t>
            </w:r>
          </w:p>
        </w:tc>
      </w:tr>
      <w:tr w:rsidR="00A33F3E" w:rsidRPr="003B2883" w14:paraId="767BC8B8"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58C0CB9D" w14:textId="77777777" w:rsidR="00A33F3E" w:rsidRDefault="00A33F3E" w:rsidP="00462BAB">
            <w:pPr>
              <w:pStyle w:val="TAL"/>
              <w:rPr>
                <w:lang w:eastAsia="zh-CN"/>
              </w:rPr>
            </w:pPr>
            <w:r>
              <w:rPr>
                <w:rFonts w:cs="Arial"/>
                <w:lang w:eastAsia="zh-CN"/>
              </w:rPr>
              <w:t>Pc</w:t>
            </w:r>
            <w:r>
              <w:rPr>
                <w:rFonts w:cs="Arial" w:hint="eastAsia"/>
                <w:lang w:eastAsia="zh-CN"/>
              </w:rPr>
              <w:t>5</w:t>
            </w:r>
            <w:r w:rsidRPr="0034295E">
              <w:rPr>
                <w:rFonts w:cs="Arial" w:hint="eastAsia"/>
                <w:lang w:eastAsia="zh-CN"/>
              </w:rPr>
              <w:t>QoSPara</w:t>
            </w:r>
          </w:p>
        </w:tc>
        <w:tc>
          <w:tcPr>
            <w:tcW w:w="2109" w:type="dxa"/>
            <w:tcBorders>
              <w:top w:val="single" w:sz="4" w:space="0" w:color="auto"/>
              <w:left w:val="single" w:sz="4" w:space="0" w:color="auto"/>
              <w:bottom w:val="single" w:sz="4" w:space="0" w:color="auto"/>
              <w:right w:val="single" w:sz="4" w:space="0" w:color="auto"/>
            </w:tcBorders>
          </w:tcPr>
          <w:p w14:paraId="77502E55" w14:textId="77777777" w:rsidR="00A33F3E" w:rsidRDefault="00A33F3E" w:rsidP="00462BAB">
            <w:pPr>
              <w:pStyle w:val="TAL"/>
            </w:pPr>
            <w:r>
              <w:t>3GPP TS 29.571 [6]</w:t>
            </w:r>
          </w:p>
        </w:tc>
        <w:tc>
          <w:tcPr>
            <w:tcW w:w="3613" w:type="dxa"/>
            <w:tcBorders>
              <w:top w:val="single" w:sz="4" w:space="0" w:color="auto"/>
              <w:left w:val="single" w:sz="4" w:space="0" w:color="auto"/>
              <w:bottom w:val="single" w:sz="4" w:space="0" w:color="auto"/>
              <w:right w:val="single" w:sz="4" w:space="0" w:color="auto"/>
            </w:tcBorders>
          </w:tcPr>
          <w:p w14:paraId="5A0E6D16" w14:textId="77777777" w:rsidR="00A33F3E" w:rsidRDefault="00A33F3E" w:rsidP="00462BAB">
            <w:pPr>
              <w:pStyle w:val="TAL"/>
            </w:pPr>
            <w:r w:rsidRPr="00BD53FB">
              <w:rPr>
                <w:lang w:eastAsia="zh-CN"/>
              </w:rPr>
              <w:t xml:space="preserve">PC5 </w:t>
            </w:r>
            <w:proofErr w:type="spellStart"/>
            <w:r w:rsidRPr="00BD53FB">
              <w:rPr>
                <w:lang w:eastAsia="zh-CN"/>
              </w:rPr>
              <w:t>QoS</w:t>
            </w:r>
            <w:proofErr w:type="spellEnd"/>
            <w:r w:rsidRPr="00BD53FB">
              <w:rPr>
                <w:lang w:eastAsia="zh-CN"/>
              </w:rPr>
              <w:t xml:space="preserve"> parameters</w:t>
            </w:r>
          </w:p>
        </w:tc>
      </w:tr>
      <w:tr w:rsidR="00A33F3E" w:rsidRPr="003B2883" w14:paraId="29BEAE15"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05D031FC" w14:textId="77777777" w:rsidR="00A33F3E" w:rsidRDefault="00A33F3E" w:rsidP="00462BAB">
            <w:pPr>
              <w:pStyle w:val="TAL"/>
              <w:rPr>
                <w:rFonts w:cs="Arial"/>
                <w:lang w:eastAsia="zh-CN"/>
              </w:rPr>
            </w:pPr>
            <w:r>
              <w:rPr>
                <w:noProof/>
              </w:rPr>
              <w:t>PduSessionInfo</w:t>
            </w:r>
          </w:p>
        </w:tc>
        <w:tc>
          <w:tcPr>
            <w:tcW w:w="2109" w:type="dxa"/>
            <w:tcBorders>
              <w:top w:val="single" w:sz="4" w:space="0" w:color="auto"/>
              <w:left w:val="single" w:sz="4" w:space="0" w:color="auto"/>
              <w:bottom w:val="single" w:sz="4" w:space="0" w:color="auto"/>
              <w:right w:val="single" w:sz="4" w:space="0" w:color="auto"/>
            </w:tcBorders>
          </w:tcPr>
          <w:p w14:paraId="1F1A3CD5" w14:textId="77777777" w:rsidR="00A33F3E" w:rsidRDefault="00A33F3E" w:rsidP="00462BAB">
            <w:pPr>
              <w:pStyle w:val="TAL"/>
            </w:pPr>
            <w:r>
              <w:t>3GPP TS 29.571 [6]</w:t>
            </w:r>
          </w:p>
        </w:tc>
        <w:tc>
          <w:tcPr>
            <w:tcW w:w="3613" w:type="dxa"/>
            <w:tcBorders>
              <w:top w:val="single" w:sz="4" w:space="0" w:color="auto"/>
              <w:left w:val="single" w:sz="4" w:space="0" w:color="auto"/>
              <w:bottom w:val="single" w:sz="4" w:space="0" w:color="auto"/>
              <w:right w:val="single" w:sz="4" w:space="0" w:color="auto"/>
            </w:tcBorders>
          </w:tcPr>
          <w:p w14:paraId="4C9C7844" w14:textId="77777777" w:rsidR="00A33F3E" w:rsidRPr="00BD53FB" w:rsidRDefault="00A33F3E" w:rsidP="00462BAB">
            <w:pPr>
              <w:pStyle w:val="TAL"/>
              <w:rPr>
                <w:lang w:eastAsia="zh-CN"/>
              </w:rPr>
            </w:pPr>
            <w:r>
              <w:rPr>
                <w:lang w:eastAsia="zh-CN"/>
              </w:rPr>
              <w:t>The Slice and DNN combination of a PDU session.</w:t>
            </w:r>
          </w:p>
        </w:tc>
      </w:tr>
      <w:tr w:rsidR="00A33F3E" w:rsidRPr="003B2883" w14:paraId="03FE7E02"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13292C41" w14:textId="77777777" w:rsidR="00A33F3E" w:rsidRDefault="00A33F3E" w:rsidP="00462BAB">
            <w:pPr>
              <w:pStyle w:val="TAL"/>
              <w:rPr>
                <w:rFonts w:cs="Arial"/>
                <w:lang w:eastAsia="zh-CN"/>
              </w:rPr>
            </w:pPr>
            <w:proofErr w:type="spellStart"/>
            <w:r>
              <w:t>PcfUeCallbackInfo</w:t>
            </w:r>
            <w:proofErr w:type="spellEnd"/>
          </w:p>
        </w:tc>
        <w:tc>
          <w:tcPr>
            <w:tcW w:w="2109" w:type="dxa"/>
            <w:tcBorders>
              <w:top w:val="single" w:sz="4" w:space="0" w:color="auto"/>
              <w:left w:val="single" w:sz="4" w:space="0" w:color="auto"/>
              <w:bottom w:val="single" w:sz="4" w:space="0" w:color="auto"/>
              <w:right w:val="single" w:sz="4" w:space="0" w:color="auto"/>
            </w:tcBorders>
          </w:tcPr>
          <w:p w14:paraId="2D937E2D" w14:textId="77777777" w:rsidR="00A33F3E" w:rsidRDefault="00A33F3E" w:rsidP="00462BAB">
            <w:pPr>
              <w:pStyle w:val="TAL"/>
            </w:pPr>
            <w:r w:rsidRPr="00CD477C">
              <w:t>3GPP TS 29.571</w:t>
            </w:r>
            <w:r>
              <w:t> </w:t>
            </w:r>
            <w:r w:rsidRPr="00CD477C">
              <w:t>[</w:t>
            </w:r>
            <w:r>
              <w:t>6</w:t>
            </w:r>
            <w:r w:rsidRPr="00CD477C">
              <w:t>]</w:t>
            </w:r>
          </w:p>
        </w:tc>
        <w:tc>
          <w:tcPr>
            <w:tcW w:w="3613" w:type="dxa"/>
            <w:tcBorders>
              <w:top w:val="single" w:sz="4" w:space="0" w:color="auto"/>
              <w:left w:val="single" w:sz="4" w:space="0" w:color="auto"/>
              <w:bottom w:val="single" w:sz="4" w:space="0" w:color="auto"/>
              <w:right w:val="single" w:sz="4" w:space="0" w:color="auto"/>
            </w:tcBorders>
          </w:tcPr>
          <w:p w14:paraId="0E5C3F8B" w14:textId="77777777" w:rsidR="00A33F3E" w:rsidRPr="00BD53FB" w:rsidRDefault="00A33F3E" w:rsidP="00462BAB">
            <w:pPr>
              <w:pStyle w:val="TAL"/>
              <w:rPr>
                <w:lang w:eastAsia="zh-CN"/>
              </w:rPr>
            </w:pPr>
            <w:r>
              <w:t>T</w:t>
            </w:r>
            <w:r w:rsidRPr="004C79B7">
              <w:t xml:space="preserve">he </w:t>
            </w:r>
            <w:proofErr w:type="spellStart"/>
            <w:r>
              <w:t>callback</w:t>
            </w:r>
            <w:proofErr w:type="spellEnd"/>
            <w:r>
              <w:t xml:space="preserve"> information of the </w:t>
            </w:r>
            <w:r w:rsidRPr="004C79B7">
              <w:t xml:space="preserve">PCF for the UE </w:t>
            </w:r>
            <w:r>
              <w:t xml:space="preserve">to allow </w:t>
            </w:r>
            <w:r w:rsidRPr="004C79B7">
              <w:t xml:space="preserve">the PCF for the PDU session to send </w:t>
            </w:r>
            <w:r>
              <w:t xml:space="preserve">SM Policy Association </w:t>
            </w:r>
            <w:r w:rsidRPr="004C79B7">
              <w:t>Establishment and Termination events</w:t>
            </w:r>
            <w:r>
              <w:t xml:space="preserve"> notification</w:t>
            </w:r>
            <w:r>
              <w:rPr>
                <w:bCs/>
              </w:rPr>
              <w:t>.</w:t>
            </w:r>
          </w:p>
        </w:tc>
      </w:tr>
      <w:tr w:rsidR="00A33F3E" w:rsidRPr="003B2883" w14:paraId="074982B6"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5534C347" w14:textId="77777777" w:rsidR="00A33F3E" w:rsidRDefault="00A33F3E" w:rsidP="00462BAB">
            <w:pPr>
              <w:pStyle w:val="TAL"/>
              <w:rPr>
                <w:rFonts w:cs="Arial"/>
                <w:lang w:eastAsia="zh-CN"/>
              </w:rPr>
            </w:pPr>
            <w:proofErr w:type="spellStart"/>
            <w:r w:rsidRPr="005F771F">
              <w:t>CnAssistedRanPara</w:t>
            </w:r>
            <w:proofErr w:type="spellEnd"/>
          </w:p>
        </w:tc>
        <w:tc>
          <w:tcPr>
            <w:tcW w:w="2109" w:type="dxa"/>
            <w:tcBorders>
              <w:top w:val="single" w:sz="4" w:space="0" w:color="auto"/>
              <w:left w:val="single" w:sz="4" w:space="0" w:color="auto"/>
              <w:bottom w:val="single" w:sz="4" w:space="0" w:color="auto"/>
              <w:right w:val="single" w:sz="4" w:space="0" w:color="auto"/>
            </w:tcBorders>
          </w:tcPr>
          <w:p w14:paraId="64346F9B" w14:textId="77777777" w:rsidR="00A33F3E" w:rsidRDefault="00A33F3E" w:rsidP="00462BAB">
            <w:pPr>
              <w:pStyle w:val="TAL"/>
            </w:pPr>
            <w:r w:rsidRPr="003B2883">
              <w:t>3GPP TS 29.502 [16]</w:t>
            </w:r>
          </w:p>
        </w:tc>
        <w:tc>
          <w:tcPr>
            <w:tcW w:w="3613" w:type="dxa"/>
            <w:tcBorders>
              <w:top w:val="single" w:sz="4" w:space="0" w:color="auto"/>
              <w:left w:val="single" w:sz="4" w:space="0" w:color="auto"/>
              <w:bottom w:val="single" w:sz="4" w:space="0" w:color="auto"/>
              <w:right w:val="single" w:sz="4" w:space="0" w:color="auto"/>
            </w:tcBorders>
          </w:tcPr>
          <w:p w14:paraId="4AAA6DF7" w14:textId="77777777" w:rsidR="00A33F3E" w:rsidRPr="00BD53FB" w:rsidRDefault="00A33F3E" w:rsidP="00462BAB">
            <w:pPr>
              <w:pStyle w:val="TAL"/>
              <w:rPr>
                <w:lang w:eastAsia="zh-CN"/>
              </w:rPr>
            </w:pPr>
            <w:r w:rsidRPr="00140E21">
              <w:t xml:space="preserve">SMF derived CN assisted RAN </w:t>
            </w:r>
            <w:r>
              <w:t>P</w:t>
            </w:r>
            <w:r w:rsidRPr="00140E21">
              <w:t>arameters</w:t>
            </w:r>
            <w:r>
              <w:t xml:space="preserve"> Tuning</w:t>
            </w:r>
          </w:p>
        </w:tc>
      </w:tr>
      <w:tr w:rsidR="00A33F3E" w:rsidRPr="003B2883" w14:paraId="1F0B23AC"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2A283BC3" w14:textId="77777777" w:rsidR="00A33F3E" w:rsidRDefault="00A33F3E" w:rsidP="00462BAB">
            <w:pPr>
              <w:pStyle w:val="TAL"/>
              <w:rPr>
                <w:rFonts w:cs="Arial"/>
                <w:lang w:eastAsia="zh-CN"/>
              </w:rPr>
            </w:pPr>
            <w:proofErr w:type="spellStart"/>
            <w:r>
              <w:rPr>
                <w:lang w:eastAsia="zh-CN"/>
              </w:rPr>
              <w:t>MoExpDataCounter</w:t>
            </w:r>
            <w:proofErr w:type="spellEnd"/>
          </w:p>
        </w:tc>
        <w:tc>
          <w:tcPr>
            <w:tcW w:w="2109" w:type="dxa"/>
            <w:tcBorders>
              <w:top w:val="single" w:sz="4" w:space="0" w:color="auto"/>
              <w:left w:val="single" w:sz="4" w:space="0" w:color="auto"/>
              <w:bottom w:val="single" w:sz="4" w:space="0" w:color="auto"/>
              <w:right w:val="single" w:sz="4" w:space="0" w:color="auto"/>
            </w:tcBorders>
          </w:tcPr>
          <w:p w14:paraId="648971CB" w14:textId="77777777" w:rsidR="00A33F3E" w:rsidRDefault="00A33F3E" w:rsidP="00462BAB">
            <w:pPr>
              <w:pStyle w:val="TAL"/>
            </w:pPr>
            <w:r w:rsidRPr="003B2883">
              <w:t>3GPP TS 29.57</w:t>
            </w:r>
            <w:r>
              <w:t>1</w:t>
            </w:r>
            <w:r w:rsidRPr="003B2883">
              <w:t> </w:t>
            </w:r>
            <w:r w:rsidRPr="003B2883">
              <w:rPr>
                <w:lang w:val="en-US" w:eastAsia="zh-CN"/>
              </w:rPr>
              <w:t>[</w:t>
            </w:r>
            <w:r>
              <w:rPr>
                <w:lang w:val="en-US" w:eastAsia="zh-CN"/>
              </w:rPr>
              <w:t>6</w:t>
            </w:r>
            <w:r w:rsidRPr="003B2883">
              <w:rPr>
                <w:lang w:val="en-US" w:eastAsia="zh-CN"/>
              </w:rPr>
              <w:t>]</w:t>
            </w:r>
          </w:p>
        </w:tc>
        <w:tc>
          <w:tcPr>
            <w:tcW w:w="3613" w:type="dxa"/>
            <w:tcBorders>
              <w:top w:val="single" w:sz="4" w:space="0" w:color="auto"/>
              <w:left w:val="single" w:sz="4" w:space="0" w:color="auto"/>
              <w:bottom w:val="single" w:sz="4" w:space="0" w:color="auto"/>
              <w:right w:val="single" w:sz="4" w:space="0" w:color="auto"/>
            </w:tcBorders>
          </w:tcPr>
          <w:p w14:paraId="07DF5D4E" w14:textId="77777777" w:rsidR="00A33F3E" w:rsidRPr="00BD53FB" w:rsidRDefault="00A33F3E" w:rsidP="00462BAB">
            <w:pPr>
              <w:pStyle w:val="TAL"/>
              <w:rPr>
                <w:lang w:eastAsia="zh-CN"/>
              </w:rPr>
            </w:pPr>
            <w:r>
              <w:t>MO Exception Data Counter</w:t>
            </w:r>
          </w:p>
        </w:tc>
      </w:tr>
      <w:tr w:rsidR="00A33F3E" w:rsidRPr="003B2883" w14:paraId="50D4F17E"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09644904" w14:textId="77777777" w:rsidR="00A33F3E" w:rsidRDefault="00A33F3E" w:rsidP="00462BAB">
            <w:pPr>
              <w:pStyle w:val="TAL"/>
              <w:rPr>
                <w:lang w:eastAsia="zh-CN"/>
              </w:rPr>
            </w:pPr>
            <w:proofErr w:type="spellStart"/>
            <w:r w:rsidRPr="006A7EE2">
              <w:t>CagData</w:t>
            </w:r>
            <w:proofErr w:type="spellEnd"/>
          </w:p>
        </w:tc>
        <w:tc>
          <w:tcPr>
            <w:tcW w:w="2109" w:type="dxa"/>
            <w:tcBorders>
              <w:top w:val="single" w:sz="4" w:space="0" w:color="auto"/>
              <w:left w:val="single" w:sz="4" w:space="0" w:color="auto"/>
              <w:bottom w:val="single" w:sz="4" w:space="0" w:color="auto"/>
              <w:right w:val="single" w:sz="4" w:space="0" w:color="auto"/>
            </w:tcBorders>
          </w:tcPr>
          <w:p w14:paraId="6751D586" w14:textId="77777777" w:rsidR="00A33F3E" w:rsidRPr="003B2883" w:rsidRDefault="00A33F3E" w:rsidP="00462BAB">
            <w:pPr>
              <w:pStyle w:val="TAL"/>
            </w:pPr>
            <w:r w:rsidRPr="003B2883">
              <w:t>3GPP TS 29.5</w:t>
            </w:r>
            <w:r>
              <w:t>03</w:t>
            </w:r>
            <w:r w:rsidRPr="003B2883">
              <w:t> </w:t>
            </w:r>
            <w:r w:rsidRPr="003B2883">
              <w:rPr>
                <w:lang w:val="en-US" w:eastAsia="zh-CN"/>
              </w:rPr>
              <w:t>[</w:t>
            </w:r>
            <w:r>
              <w:rPr>
                <w:lang w:val="en-US" w:eastAsia="zh-CN"/>
              </w:rPr>
              <w:t>35</w:t>
            </w:r>
            <w:r w:rsidRPr="003B2883">
              <w:rPr>
                <w:lang w:val="en-US" w:eastAsia="zh-CN"/>
              </w:rPr>
              <w:t>]</w:t>
            </w:r>
          </w:p>
        </w:tc>
        <w:tc>
          <w:tcPr>
            <w:tcW w:w="3613" w:type="dxa"/>
            <w:tcBorders>
              <w:top w:val="single" w:sz="4" w:space="0" w:color="auto"/>
              <w:left w:val="single" w:sz="4" w:space="0" w:color="auto"/>
              <w:bottom w:val="single" w:sz="4" w:space="0" w:color="auto"/>
              <w:right w:val="single" w:sz="4" w:space="0" w:color="auto"/>
            </w:tcBorders>
          </w:tcPr>
          <w:p w14:paraId="497962ED" w14:textId="77777777" w:rsidR="00A33F3E" w:rsidRDefault="00A33F3E" w:rsidP="00462BAB">
            <w:pPr>
              <w:pStyle w:val="TAL"/>
            </w:pPr>
            <w:r w:rsidRPr="006A7EE2">
              <w:rPr>
                <w:rFonts w:cs="Arial"/>
                <w:szCs w:val="18"/>
              </w:rPr>
              <w:t>Closed Access Group Data</w:t>
            </w:r>
          </w:p>
        </w:tc>
      </w:tr>
      <w:tr w:rsidR="00A33F3E" w:rsidRPr="003B2883" w14:paraId="09EBEFE8"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14414EFC" w14:textId="77777777" w:rsidR="00A33F3E" w:rsidRPr="006A7EE2" w:rsidRDefault="00A33F3E" w:rsidP="00462BAB">
            <w:pPr>
              <w:pStyle w:val="TAL"/>
            </w:pPr>
            <w:proofErr w:type="spellStart"/>
            <w:r>
              <w:rPr>
                <w:lang w:eastAsia="zh-CN"/>
              </w:rPr>
              <w:t>NssaaStatus</w:t>
            </w:r>
            <w:proofErr w:type="spellEnd"/>
          </w:p>
        </w:tc>
        <w:tc>
          <w:tcPr>
            <w:tcW w:w="2109" w:type="dxa"/>
            <w:tcBorders>
              <w:top w:val="single" w:sz="4" w:space="0" w:color="auto"/>
              <w:left w:val="single" w:sz="4" w:space="0" w:color="auto"/>
              <w:bottom w:val="single" w:sz="4" w:space="0" w:color="auto"/>
              <w:right w:val="single" w:sz="4" w:space="0" w:color="auto"/>
            </w:tcBorders>
          </w:tcPr>
          <w:p w14:paraId="287FD5B7" w14:textId="77777777" w:rsidR="00A33F3E" w:rsidRPr="003B2883" w:rsidRDefault="00A33F3E" w:rsidP="00462BAB">
            <w:pPr>
              <w:pStyle w:val="TAL"/>
            </w:pPr>
            <w:r w:rsidRPr="003B2883">
              <w:t>3GPP TS 29.57</w:t>
            </w:r>
            <w:r>
              <w:t>1</w:t>
            </w:r>
            <w:r w:rsidRPr="003B2883">
              <w:t> </w:t>
            </w:r>
            <w:r w:rsidRPr="003B2883">
              <w:rPr>
                <w:lang w:val="en-US" w:eastAsia="zh-CN"/>
              </w:rPr>
              <w:t>[</w:t>
            </w:r>
            <w:r>
              <w:rPr>
                <w:lang w:val="en-US" w:eastAsia="zh-CN"/>
              </w:rPr>
              <w:t>6</w:t>
            </w:r>
            <w:r w:rsidRPr="003B2883">
              <w:rPr>
                <w:lang w:val="en-US" w:eastAsia="zh-CN"/>
              </w:rPr>
              <w:t>]</w:t>
            </w:r>
          </w:p>
        </w:tc>
        <w:tc>
          <w:tcPr>
            <w:tcW w:w="3613" w:type="dxa"/>
            <w:tcBorders>
              <w:top w:val="single" w:sz="4" w:space="0" w:color="auto"/>
              <w:left w:val="single" w:sz="4" w:space="0" w:color="auto"/>
              <w:bottom w:val="single" w:sz="4" w:space="0" w:color="auto"/>
              <w:right w:val="single" w:sz="4" w:space="0" w:color="auto"/>
            </w:tcBorders>
          </w:tcPr>
          <w:p w14:paraId="4B36A1D9" w14:textId="77777777" w:rsidR="00A33F3E" w:rsidRPr="006A7EE2" w:rsidRDefault="00A33F3E" w:rsidP="00462BAB">
            <w:pPr>
              <w:pStyle w:val="TAL"/>
              <w:rPr>
                <w:rFonts w:cs="Arial"/>
                <w:szCs w:val="18"/>
              </w:rPr>
            </w:pPr>
            <w:r>
              <w:t>Subscribed S-NSSAI subject to NSSAA procedure and the status</w:t>
            </w:r>
          </w:p>
        </w:tc>
      </w:tr>
      <w:tr w:rsidR="00A33F3E" w:rsidRPr="003B2883" w14:paraId="0867FFC1"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3B5F443D" w14:textId="77777777" w:rsidR="00A33F3E" w:rsidRDefault="00A33F3E" w:rsidP="00462BAB">
            <w:pPr>
              <w:pStyle w:val="TAL"/>
              <w:rPr>
                <w:lang w:eastAsia="zh-CN"/>
              </w:rPr>
            </w:pPr>
            <w:proofErr w:type="spellStart"/>
            <w:r w:rsidRPr="006903F2">
              <w:rPr>
                <w:lang w:eastAsia="zh-CN"/>
              </w:rPr>
              <w:t>JobType</w:t>
            </w:r>
            <w:proofErr w:type="spellEnd"/>
          </w:p>
        </w:tc>
        <w:tc>
          <w:tcPr>
            <w:tcW w:w="2109" w:type="dxa"/>
            <w:tcBorders>
              <w:top w:val="single" w:sz="4" w:space="0" w:color="auto"/>
              <w:left w:val="single" w:sz="4" w:space="0" w:color="auto"/>
              <w:bottom w:val="single" w:sz="4" w:space="0" w:color="auto"/>
              <w:right w:val="single" w:sz="4" w:space="0" w:color="auto"/>
            </w:tcBorders>
          </w:tcPr>
          <w:p w14:paraId="50C9B166" w14:textId="77777777" w:rsidR="00A33F3E" w:rsidRPr="003B2883" w:rsidRDefault="00A33F3E" w:rsidP="00462BAB">
            <w:pPr>
              <w:pStyle w:val="TAL"/>
            </w:pPr>
            <w:r>
              <w:t>3GPP TS 29.571 </w:t>
            </w:r>
            <w:r>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64A77CB4" w14:textId="77777777" w:rsidR="00A33F3E" w:rsidRDefault="00A33F3E" w:rsidP="00462BAB">
            <w:pPr>
              <w:pStyle w:val="TAL"/>
            </w:pPr>
            <w:r>
              <w:t>Job Type in the trace</w:t>
            </w:r>
          </w:p>
        </w:tc>
      </w:tr>
      <w:tr w:rsidR="00A33F3E" w:rsidRPr="003B2883" w14:paraId="117F6903"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18CB33FB" w14:textId="77777777" w:rsidR="00A33F3E" w:rsidRDefault="00A33F3E" w:rsidP="00462BAB">
            <w:pPr>
              <w:pStyle w:val="TAL"/>
              <w:rPr>
                <w:lang w:eastAsia="zh-CN"/>
              </w:rPr>
            </w:pPr>
            <w:proofErr w:type="spellStart"/>
            <w:r>
              <w:lastRenderedPageBreak/>
              <w:t>MeasurementLteForMdt</w:t>
            </w:r>
            <w:proofErr w:type="spellEnd"/>
          </w:p>
        </w:tc>
        <w:tc>
          <w:tcPr>
            <w:tcW w:w="2109" w:type="dxa"/>
            <w:tcBorders>
              <w:top w:val="single" w:sz="4" w:space="0" w:color="auto"/>
              <w:left w:val="single" w:sz="4" w:space="0" w:color="auto"/>
              <w:bottom w:val="single" w:sz="4" w:space="0" w:color="auto"/>
              <w:right w:val="single" w:sz="4" w:space="0" w:color="auto"/>
            </w:tcBorders>
          </w:tcPr>
          <w:p w14:paraId="4695E5BF" w14:textId="77777777" w:rsidR="00A33F3E" w:rsidRPr="003B2883" w:rsidRDefault="00A33F3E" w:rsidP="00462BAB">
            <w:pPr>
              <w:pStyle w:val="TAL"/>
            </w:pPr>
            <w:r>
              <w:t>3GPP TS 29.571 </w:t>
            </w:r>
            <w:r>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7F9BA7C0" w14:textId="77777777" w:rsidR="00A33F3E" w:rsidRDefault="00A33F3E" w:rsidP="00462BAB">
            <w:pPr>
              <w:pStyle w:val="TAL"/>
            </w:pPr>
            <w:r>
              <w:t>Measurements used for MDT in LTE in the trace</w:t>
            </w:r>
          </w:p>
        </w:tc>
      </w:tr>
      <w:tr w:rsidR="00A33F3E" w:rsidRPr="003B2883" w14:paraId="6D04D4FD"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5FEC6018" w14:textId="77777777" w:rsidR="00A33F3E" w:rsidRDefault="00A33F3E" w:rsidP="00462BAB">
            <w:pPr>
              <w:pStyle w:val="TAL"/>
              <w:rPr>
                <w:lang w:eastAsia="zh-CN"/>
              </w:rPr>
            </w:pPr>
            <w:proofErr w:type="spellStart"/>
            <w:r>
              <w:t>MeasurementNrForMdt</w:t>
            </w:r>
            <w:proofErr w:type="spellEnd"/>
          </w:p>
        </w:tc>
        <w:tc>
          <w:tcPr>
            <w:tcW w:w="2109" w:type="dxa"/>
            <w:tcBorders>
              <w:top w:val="single" w:sz="4" w:space="0" w:color="auto"/>
              <w:left w:val="single" w:sz="4" w:space="0" w:color="auto"/>
              <w:bottom w:val="single" w:sz="4" w:space="0" w:color="auto"/>
              <w:right w:val="single" w:sz="4" w:space="0" w:color="auto"/>
            </w:tcBorders>
          </w:tcPr>
          <w:p w14:paraId="0A2F67EA" w14:textId="77777777" w:rsidR="00A33F3E" w:rsidRPr="003B2883" w:rsidRDefault="00A33F3E" w:rsidP="00462BAB">
            <w:pPr>
              <w:pStyle w:val="TAL"/>
            </w:pPr>
            <w:r>
              <w:t>3GPP TS 29.571 </w:t>
            </w:r>
            <w:r>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57B244C3" w14:textId="77777777" w:rsidR="00A33F3E" w:rsidRDefault="00A33F3E" w:rsidP="00462BAB">
            <w:pPr>
              <w:pStyle w:val="TAL"/>
            </w:pPr>
            <w:r>
              <w:t>Measurements used for MDT in NR in the trace</w:t>
            </w:r>
          </w:p>
        </w:tc>
      </w:tr>
      <w:tr w:rsidR="00A33F3E" w:rsidRPr="003B2883" w14:paraId="6A347DFD"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6D6BDA2E" w14:textId="77777777" w:rsidR="00A33F3E" w:rsidRDefault="00A33F3E" w:rsidP="00462BAB">
            <w:pPr>
              <w:pStyle w:val="TAL"/>
              <w:rPr>
                <w:lang w:eastAsia="zh-CN"/>
              </w:rPr>
            </w:pPr>
            <w:proofErr w:type="spellStart"/>
            <w:r>
              <w:t>ReportingTrigger</w:t>
            </w:r>
            <w:proofErr w:type="spellEnd"/>
          </w:p>
        </w:tc>
        <w:tc>
          <w:tcPr>
            <w:tcW w:w="2109" w:type="dxa"/>
            <w:tcBorders>
              <w:top w:val="single" w:sz="4" w:space="0" w:color="auto"/>
              <w:left w:val="single" w:sz="4" w:space="0" w:color="auto"/>
              <w:bottom w:val="single" w:sz="4" w:space="0" w:color="auto"/>
              <w:right w:val="single" w:sz="4" w:space="0" w:color="auto"/>
            </w:tcBorders>
          </w:tcPr>
          <w:p w14:paraId="5D9E02AE" w14:textId="77777777" w:rsidR="00A33F3E" w:rsidRPr="003B2883" w:rsidRDefault="00A33F3E" w:rsidP="00462BAB">
            <w:pPr>
              <w:pStyle w:val="TAL"/>
            </w:pPr>
            <w:r>
              <w:t>3GPP TS 29.571 </w:t>
            </w:r>
            <w:r>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11D9C3AD" w14:textId="77777777" w:rsidR="00A33F3E" w:rsidRDefault="00A33F3E" w:rsidP="00462BAB">
            <w:pPr>
              <w:pStyle w:val="TAL"/>
            </w:pPr>
            <w:r>
              <w:t>Reporting Triggers</w:t>
            </w:r>
            <w:r>
              <w:rPr>
                <w:lang w:eastAsia="zh-CN"/>
              </w:rPr>
              <w:t xml:space="preserve"> for MDT</w:t>
            </w:r>
            <w:r>
              <w:t xml:space="preserve"> in the trace</w:t>
            </w:r>
          </w:p>
        </w:tc>
      </w:tr>
      <w:tr w:rsidR="00A33F3E" w:rsidRPr="003B2883" w14:paraId="1AFCBE1E"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7AD25150" w14:textId="77777777" w:rsidR="00A33F3E" w:rsidRDefault="00A33F3E" w:rsidP="00462BAB">
            <w:pPr>
              <w:pStyle w:val="TAL"/>
              <w:rPr>
                <w:lang w:eastAsia="zh-CN"/>
              </w:rPr>
            </w:pPr>
            <w:proofErr w:type="spellStart"/>
            <w:r>
              <w:t>ReportIntervalMdt</w:t>
            </w:r>
            <w:proofErr w:type="spellEnd"/>
          </w:p>
        </w:tc>
        <w:tc>
          <w:tcPr>
            <w:tcW w:w="2109" w:type="dxa"/>
            <w:tcBorders>
              <w:top w:val="single" w:sz="4" w:space="0" w:color="auto"/>
              <w:left w:val="single" w:sz="4" w:space="0" w:color="auto"/>
              <w:bottom w:val="single" w:sz="4" w:space="0" w:color="auto"/>
              <w:right w:val="single" w:sz="4" w:space="0" w:color="auto"/>
            </w:tcBorders>
          </w:tcPr>
          <w:p w14:paraId="7186544F" w14:textId="77777777" w:rsidR="00A33F3E" w:rsidRPr="003B2883" w:rsidRDefault="00A33F3E" w:rsidP="00462BAB">
            <w:pPr>
              <w:pStyle w:val="TAL"/>
            </w:pPr>
            <w:r>
              <w:t>3GPP TS 29.571 </w:t>
            </w:r>
            <w:r>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495D4A6B" w14:textId="77777777" w:rsidR="00A33F3E" w:rsidRDefault="00A33F3E" w:rsidP="00462BAB">
            <w:pPr>
              <w:pStyle w:val="TAL"/>
            </w:pPr>
            <w:r>
              <w:t xml:space="preserve">Report </w:t>
            </w:r>
            <w:r>
              <w:rPr>
                <w:lang w:eastAsia="zh-CN"/>
              </w:rPr>
              <w:t>Interval for MDT</w:t>
            </w:r>
            <w:r>
              <w:t xml:space="preserve"> in LTE in the trace</w:t>
            </w:r>
          </w:p>
        </w:tc>
      </w:tr>
      <w:tr w:rsidR="00A33F3E" w:rsidRPr="003B2883" w14:paraId="164EF8B0"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6D16572B" w14:textId="77777777" w:rsidR="00A33F3E" w:rsidRDefault="00A33F3E" w:rsidP="00462BAB">
            <w:pPr>
              <w:pStyle w:val="TAL"/>
              <w:rPr>
                <w:lang w:eastAsia="zh-CN"/>
              </w:rPr>
            </w:pPr>
            <w:proofErr w:type="spellStart"/>
            <w:r>
              <w:t>ReportAmountMdt</w:t>
            </w:r>
            <w:proofErr w:type="spellEnd"/>
          </w:p>
        </w:tc>
        <w:tc>
          <w:tcPr>
            <w:tcW w:w="2109" w:type="dxa"/>
            <w:tcBorders>
              <w:top w:val="single" w:sz="4" w:space="0" w:color="auto"/>
              <w:left w:val="single" w:sz="4" w:space="0" w:color="auto"/>
              <w:bottom w:val="single" w:sz="4" w:space="0" w:color="auto"/>
              <w:right w:val="single" w:sz="4" w:space="0" w:color="auto"/>
            </w:tcBorders>
          </w:tcPr>
          <w:p w14:paraId="0D1AF766" w14:textId="77777777" w:rsidR="00A33F3E" w:rsidRPr="003B2883" w:rsidRDefault="00A33F3E" w:rsidP="00462BAB">
            <w:pPr>
              <w:pStyle w:val="TAL"/>
            </w:pPr>
            <w:r>
              <w:t>3GPP TS 29.571 </w:t>
            </w:r>
            <w:r>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5E91B163" w14:textId="77777777" w:rsidR="00A33F3E" w:rsidRDefault="00A33F3E" w:rsidP="00462BAB">
            <w:pPr>
              <w:pStyle w:val="TAL"/>
            </w:pPr>
            <w:r>
              <w:t>Report Amount</w:t>
            </w:r>
            <w:r>
              <w:rPr>
                <w:lang w:eastAsia="zh-CN"/>
              </w:rPr>
              <w:t xml:space="preserve"> for MDT</w:t>
            </w:r>
            <w:r>
              <w:t xml:space="preserve"> in the trace</w:t>
            </w:r>
          </w:p>
        </w:tc>
      </w:tr>
      <w:tr w:rsidR="00A33F3E" w:rsidRPr="003B2883" w14:paraId="02BF0F54"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6EA7239E" w14:textId="77777777" w:rsidR="00A33F3E" w:rsidRDefault="00A33F3E" w:rsidP="00462BAB">
            <w:pPr>
              <w:pStyle w:val="TAL"/>
              <w:rPr>
                <w:lang w:eastAsia="zh-CN"/>
              </w:rPr>
            </w:pPr>
            <w:proofErr w:type="spellStart"/>
            <w:r>
              <w:t>CollectionPeriodRmmLteMdt</w:t>
            </w:r>
            <w:proofErr w:type="spellEnd"/>
          </w:p>
        </w:tc>
        <w:tc>
          <w:tcPr>
            <w:tcW w:w="2109" w:type="dxa"/>
            <w:tcBorders>
              <w:top w:val="single" w:sz="4" w:space="0" w:color="auto"/>
              <w:left w:val="single" w:sz="4" w:space="0" w:color="auto"/>
              <w:bottom w:val="single" w:sz="4" w:space="0" w:color="auto"/>
              <w:right w:val="single" w:sz="4" w:space="0" w:color="auto"/>
            </w:tcBorders>
          </w:tcPr>
          <w:p w14:paraId="1D0E60A2" w14:textId="77777777" w:rsidR="00A33F3E" w:rsidRPr="003B2883" w:rsidRDefault="00A33F3E" w:rsidP="00462BAB">
            <w:pPr>
              <w:pStyle w:val="TAL"/>
            </w:pPr>
            <w:r>
              <w:t>3GPP TS 29.571 </w:t>
            </w:r>
            <w:r>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4B9DE09F" w14:textId="77777777" w:rsidR="00A33F3E" w:rsidRDefault="00A33F3E" w:rsidP="00462BAB">
            <w:pPr>
              <w:pStyle w:val="TAL"/>
            </w:pPr>
            <w:r>
              <w:t>Collection period for RRM measurements LTE</w:t>
            </w:r>
            <w:r>
              <w:rPr>
                <w:lang w:eastAsia="zh-CN"/>
              </w:rPr>
              <w:t xml:space="preserve"> for MDT</w:t>
            </w:r>
            <w:r>
              <w:t xml:space="preserve"> in the trace</w:t>
            </w:r>
          </w:p>
        </w:tc>
      </w:tr>
      <w:tr w:rsidR="00A33F3E" w:rsidRPr="003B2883" w14:paraId="48F01114"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76BBBBA4" w14:textId="77777777" w:rsidR="00A33F3E" w:rsidRDefault="00A33F3E" w:rsidP="00462BAB">
            <w:pPr>
              <w:pStyle w:val="TAL"/>
              <w:rPr>
                <w:lang w:eastAsia="zh-CN"/>
              </w:rPr>
            </w:pPr>
            <w:proofErr w:type="spellStart"/>
            <w:r>
              <w:t>MeasurementPeriodLteMdt</w:t>
            </w:r>
            <w:proofErr w:type="spellEnd"/>
          </w:p>
        </w:tc>
        <w:tc>
          <w:tcPr>
            <w:tcW w:w="2109" w:type="dxa"/>
            <w:tcBorders>
              <w:top w:val="single" w:sz="4" w:space="0" w:color="auto"/>
              <w:left w:val="single" w:sz="4" w:space="0" w:color="auto"/>
              <w:bottom w:val="single" w:sz="4" w:space="0" w:color="auto"/>
              <w:right w:val="single" w:sz="4" w:space="0" w:color="auto"/>
            </w:tcBorders>
          </w:tcPr>
          <w:p w14:paraId="1B1A7047" w14:textId="77777777" w:rsidR="00A33F3E" w:rsidRPr="003B2883" w:rsidRDefault="00A33F3E" w:rsidP="00462BAB">
            <w:pPr>
              <w:pStyle w:val="TAL"/>
            </w:pPr>
            <w:r>
              <w:t>3</w:t>
            </w:r>
            <w:r w:rsidRPr="000D526F">
              <w:t>GPP TS 29.571 </w:t>
            </w:r>
            <w:r w:rsidRPr="000D526F">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60521B59" w14:textId="77777777" w:rsidR="00A33F3E" w:rsidRDefault="00A33F3E" w:rsidP="00462BAB">
            <w:pPr>
              <w:pStyle w:val="TAL"/>
            </w:pPr>
            <w:r>
              <w:t>Measurement period LTE</w:t>
            </w:r>
            <w:r>
              <w:rPr>
                <w:lang w:eastAsia="zh-CN"/>
              </w:rPr>
              <w:t xml:space="preserve"> for MDT</w:t>
            </w:r>
            <w:r>
              <w:t xml:space="preserve"> in the trace in</w:t>
            </w:r>
          </w:p>
        </w:tc>
      </w:tr>
      <w:tr w:rsidR="00A33F3E" w:rsidRPr="003B2883" w14:paraId="079766E3"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3CCC0DBF" w14:textId="77777777" w:rsidR="00A33F3E" w:rsidRDefault="00A33F3E" w:rsidP="00462BAB">
            <w:pPr>
              <w:pStyle w:val="TAL"/>
              <w:rPr>
                <w:lang w:eastAsia="zh-CN"/>
              </w:rPr>
            </w:pPr>
            <w:proofErr w:type="spellStart"/>
            <w:r>
              <w:t>AreaScope</w:t>
            </w:r>
            <w:proofErr w:type="spellEnd"/>
          </w:p>
        </w:tc>
        <w:tc>
          <w:tcPr>
            <w:tcW w:w="2109" w:type="dxa"/>
            <w:tcBorders>
              <w:top w:val="single" w:sz="4" w:space="0" w:color="auto"/>
              <w:left w:val="single" w:sz="4" w:space="0" w:color="auto"/>
              <w:bottom w:val="single" w:sz="4" w:space="0" w:color="auto"/>
              <w:right w:val="single" w:sz="4" w:space="0" w:color="auto"/>
            </w:tcBorders>
          </w:tcPr>
          <w:p w14:paraId="7B383E49" w14:textId="77777777" w:rsidR="00A33F3E" w:rsidRPr="003B2883" w:rsidRDefault="00A33F3E" w:rsidP="00462BAB">
            <w:pPr>
              <w:pStyle w:val="TAL"/>
            </w:pPr>
            <w:r>
              <w:t>3</w:t>
            </w:r>
            <w:r w:rsidRPr="000D526F">
              <w:t>GPP TS 29.571 </w:t>
            </w:r>
            <w:r w:rsidRPr="000D526F">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37BA77EC" w14:textId="77777777" w:rsidR="00A33F3E" w:rsidRDefault="00A33F3E" w:rsidP="00462BAB">
            <w:pPr>
              <w:pStyle w:val="TAL"/>
            </w:pPr>
            <w:r>
              <w:t>Area Scope</w:t>
            </w:r>
          </w:p>
        </w:tc>
      </w:tr>
      <w:tr w:rsidR="00A33F3E" w:rsidRPr="003B2883" w14:paraId="1BEEC026"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5652D73F" w14:textId="77777777" w:rsidR="00A33F3E" w:rsidRDefault="00A33F3E" w:rsidP="00462BAB">
            <w:pPr>
              <w:pStyle w:val="TAL"/>
              <w:rPr>
                <w:lang w:eastAsia="zh-CN"/>
              </w:rPr>
            </w:pPr>
            <w:proofErr w:type="spellStart"/>
            <w:r>
              <w:t>PositioningMethodMdt</w:t>
            </w:r>
            <w:proofErr w:type="spellEnd"/>
          </w:p>
        </w:tc>
        <w:tc>
          <w:tcPr>
            <w:tcW w:w="2109" w:type="dxa"/>
            <w:tcBorders>
              <w:top w:val="single" w:sz="4" w:space="0" w:color="auto"/>
              <w:left w:val="single" w:sz="4" w:space="0" w:color="auto"/>
              <w:bottom w:val="single" w:sz="4" w:space="0" w:color="auto"/>
              <w:right w:val="single" w:sz="4" w:space="0" w:color="auto"/>
            </w:tcBorders>
          </w:tcPr>
          <w:p w14:paraId="43188259" w14:textId="77777777" w:rsidR="00A33F3E" w:rsidRPr="003B2883" w:rsidRDefault="00A33F3E" w:rsidP="00462BAB">
            <w:pPr>
              <w:pStyle w:val="TAL"/>
            </w:pPr>
            <w:r>
              <w:t>3</w:t>
            </w:r>
            <w:r w:rsidRPr="000D526F">
              <w:t>GPP TS 29.571 </w:t>
            </w:r>
            <w:r w:rsidRPr="000D526F">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1E4D70D8" w14:textId="77777777" w:rsidR="00A33F3E" w:rsidRDefault="00A33F3E" w:rsidP="00462BAB">
            <w:pPr>
              <w:pStyle w:val="TAL"/>
            </w:pPr>
            <w:r>
              <w:t>Positioning Method</w:t>
            </w:r>
            <w:r>
              <w:rPr>
                <w:lang w:eastAsia="zh-CN"/>
              </w:rPr>
              <w:t xml:space="preserve"> for MDT</w:t>
            </w:r>
            <w:r>
              <w:t xml:space="preserve"> in the trace in LTE</w:t>
            </w:r>
          </w:p>
        </w:tc>
      </w:tr>
      <w:tr w:rsidR="00A33F3E" w:rsidRPr="003B2883" w14:paraId="4674D26A"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314E35B1" w14:textId="77777777" w:rsidR="00A33F3E" w:rsidRDefault="00A33F3E" w:rsidP="00462BAB">
            <w:pPr>
              <w:pStyle w:val="TAL"/>
              <w:rPr>
                <w:lang w:eastAsia="zh-CN"/>
              </w:rPr>
            </w:pPr>
            <w:proofErr w:type="spellStart"/>
            <w:r>
              <w:t>ReportIntervalNrMdt</w:t>
            </w:r>
            <w:proofErr w:type="spellEnd"/>
          </w:p>
        </w:tc>
        <w:tc>
          <w:tcPr>
            <w:tcW w:w="2109" w:type="dxa"/>
            <w:tcBorders>
              <w:top w:val="single" w:sz="4" w:space="0" w:color="auto"/>
              <w:left w:val="single" w:sz="4" w:space="0" w:color="auto"/>
              <w:bottom w:val="single" w:sz="4" w:space="0" w:color="auto"/>
              <w:right w:val="single" w:sz="4" w:space="0" w:color="auto"/>
            </w:tcBorders>
          </w:tcPr>
          <w:p w14:paraId="206E9082" w14:textId="77777777" w:rsidR="00A33F3E" w:rsidRPr="003B2883" w:rsidRDefault="00A33F3E" w:rsidP="00462BAB">
            <w:pPr>
              <w:pStyle w:val="TAL"/>
            </w:pPr>
            <w:r>
              <w:t>3</w:t>
            </w:r>
            <w:r w:rsidRPr="000D526F">
              <w:t>GPP TS 29.571 </w:t>
            </w:r>
            <w:r w:rsidRPr="000D526F">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4CAA9076" w14:textId="77777777" w:rsidR="00A33F3E" w:rsidRDefault="00A33F3E" w:rsidP="00462BAB">
            <w:pPr>
              <w:pStyle w:val="TAL"/>
            </w:pPr>
            <w:r>
              <w:t xml:space="preserve">Report </w:t>
            </w:r>
            <w:r>
              <w:rPr>
                <w:lang w:eastAsia="zh-CN"/>
              </w:rPr>
              <w:t xml:space="preserve">Interval for MDT </w:t>
            </w:r>
            <w:r>
              <w:t xml:space="preserve">in NR in the trace </w:t>
            </w:r>
          </w:p>
        </w:tc>
      </w:tr>
      <w:tr w:rsidR="00A33F3E" w:rsidRPr="003B2883" w14:paraId="65436278"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0AB8F44B" w14:textId="77777777" w:rsidR="00A33F3E" w:rsidRDefault="00A33F3E" w:rsidP="00462BAB">
            <w:pPr>
              <w:pStyle w:val="TAL"/>
              <w:rPr>
                <w:lang w:eastAsia="zh-CN"/>
              </w:rPr>
            </w:pPr>
            <w:proofErr w:type="spellStart"/>
            <w:r>
              <w:t>CollectionPeriodRmmNrMdt</w:t>
            </w:r>
            <w:proofErr w:type="spellEnd"/>
          </w:p>
        </w:tc>
        <w:tc>
          <w:tcPr>
            <w:tcW w:w="2109" w:type="dxa"/>
            <w:tcBorders>
              <w:top w:val="single" w:sz="4" w:space="0" w:color="auto"/>
              <w:left w:val="single" w:sz="4" w:space="0" w:color="auto"/>
              <w:bottom w:val="single" w:sz="4" w:space="0" w:color="auto"/>
              <w:right w:val="single" w:sz="4" w:space="0" w:color="auto"/>
            </w:tcBorders>
          </w:tcPr>
          <w:p w14:paraId="7480952B" w14:textId="77777777" w:rsidR="00A33F3E" w:rsidRPr="003B2883" w:rsidRDefault="00A33F3E" w:rsidP="00462BAB">
            <w:pPr>
              <w:pStyle w:val="TAL"/>
            </w:pPr>
            <w:r>
              <w:t>3</w:t>
            </w:r>
            <w:r w:rsidRPr="000D526F">
              <w:t>GPP TS 29.571 </w:t>
            </w:r>
            <w:r w:rsidRPr="000D526F">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03E78E1B" w14:textId="77777777" w:rsidR="00A33F3E" w:rsidRDefault="00A33F3E" w:rsidP="00462BAB">
            <w:pPr>
              <w:pStyle w:val="TAL"/>
            </w:pPr>
            <w:r>
              <w:t>Collection period for RRM measurements NR</w:t>
            </w:r>
            <w:r>
              <w:rPr>
                <w:lang w:eastAsia="zh-CN"/>
              </w:rPr>
              <w:t xml:space="preserve"> for MDT</w:t>
            </w:r>
            <w:r>
              <w:t xml:space="preserve"> in the trace</w:t>
            </w:r>
          </w:p>
        </w:tc>
      </w:tr>
      <w:tr w:rsidR="00A33F3E" w:rsidRPr="003B2883" w14:paraId="17D15F3E"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65258C6E" w14:textId="77777777" w:rsidR="00A33F3E" w:rsidRDefault="00A33F3E" w:rsidP="00462BAB">
            <w:pPr>
              <w:pStyle w:val="TAL"/>
            </w:pPr>
            <w:proofErr w:type="spellStart"/>
            <w:r>
              <w:rPr>
                <w:lang w:eastAsia="zh-CN"/>
              </w:rPr>
              <w:t>SensorMeasurement</w:t>
            </w:r>
            <w:proofErr w:type="spellEnd"/>
          </w:p>
        </w:tc>
        <w:tc>
          <w:tcPr>
            <w:tcW w:w="2109" w:type="dxa"/>
            <w:tcBorders>
              <w:top w:val="single" w:sz="4" w:space="0" w:color="auto"/>
              <w:left w:val="single" w:sz="4" w:space="0" w:color="auto"/>
              <w:bottom w:val="single" w:sz="4" w:space="0" w:color="auto"/>
              <w:right w:val="single" w:sz="4" w:space="0" w:color="auto"/>
            </w:tcBorders>
          </w:tcPr>
          <w:p w14:paraId="6C8934F2" w14:textId="77777777" w:rsidR="00A33F3E" w:rsidRDefault="00A33F3E" w:rsidP="00462BAB">
            <w:pPr>
              <w:pStyle w:val="TAL"/>
            </w:pPr>
            <w:r>
              <w:t>3</w:t>
            </w:r>
            <w:r w:rsidRPr="000D526F">
              <w:t>GPP TS 29.571 </w:t>
            </w:r>
            <w:r w:rsidRPr="000D526F">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66C111B6" w14:textId="77777777" w:rsidR="00A33F3E" w:rsidRPr="00197A74" w:rsidRDefault="00A33F3E" w:rsidP="00462BAB">
            <w:pPr>
              <w:pStyle w:val="TAL"/>
              <w:rPr>
                <w:i/>
              </w:rPr>
            </w:pPr>
            <w:r w:rsidRPr="005F771F">
              <w:rPr>
                <w:rFonts w:eastAsia="SimSun"/>
              </w:rPr>
              <w:t>Sensor information for MDT in the trace</w:t>
            </w:r>
          </w:p>
        </w:tc>
      </w:tr>
      <w:tr w:rsidR="00A33F3E" w:rsidRPr="003B2883" w14:paraId="2A97FBC1"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563F851F" w14:textId="77777777" w:rsidR="00A33F3E" w:rsidRDefault="00A33F3E" w:rsidP="00462BAB">
            <w:pPr>
              <w:pStyle w:val="TAL"/>
              <w:rPr>
                <w:lang w:eastAsia="zh-CN"/>
              </w:rPr>
            </w:pPr>
            <w:proofErr w:type="spellStart"/>
            <w:r>
              <w:rPr>
                <w:lang w:eastAsia="zh-CN"/>
              </w:rPr>
              <w:t>ScheduledCommunicationTime</w:t>
            </w:r>
            <w:proofErr w:type="spellEnd"/>
          </w:p>
        </w:tc>
        <w:tc>
          <w:tcPr>
            <w:tcW w:w="2109" w:type="dxa"/>
            <w:tcBorders>
              <w:top w:val="single" w:sz="4" w:space="0" w:color="auto"/>
              <w:left w:val="single" w:sz="4" w:space="0" w:color="auto"/>
              <w:bottom w:val="single" w:sz="4" w:space="0" w:color="auto"/>
              <w:right w:val="single" w:sz="4" w:space="0" w:color="auto"/>
            </w:tcBorders>
          </w:tcPr>
          <w:p w14:paraId="5DE2C78F" w14:textId="77777777" w:rsidR="00A33F3E" w:rsidRDefault="00A33F3E" w:rsidP="00462BAB">
            <w:pPr>
              <w:pStyle w:val="TAL"/>
            </w:pPr>
            <w:r>
              <w:t>3GPP TS 29.571 </w:t>
            </w:r>
            <w:r>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600E95DC" w14:textId="77777777" w:rsidR="00A33F3E" w:rsidRDefault="00A33F3E" w:rsidP="00462BAB">
            <w:pPr>
              <w:pStyle w:val="TAL"/>
              <w:rPr>
                <w:rStyle w:val="Emphasis"/>
              </w:rPr>
            </w:pPr>
            <w:r>
              <w:rPr>
                <w:lang w:eastAsia="zh-CN"/>
              </w:rPr>
              <w:t>Scheduled Communication Time</w:t>
            </w:r>
          </w:p>
        </w:tc>
      </w:tr>
      <w:tr w:rsidR="00A33F3E" w:rsidRPr="003B2883" w14:paraId="2652E92E"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23A1E4FF" w14:textId="77777777" w:rsidR="00A33F3E" w:rsidRDefault="00A33F3E" w:rsidP="00462BAB">
            <w:pPr>
              <w:pStyle w:val="TAL"/>
              <w:rPr>
                <w:lang w:eastAsia="zh-CN"/>
              </w:rPr>
            </w:pPr>
            <w:proofErr w:type="spellStart"/>
            <w:r>
              <w:rPr>
                <w:lang w:eastAsia="zh-CN"/>
              </w:rPr>
              <w:t>StationaryIndication</w:t>
            </w:r>
            <w:proofErr w:type="spellEnd"/>
          </w:p>
        </w:tc>
        <w:tc>
          <w:tcPr>
            <w:tcW w:w="2109" w:type="dxa"/>
            <w:tcBorders>
              <w:top w:val="single" w:sz="4" w:space="0" w:color="auto"/>
              <w:left w:val="single" w:sz="4" w:space="0" w:color="auto"/>
              <w:bottom w:val="single" w:sz="4" w:space="0" w:color="auto"/>
              <w:right w:val="single" w:sz="4" w:space="0" w:color="auto"/>
            </w:tcBorders>
          </w:tcPr>
          <w:p w14:paraId="14DAC1DD" w14:textId="77777777" w:rsidR="00A33F3E" w:rsidRDefault="00A33F3E" w:rsidP="00462BAB">
            <w:pPr>
              <w:pStyle w:val="TAL"/>
            </w:pPr>
            <w:r>
              <w:t>3GPP TS 29.571 </w:t>
            </w:r>
            <w:r>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274BE9BE" w14:textId="77777777" w:rsidR="00A33F3E" w:rsidRDefault="00A33F3E" w:rsidP="00462BAB">
            <w:pPr>
              <w:pStyle w:val="TAL"/>
              <w:rPr>
                <w:rStyle w:val="Emphasis"/>
              </w:rPr>
            </w:pPr>
            <w:r>
              <w:rPr>
                <w:lang w:eastAsia="zh-CN"/>
              </w:rPr>
              <w:t>Stationary Indication</w:t>
            </w:r>
          </w:p>
        </w:tc>
      </w:tr>
      <w:tr w:rsidR="00A33F3E" w:rsidRPr="003B2883" w14:paraId="5AC5B0CD"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55C8444E" w14:textId="77777777" w:rsidR="00A33F3E" w:rsidRDefault="00A33F3E" w:rsidP="00462BAB">
            <w:pPr>
              <w:pStyle w:val="TAL"/>
              <w:rPr>
                <w:lang w:eastAsia="zh-CN"/>
              </w:rPr>
            </w:pPr>
            <w:proofErr w:type="spellStart"/>
            <w:r>
              <w:rPr>
                <w:lang w:eastAsia="zh-CN"/>
              </w:rPr>
              <w:t>TrafficProfile</w:t>
            </w:r>
            <w:proofErr w:type="spellEnd"/>
          </w:p>
        </w:tc>
        <w:tc>
          <w:tcPr>
            <w:tcW w:w="2109" w:type="dxa"/>
            <w:tcBorders>
              <w:top w:val="single" w:sz="4" w:space="0" w:color="auto"/>
              <w:left w:val="single" w:sz="4" w:space="0" w:color="auto"/>
              <w:bottom w:val="single" w:sz="4" w:space="0" w:color="auto"/>
              <w:right w:val="single" w:sz="4" w:space="0" w:color="auto"/>
            </w:tcBorders>
          </w:tcPr>
          <w:p w14:paraId="7EF13FD2" w14:textId="77777777" w:rsidR="00A33F3E" w:rsidRDefault="00A33F3E" w:rsidP="00462BAB">
            <w:pPr>
              <w:pStyle w:val="TAL"/>
            </w:pPr>
            <w:r>
              <w:t>3GPP TS 29.571 </w:t>
            </w:r>
            <w:r>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082A532E" w14:textId="77777777" w:rsidR="00A33F3E" w:rsidRDefault="00A33F3E" w:rsidP="00462BAB">
            <w:pPr>
              <w:pStyle w:val="TAL"/>
              <w:rPr>
                <w:rStyle w:val="Emphasis"/>
              </w:rPr>
            </w:pPr>
            <w:r>
              <w:rPr>
                <w:lang w:eastAsia="zh-CN"/>
              </w:rPr>
              <w:t>Traffic Profile</w:t>
            </w:r>
          </w:p>
        </w:tc>
      </w:tr>
      <w:tr w:rsidR="00A33F3E" w:rsidRPr="003B2883" w14:paraId="51130DFC"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6D1C7EF0" w14:textId="77777777" w:rsidR="00A33F3E" w:rsidRDefault="00A33F3E" w:rsidP="00462BAB">
            <w:pPr>
              <w:pStyle w:val="TAL"/>
              <w:rPr>
                <w:lang w:eastAsia="zh-CN"/>
              </w:rPr>
            </w:pPr>
            <w:proofErr w:type="spellStart"/>
            <w:r>
              <w:rPr>
                <w:lang w:eastAsia="zh-CN"/>
              </w:rPr>
              <w:t>BatteryIndication</w:t>
            </w:r>
            <w:proofErr w:type="spellEnd"/>
          </w:p>
        </w:tc>
        <w:tc>
          <w:tcPr>
            <w:tcW w:w="2109" w:type="dxa"/>
            <w:tcBorders>
              <w:top w:val="single" w:sz="4" w:space="0" w:color="auto"/>
              <w:left w:val="single" w:sz="4" w:space="0" w:color="auto"/>
              <w:bottom w:val="single" w:sz="4" w:space="0" w:color="auto"/>
              <w:right w:val="single" w:sz="4" w:space="0" w:color="auto"/>
            </w:tcBorders>
          </w:tcPr>
          <w:p w14:paraId="793EAE8D" w14:textId="77777777" w:rsidR="00A33F3E" w:rsidRDefault="00A33F3E" w:rsidP="00462BAB">
            <w:pPr>
              <w:pStyle w:val="TAL"/>
            </w:pPr>
            <w:r>
              <w:t>3GPP TS 29.571 </w:t>
            </w:r>
            <w:r>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74BB50AE" w14:textId="77777777" w:rsidR="00A33F3E" w:rsidRDefault="00A33F3E" w:rsidP="00462BAB">
            <w:pPr>
              <w:pStyle w:val="TAL"/>
              <w:rPr>
                <w:rStyle w:val="Emphasis"/>
              </w:rPr>
            </w:pPr>
            <w:r>
              <w:rPr>
                <w:lang w:eastAsia="zh-CN"/>
              </w:rPr>
              <w:t>Battery Indication</w:t>
            </w:r>
          </w:p>
        </w:tc>
      </w:tr>
      <w:tr w:rsidR="00A33F3E" w:rsidRPr="003B2883" w14:paraId="320F92E8"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630C503D" w14:textId="77777777" w:rsidR="00A33F3E" w:rsidRDefault="00A33F3E" w:rsidP="00462BAB">
            <w:pPr>
              <w:pStyle w:val="TAL"/>
              <w:rPr>
                <w:lang w:eastAsia="zh-CN"/>
              </w:rPr>
            </w:pPr>
            <w:proofErr w:type="spellStart"/>
            <w:r>
              <w:t>NFType</w:t>
            </w:r>
            <w:proofErr w:type="spellEnd"/>
          </w:p>
        </w:tc>
        <w:tc>
          <w:tcPr>
            <w:tcW w:w="2109" w:type="dxa"/>
            <w:tcBorders>
              <w:top w:val="single" w:sz="4" w:space="0" w:color="auto"/>
              <w:left w:val="single" w:sz="4" w:space="0" w:color="auto"/>
              <w:bottom w:val="single" w:sz="4" w:space="0" w:color="auto"/>
              <w:right w:val="single" w:sz="4" w:space="0" w:color="auto"/>
            </w:tcBorders>
          </w:tcPr>
          <w:p w14:paraId="6A6F303D" w14:textId="77777777" w:rsidR="00A33F3E" w:rsidRDefault="00A33F3E" w:rsidP="00462BAB">
            <w:pPr>
              <w:pStyle w:val="TAL"/>
            </w:pPr>
            <w:r>
              <w:rPr>
                <w:lang w:val="en-US"/>
              </w:rPr>
              <w:t>3GPP TS </w:t>
            </w:r>
            <w:r w:rsidRPr="003B2883">
              <w:rPr>
                <w:lang w:val="en-US"/>
              </w:rPr>
              <w:t>29.510</w:t>
            </w:r>
            <w:r>
              <w:rPr>
                <w:lang w:val="en-US"/>
              </w:rPr>
              <w:t> </w:t>
            </w:r>
            <w:r w:rsidRPr="003B2883">
              <w:rPr>
                <w:lang w:val="en-US"/>
              </w:rPr>
              <w:t>[29]</w:t>
            </w:r>
          </w:p>
        </w:tc>
        <w:tc>
          <w:tcPr>
            <w:tcW w:w="3613" w:type="dxa"/>
            <w:tcBorders>
              <w:top w:val="single" w:sz="4" w:space="0" w:color="auto"/>
              <w:left w:val="single" w:sz="4" w:space="0" w:color="auto"/>
              <w:bottom w:val="single" w:sz="4" w:space="0" w:color="auto"/>
              <w:right w:val="single" w:sz="4" w:space="0" w:color="auto"/>
            </w:tcBorders>
          </w:tcPr>
          <w:p w14:paraId="469A8C92" w14:textId="77777777" w:rsidR="00A33F3E" w:rsidRDefault="00A33F3E" w:rsidP="00462BAB">
            <w:pPr>
              <w:pStyle w:val="TAL"/>
              <w:rPr>
                <w:lang w:eastAsia="zh-CN"/>
              </w:rPr>
            </w:pPr>
            <w:r>
              <w:t>NF type</w:t>
            </w:r>
          </w:p>
        </w:tc>
      </w:tr>
      <w:tr w:rsidR="00A33F3E" w:rsidRPr="003B2883" w14:paraId="4A166CD5"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1A83AE44" w14:textId="77777777" w:rsidR="00A33F3E" w:rsidRDefault="00A33F3E" w:rsidP="00462BAB">
            <w:pPr>
              <w:pStyle w:val="TAL"/>
            </w:pPr>
            <w:proofErr w:type="spellStart"/>
            <w:r>
              <w:t>UeAuth</w:t>
            </w:r>
            <w:proofErr w:type="spellEnd"/>
          </w:p>
        </w:tc>
        <w:tc>
          <w:tcPr>
            <w:tcW w:w="2109" w:type="dxa"/>
            <w:tcBorders>
              <w:top w:val="single" w:sz="4" w:space="0" w:color="auto"/>
              <w:left w:val="single" w:sz="4" w:space="0" w:color="auto"/>
              <w:bottom w:val="single" w:sz="4" w:space="0" w:color="auto"/>
              <w:right w:val="single" w:sz="4" w:space="0" w:color="auto"/>
            </w:tcBorders>
          </w:tcPr>
          <w:p w14:paraId="48C13454" w14:textId="77777777" w:rsidR="00A33F3E" w:rsidRDefault="00A33F3E" w:rsidP="00462BAB">
            <w:pPr>
              <w:pStyle w:val="TAL"/>
              <w:rPr>
                <w:lang w:val="en-US"/>
              </w:rPr>
            </w:pPr>
            <w:r>
              <w:t>3GPP TS 29.571 </w:t>
            </w:r>
            <w:r>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37015B40" w14:textId="77777777" w:rsidR="00A33F3E" w:rsidRDefault="00A33F3E" w:rsidP="00462BAB">
            <w:pPr>
              <w:pStyle w:val="TAL"/>
            </w:pPr>
            <w:r>
              <w:rPr>
                <w:rFonts w:hint="eastAsia"/>
                <w:lang w:eastAsia="zh-CN"/>
              </w:rPr>
              <w:t>U</w:t>
            </w:r>
            <w:r>
              <w:rPr>
                <w:lang w:eastAsia="zh-CN"/>
              </w:rPr>
              <w:t>E authorisation for PC5 service</w:t>
            </w:r>
          </w:p>
        </w:tc>
      </w:tr>
      <w:tr w:rsidR="00A33F3E" w:rsidRPr="003B2883" w14:paraId="3923ECB8"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595A0543" w14:textId="77777777" w:rsidR="00A33F3E" w:rsidRDefault="00A33F3E" w:rsidP="00462BAB">
            <w:pPr>
              <w:pStyle w:val="TAL"/>
            </w:pPr>
            <w:proofErr w:type="spellStart"/>
            <w:r>
              <w:t>PartitioningCriteria</w:t>
            </w:r>
            <w:proofErr w:type="spellEnd"/>
          </w:p>
        </w:tc>
        <w:tc>
          <w:tcPr>
            <w:tcW w:w="2109" w:type="dxa"/>
            <w:tcBorders>
              <w:top w:val="single" w:sz="4" w:space="0" w:color="auto"/>
              <w:left w:val="single" w:sz="4" w:space="0" w:color="auto"/>
              <w:bottom w:val="single" w:sz="4" w:space="0" w:color="auto"/>
              <w:right w:val="single" w:sz="4" w:space="0" w:color="auto"/>
            </w:tcBorders>
          </w:tcPr>
          <w:p w14:paraId="6D88CC08" w14:textId="77777777" w:rsidR="00A33F3E" w:rsidRDefault="00A33F3E" w:rsidP="00462BAB">
            <w:pPr>
              <w:pStyle w:val="TAL"/>
            </w:pPr>
            <w:r>
              <w:rPr>
                <w:noProof/>
              </w:rPr>
              <w:t>3GPP TS 29.571 [6]</w:t>
            </w:r>
          </w:p>
        </w:tc>
        <w:tc>
          <w:tcPr>
            <w:tcW w:w="3613" w:type="dxa"/>
            <w:tcBorders>
              <w:top w:val="single" w:sz="4" w:space="0" w:color="auto"/>
              <w:left w:val="single" w:sz="4" w:space="0" w:color="auto"/>
              <w:bottom w:val="single" w:sz="4" w:space="0" w:color="auto"/>
              <w:right w:val="single" w:sz="4" w:space="0" w:color="auto"/>
            </w:tcBorders>
          </w:tcPr>
          <w:p w14:paraId="34082FF0" w14:textId="77777777" w:rsidR="00A33F3E" w:rsidRDefault="00A33F3E" w:rsidP="00462BAB">
            <w:pPr>
              <w:pStyle w:val="TAL"/>
              <w:rPr>
                <w:lang w:eastAsia="zh-CN"/>
              </w:rPr>
            </w:pPr>
            <w:r>
              <w:t>Partitioning Criteria</w:t>
            </w:r>
          </w:p>
        </w:tc>
      </w:tr>
      <w:tr w:rsidR="00A33F3E" w:rsidRPr="003B2883" w14:paraId="64A1E037"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323D2337" w14:textId="77777777" w:rsidR="00A33F3E" w:rsidRPr="00852A7D" w:rsidRDefault="00A33F3E" w:rsidP="00462BAB">
            <w:pPr>
              <w:pStyle w:val="TAL"/>
              <w:rPr>
                <w:lang w:val="en-US"/>
              </w:rPr>
            </w:pPr>
            <w:proofErr w:type="spellStart"/>
            <w:r>
              <w:t>RedirectResponse</w:t>
            </w:r>
            <w:proofErr w:type="spellEnd"/>
          </w:p>
        </w:tc>
        <w:tc>
          <w:tcPr>
            <w:tcW w:w="2109" w:type="dxa"/>
            <w:tcBorders>
              <w:top w:val="single" w:sz="4" w:space="0" w:color="auto"/>
              <w:left w:val="single" w:sz="4" w:space="0" w:color="auto"/>
              <w:bottom w:val="single" w:sz="4" w:space="0" w:color="auto"/>
              <w:right w:val="single" w:sz="4" w:space="0" w:color="auto"/>
            </w:tcBorders>
          </w:tcPr>
          <w:p w14:paraId="6E7CBCAF" w14:textId="77777777" w:rsidR="00A33F3E" w:rsidRDefault="00A33F3E" w:rsidP="00462BAB">
            <w:pPr>
              <w:pStyle w:val="TAL"/>
            </w:pPr>
            <w:r>
              <w:t>3GPP TS 29.571 [6]</w:t>
            </w:r>
          </w:p>
        </w:tc>
        <w:tc>
          <w:tcPr>
            <w:tcW w:w="3613" w:type="dxa"/>
            <w:tcBorders>
              <w:top w:val="single" w:sz="4" w:space="0" w:color="auto"/>
              <w:left w:val="single" w:sz="4" w:space="0" w:color="auto"/>
              <w:bottom w:val="single" w:sz="4" w:space="0" w:color="auto"/>
              <w:right w:val="single" w:sz="4" w:space="0" w:color="auto"/>
            </w:tcBorders>
          </w:tcPr>
          <w:p w14:paraId="425F7F42" w14:textId="77777777" w:rsidR="00A33F3E" w:rsidRDefault="00A33F3E" w:rsidP="00462BAB">
            <w:pPr>
              <w:pStyle w:val="TAL"/>
            </w:pPr>
            <w:r>
              <w:rPr>
                <w:rFonts w:cs="Arial"/>
                <w:szCs w:val="18"/>
                <w:lang w:eastAsia="zh-CN"/>
              </w:rPr>
              <w:t>Response body of the redirect response message.</w:t>
            </w:r>
          </w:p>
        </w:tc>
      </w:tr>
      <w:tr w:rsidR="00A33F3E" w:rsidRPr="003B2883" w14:paraId="4F8A3560"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312384A2" w14:textId="77777777" w:rsidR="00A33F3E" w:rsidRDefault="00A33F3E" w:rsidP="00462BAB">
            <w:pPr>
              <w:pStyle w:val="TAL"/>
            </w:pPr>
            <w:proofErr w:type="spellStart"/>
            <w:r>
              <w:rPr>
                <w:lang w:eastAsia="zh-CN"/>
              </w:rPr>
              <w:t>CagId</w:t>
            </w:r>
            <w:proofErr w:type="spellEnd"/>
          </w:p>
        </w:tc>
        <w:tc>
          <w:tcPr>
            <w:tcW w:w="2109" w:type="dxa"/>
            <w:tcBorders>
              <w:top w:val="single" w:sz="4" w:space="0" w:color="auto"/>
              <w:left w:val="single" w:sz="4" w:space="0" w:color="auto"/>
              <w:bottom w:val="single" w:sz="4" w:space="0" w:color="auto"/>
              <w:right w:val="single" w:sz="4" w:space="0" w:color="auto"/>
            </w:tcBorders>
          </w:tcPr>
          <w:p w14:paraId="3AA40ED9" w14:textId="77777777" w:rsidR="00A33F3E" w:rsidRDefault="00A33F3E" w:rsidP="00462BAB">
            <w:pPr>
              <w:pStyle w:val="TAL"/>
            </w:pPr>
            <w:r w:rsidRPr="004F41A0">
              <w:t>3GPP TS 29.571 </w:t>
            </w:r>
            <w:r w:rsidRPr="004F41A0">
              <w:rPr>
                <w:lang w:val="en-US" w:eastAsia="zh-CN"/>
              </w:rPr>
              <w:t>[6]</w:t>
            </w:r>
          </w:p>
        </w:tc>
        <w:tc>
          <w:tcPr>
            <w:tcW w:w="3613" w:type="dxa"/>
            <w:tcBorders>
              <w:top w:val="single" w:sz="4" w:space="0" w:color="auto"/>
              <w:left w:val="single" w:sz="4" w:space="0" w:color="auto"/>
              <w:bottom w:val="single" w:sz="4" w:space="0" w:color="auto"/>
              <w:right w:val="single" w:sz="4" w:space="0" w:color="auto"/>
            </w:tcBorders>
          </w:tcPr>
          <w:p w14:paraId="42DA660F" w14:textId="77777777" w:rsidR="00A33F3E" w:rsidRDefault="00A33F3E" w:rsidP="00462BAB">
            <w:pPr>
              <w:pStyle w:val="TAL"/>
              <w:rPr>
                <w:rFonts w:cs="Arial"/>
                <w:szCs w:val="18"/>
                <w:lang w:eastAsia="zh-CN"/>
              </w:rPr>
            </w:pPr>
            <w:r>
              <w:rPr>
                <w:lang w:eastAsia="zh-CN"/>
              </w:rPr>
              <w:t>CAG ID</w:t>
            </w:r>
          </w:p>
        </w:tc>
      </w:tr>
      <w:tr w:rsidR="00A33F3E" w:rsidRPr="003B2883" w14:paraId="024B517D"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042E7B3F" w14:textId="77777777" w:rsidR="00A33F3E" w:rsidRDefault="00A33F3E" w:rsidP="00462BAB">
            <w:pPr>
              <w:pStyle w:val="TAL"/>
              <w:rPr>
                <w:lang w:eastAsia="zh-CN"/>
              </w:rPr>
            </w:pPr>
            <w:proofErr w:type="spellStart"/>
            <w:r>
              <w:t>NnwdafEventsSubscription</w:t>
            </w:r>
            <w:proofErr w:type="spellEnd"/>
          </w:p>
        </w:tc>
        <w:tc>
          <w:tcPr>
            <w:tcW w:w="2109" w:type="dxa"/>
            <w:tcBorders>
              <w:top w:val="single" w:sz="4" w:space="0" w:color="auto"/>
              <w:left w:val="single" w:sz="4" w:space="0" w:color="auto"/>
              <w:bottom w:val="single" w:sz="4" w:space="0" w:color="auto"/>
              <w:right w:val="single" w:sz="4" w:space="0" w:color="auto"/>
            </w:tcBorders>
          </w:tcPr>
          <w:p w14:paraId="063ACB6D" w14:textId="77777777" w:rsidR="00A33F3E" w:rsidRPr="004F41A0" w:rsidRDefault="00A33F3E" w:rsidP="00462BAB">
            <w:pPr>
              <w:pStyle w:val="TAL"/>
            </w:pPr>
            <w:r>
              <w:rPr>
                <w:rFonts w:hint="eastAsia"/>
                <w:lang w:eastAsia="zh-CN"/>
              </w:rPr>
              <w:t>3</w:t>
            </w:r>
            <w:r>
              <w:rPr>
                <w:lang w:eastAsia="zh-CN"/>
              </w:rPr>
              <w:t>GPP</w:t>
            </w:r>
            <w:r>
              <w:rPr>
                <w:lang w:val="en-US" w:eastAsia="zh-CN"/>
              </w:rPr>
              <w:t> TS 29.520 [52]</w:t>
            </w:r>
          </w:p>
        </w:tc>
        <w:tc>
          <w:tcPr>
            <w:tcW w:w="3613" w:type="dxa"/>
            <w:tcBorders>
              <w:top w:val="single" w:sz="4" w:space="0" w:color="auto"/>
              <w:left w:val="single" w:sz="4" w:space="0" w:color="auto"/>
              <w:bottom w:val="single" w:sz="4" w:space="0" w:color="auto"/>
              <w:right w:val="single" w:sz="4" w:space="0" w:color="auto"/>
            </w:tcBorders>
          </w:tcPr>
          <w:p w14:paraId="189AB62B" w14:textId="77777777" w:rsidR="00A33F3E" w:rsidRDefault="00A33F3E" w:rsidP="00462BAB">
            <w:pPr>
              <w:pStyle w:val="TAL"/>
              <w:rPr>
                <w:lang w:eastAsia="zh-CN"/>
              </w:rPr>
            </w:pPr>
            <w:r>
              <w:rPr>
                <w:lang w:eastAsia="zh-CN"/>
              </w:rPr>
              <w:t>Represents an Individual NWDAF Event Subscription resource</w:t>
            </w:r>
          </w:p>
        </w:tc>
      </w:tr>
      <w:tr w:rsidR="00A33F3E" w:rsidRPr="003B2883" w14:paraId="0B792455"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1E81CEED" w14:textId="77777777" w:rsidR="00A33F3E" w:rsidRDefault="00A33F3E" w:rsidP="00462BAB">
            <w:pPr>
              <w:pStyle w:val="TAL"/>
            </w:pPr>
            <w:proofErr w:type="spellStart"/>
            <w:r>
              <w:rPr>
                <w:lang w:eastAsia="zh-CN"/>
              </w:rPr>
              <w:t>Pr</w:t>
            </w:r>
            <w:r>
              <w:t>esence</w:t>
            </w:r>
            <w:r>
              <w:rPr>
                <w:lang w:eastAsia="zh-CN"/>
              </w:rPr>
              <w:t>Info</w:t>
            </w:r>
            <w:proofErr w:type="spellEnd"/>
          </w:p>
        </w:tc>
        <w:tc>
          <w:tcPr>
            <w:tcW w:w="2109" w:type="dxa"/>
            <w:tcBorders>
              <w:top w:val="single" w:sz="4" w:space="0" w:color="auto"/>
              <w:left w:val="single" w:sz="4" w:space="0" w:color="auto"/>
              <w:bottom w:val="single" w:sz="4" w:space="0" w:color="auto"/>
              <w:right w:val="single" w:sz="4" w:space="0" w:color="auto"/>
            </w:tcBorders>
          </w:tcPr>
          <w:p w14:paraId="74EC1B82" w14:textId="77777777" w:rsidR="00A33F3E" w:rsidRDefault="00A33F3E" w:rsidP="00462BAB">
            <w:pPr>
              <w:pStyle w:val="TAL"/>
              <w:rPr>
                <w:lang w:eastAsia="zh-CN"/>
              </w:rPr>
            </w:pPr>
            <w:r>
              <w:t>3GPP TS 29.571 [6]</w:t>
            </w:r>
          </w:p>
        </w:tc>
        <w:tc>
          <w:tcPr>
            <w:tcW w:w="3613" w:type="dxa"/>
            <w:tcBorders>
              <w:top w:val="single" w:sz="4" w:space="0" w:color="auto"/>
              <w:left w:val="single" w:sz="4" w:space="0" w:color="auto"/>
              <w:bottom w:val="single" w:sz="4" w:space="0" w:color="auto"/>
              <w:right w:val="single" w:sz="4" w:space="0" w:color="auto"/>
            </w:tcBorders>
          </w:tcPr>
          <w:p w14:paraId="20E85106" w14:textId="77777777" w:rsidR="00A33F3E" w:rsidRDefault="00A33F3E" w:rsidP="00462BAB">
            <w:pPr>
              <w:pStyle w:val="TAL"/>
              <w:rPr>
                <w:lang w:eastAsia="zh-CN"/>
              </w:rPr>
            </w:pPr>
          </w:p>
        </w:tc>
      </w:tr>
      <w:tr w:rsidR="00A33F3E" w:rsidRPr="003B2883" w14:paraId="599D7BFA"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4173797E" w14:textId="77777777" w:rsidR="00A33F3E" w:rsidRDefault="00A33F3E" w:rsidP="00462BAB">
            <w:pPr>
              <w:pStyle w:val="TAL"/>
              <w:rPr>
                <w:lang w:eastAsia="zh-CN"/>
              </w:rPr>
            </w:pPr>
            <w:proofErr w:type="spellStart"/>
            <w:r>
              <w:rPr>
                <w:rFonts w:hint="eastAsia"/>
                <w:lang w:eastAsia="zh-CN"/>
              </w:rPr>
              <w:t>UePositioningCapabilities</w:t>
            </w:r>
            <w:proofErr w:type="spellEnd"/>
          </w:p>
        </w:tc>
        <w:tc>
          <w:tcPr>
            <w:tcW w:w="2109" w:type="dxa"/>
            <w:tcBorders>
              <w:top w:val="single" w:sz="4" w:space="0" w:color="auto"/>
              <w:left w:val="single" w:sz="4" w:space="0" w:color="auto"/>
              <w:bottom w:val="single" w:sz="4" w:space="0" w:color="auto"/>
              <w:right w:val="single" w:sz="4" w:space="0" w:color="auto"/>
            </w:tcBorders>
          </w:tcPr>
          <w:p w14:paraId="06089B7D" w14:textId="77777777" w:rsidR="00A33F3E" w:rsidRDefault="00A33F3E" w:rsidP="00462BAB">
            <w:pPr>
              <w:pStyle w:val="TAL"/>
            </w:pPr>
            <w:r>
              <w:rPr>
                <w:rFonts w:hint="eastAsia"/>
                <w:lang w:eastAsia="zh-CN"/>
              </w:rPr>
              <w:t>3</w:t>
            </w:r>
            <w:r>
              <w:rPr>
                <w:lang w:eastAsia="zh-CN"/>
              </w:rPr>
              <w:t>GPP</w:t>
            </w:r>
            <w:r>
              <w:rPr>
                <w:lang w:val="en-US" w:eastAsia="zh-CN"/>
              </w:rPr>
              <w:t> TS 29.5</w:t>
            </w:r>
            <w:r>
              <w:rPr>
                <w:rFonts w:hint="eastAsia"/>
                <w:lang w:val="en-US" w:eastAsia="zh-CN"/>
              </w:rPr>
              <w:t>72</w:t>
            </w:r>
            <w:r>
              <w:rPr>
                <w:lang w:val="en-US" w:eastAsia="zh-CN"/>
              </w:rPr>
              <w:t> [</w:t>
            </w:r>
            <w:r>
              <w:rPr>
                <w:rFonts w:hint="eastAsia"/>
                <w:lang w:val="en-US" w:eastAsia="zh-CN"/>
              </w:rPr>
              <w:t>25</w:t>
            </w:r>
            <w:r>
              <w:rPr>
                <w:lang w:val="en-US" w:eastAsia="zh-CN"/>
              </w:rPr>
              <w:t>]</w:t>
            </w:r>
          </w:p>
        </w:tc>
        <w:tc>
          <w:tcPr>
            <w:tcW w:w="3613" w:type="dxa"/>
            <w:tcBorders>
              <w:top w:val="single" w:sz="4" w:space="0" w:color="auto"/>
              <w:left w:val="single" w:sz="4" w:space="0" w:color="auto"/>
              <w:bottom w:val="single" w:sz="4" w:space="0" w:color="auto"/>
              <w:right w:val="single" w:sz="4" w:space="0" w:color="auto"/>
            </w:tcBorders>
          </w:tcPr>
          <w:p w14:paraId="1341AD2E" w14:textId="77777777" w:rsidR="00A33F3E" w:rsidRDefault="00A33F3E" w:rsidP="00462BAB">
            <w:pPr>
              <w:pStyle w:val="TAL"/>
              <w:rPr>
                <w:lang w:eastAsia="zh-CN"/>
              </w:rPr>
            </w:pPr>
            <w:r>
              <w:rPr>
                <w:rFonts w:hint="eastAsia"/>
                <w:lang w:eastAsia="zh-CN"/>
              </w:rPr>
              <w:t>I</w:t>
            </w:r>
            <w:r w:rsidRPr="0091516B">
              <w:rPr>
                <w:lang w:eastAsia="zh-CN"/>
              </w:rPr>
              <w:t>ndicate</w:t>
            </w:r>
            <w:r>
              <w:rPr>
                <w:rFonts w:hint="eastAsia"/>
                <w:lang w:eastAsia="zh-CN"/>
              </w:rPr>
              <w:t>s</w:t>
            </w:r>
            <w:r w:rsidRPr="0091516B">
              <w:rPr>
                <w:lang w:eastAsia="zh-CN"/>
              </w:rPr>
              <w:t xml:space="preserve"> the </w:t>
            </w:r>
            <w:r>
              <w:rPr>
                <w:rFonts w:hint="eastAsia"/>
                <w:lang w:eastAsia="zh-CN"/>
              </w:rPr>
              <w:t>positioning</w:t>
            </w:r>
            <w:r>
              <w:rPr>
                <w:lang w:eastAsia="zh-CN"/>
              </w:rPr>
              <w:t xml:space="preserve"> capabilit</w:t>
            </w:r>
            <w:r>
              <w:rPr>
                <w:rFonts w:hint="eastAsia"/>
                <w:lang w:eastAsia="zh-CN"/>
              </w:rPr>
              <w:t>ies</w:t>
            </w:r>
            <w:r w:rsidRPr="0091516B">
              <w:rPr>
                <w:lang w:eastAsia="zh-CN"/>
              </w:rPr>
              <w:t xml:space="preserve"> supported by the UE.</w:t>
            </w:r>
          </w:p>
        </w:tc>
      </w:tr>
      <w:tr w:rsidR="00A33F3E" w:rsidRPr="003B2883" w14:paraId="1AE12C06" w14:textId="77777777" w:rsidTr="00462BAB">
        <w:trPr>
          <w:jc w:val="center"/>
        </w:trPr>
        <w:tc>
          <w:tcPr>
            <w:tcW w:w="2638" w:type="dxa"/>
            <w:tcBorders>
              <w:top w:val="single" w:sz="4" w:space="0" w:color="auto"/>
              <w:left w:val="single" w:sz="4" w:space="0" w:color="auto"/>
              <w:bottom w:val="single" w:sz="4" w:space="0" w:color="auto"/>
              <w:right w:val="single" w:sz="4" w:space="0" w:color="auto"/>
            </w:tcBorders>
          </w:tcPr>
          <w:p w14:paraId="09A9FD7D" w14:textId="77777777" w:rsidR="00A33F3E" w:rsidRDefault="00A33F3E" w:rsidP="00462BAB">
            <w:pPr>
              <w:pStyle w:val="TAL"/>
              <w:rPr>
                <w:lang w:eastAsia="zh-CN"/>
              </w:rPr>
            </w:pPr>
            <w:proofErr w:type="spellStart"/>
            <w:r>
              <w:rPr>
                <w:lang w:eastAsia="zh-CN"/>
              </w:rPr>
              <w:t>SmfSelectionData</w:t>
            </w:r>
            <w:proofErr w:type="spellEnd"/>
          </w:p>
        </w:tc>
        <w:tc>
          <w:tcPr>
            <w:tcW w:w="2109" w:type="dxa"/>
            <w:tcBorders>
              <w:top w:val="single" w:sz="4" w:space="0" w:color="auto"/>
              <w:left w:val="single" w:sz="4" w:space="0" w:color="auto"/>
              <w:bottom w:val="single" w:sz="4" w:space="0" w:color="auto"/>
              <w:right w:val="single" w:sz="4" w:space="0" w:color="auto"/>
            </w:tcBorders>
          </w:tcPr>
          <w:p w14:paraId="596E6BD1" w14:textId="77777777" w:rsidR="00A33F3E" w:rsidRDefault="00A33F3E" w:rsidP="00462BAB">
            <w:pPr>
              <w:pStyle w:val="TAL"/>
              <w:rPr>
                <w:lang w:eastAsia="zh-CN"/>
              </w:rPr>
            </w:pPr>
            <w:r>
              <w:t>3GPP TS 29.507 [32]</w:t>
            </w:r>
          </w:p>
        </w:tc>
        <w:tc>
          <w:tcPr>
            <w:tcW w:w="3613" w:type="dxa"/>
            <w:tcBorders>
              <w:top w:val="single" w:sz="4" w:space="0" w:color="auto"/>
              <w:left w:val="single" w:sz="4" w:space="0" w:color="auto"/>
              <w:bottom w:val="single" w:sz="4" w:space="0" w:color="auto"/>
              <w:right w:val="single" w:sz="4" w:space="0" w:color="auto"/>
            </w:tcBorders>
          </w:tcPr>
          <w:p w14:paraId="7C2B0EBC" w14:textId="77777777" w:rsidR="00A33F3E" w:rsidRDefault="00A33F3E" w:rsidP="00462BAB">
            <w:pPr>
              <w:pStyle w:val="TAL"/>
              <w:rPr>
                <w:lang w:eastAsia="zh-CN"/>
              </w:rPr>
            </w:pPr>
          </w:p>
        </w:tc>
      </w:tr>
      <w:tr w:rsidR="00DE168B" w:rsidRPr="003B2883" w14:paraId="039A2380" w14:textId="77777777" w:rsidTr="00462BAB">
        <w:trPr>
          <w:jc w:val="center"/>
          <w:ins w:id="13" w:author="Tian, Lu" w:date="2022-08-05T17:20:00Z"/>
        </w:trPr>
        <w:tc>
          <w:tcPr>
            <w:tcW w:w="2638" w:type="dxa"/>
            <w:tcBorders>
              <w:top w:val="single" w:sz="4" w:space="0" w:color="auto"/>
              <w:left w:val="single" w:sz="4" w:space="0" w:color="auto"/>
              <w:bottom w:val="single" w:sz="4" w:space="0" w:color="auto"/>
              <w:right w:val="single" w:sz="4" w:space="0" w:color="auto"/>
            </w:tcBorders>
          </w:tcPr>
          <w:p w14:paraId="5AA1007E" w14:textId="47944910" w:rsidR="00DE168B" w:rsidRDefault="009A445E" w:rsidP="00462BAB">
            <w:pPr>
              <w:pStyle w:val="TAL"/>
              <w:rPr>
                <w:ins w:id="14" w:author="Tian, Lu" w:date="2022-08-05T17:20:00Z"/>
                <w:lang w:eastAsia="zh-CN"/>
              </w:rPr>
            </w:pPr>
            <w:proofErr w:type="spellStart"/>
            <w:ins w:id="15" w:author="Tian, Lu" w:date="2022-08-05T17:20:00Z">
              <w:r w:rsidRPr="00B06F7A">
                <w:rPr>
                  <w:lang w:eastAsia="zh-CN"/>
                </w:rPr>
                <w:t>EpsInterworkingInfo</w:t>
              </w:r>
              <w:proofErr w:type="spellEnd"/>
            </w:ins>
          </w:p>
        </w:tc>
        <w:tc>
          <w:tcPr>
            <w:tcW w:w="2109" w:type="dxa"/>
            <w:tcBorders>
              <w:top w:val="single" w:sz="4" w:space="0" w:color="auto"/>
              <w:left w:val="single" w:sz="4" w:space="0" w:color="auto"/>
              <w:bottom w:val="single" w:sz="4" w:space="0" w:color="auto"/>
              <w:right w:val="single" w:sz="4" w:space="0" w:color="auto"/>
            </w:tcBorders>
          </w:tcPr>
          <w:p w14:paraId="6D9CCF3E" w14:textId="1C6F2C52" w:rsidR="00DE168B" w:rsidRDefault="009A445E" w:rsidP="00462BAB">
            <w:pPr>
              <w:pStyle w:val="TAL"/>
              <w:rPr>
                <w:ins w:id="16" w:author="Tian, Lu" w:date="2022-08-05T17:20:00Z"/>
              </w:rPr>
            </w:pPr>
            <w:ins w:id="17" w:author="Tian, Lu" w:date="2022-08-05T17:20:00Z">
              <w:r w:rsidRPr="003B2883">
                <w:t>3GPP TS 29.5</w:t>
              </w:r>
              <w:r>
                <w:t>03</w:t>
              </w:r>
              <w:r w:rsidRPr="003B2883">
                <w:t> </w:t>
              </w:r>
              <w:r w:rsidRPr="003B2883">
                <w:rPr>
                  <w:lang w:val="en-US" w:eastAsia="zh-CN"/>
                </w:rPr>
                <w:t>[</w:t>
              </w:r>
              <w:r>
                <w:rPr>
                  <w:lang w:val="en-US" w:eastAsia="zh-CN"/>
                </w:rPr>
                <w:t>35</w:t>
              </w:r>
              <w:r w:rsidRPr="003B2883">
                <w:rPr>
                  <w:lang w:val="en-US" w:eastAsia="zh-CN"/>
                </w:rPr>
                <w:t>]</w:t>
              </w:r>
            </w:ins>
          </w:p>
        </w:tc>
        <w:tc>
          <w:tcPr>
            <w:tcW w:w="3613" w:type="dxa"/>
            <w:tcBorders>
              <w:top w:val="single" w:sz="4" w:space="0" w:color="auto"/>
              <w:left w:val="single" w:sz="4" w:space="0" w:color="auto"/>
              <w:bottom w:val="single" w:sz="4" w:space="0" w:color="auto"/>
              <w:right w:val="single" w:sz="4" w:space="0" w:color="auto"/>
            </w:tcBorders>
          </w:tcPr>
          <w:p w14:paraId="33C765D3" w14:textId="77777777" w:rsidR="00DE168B" w:rsidRDefault="00DE168B" w:rsidP="00462BAB">
            <w:pPr>
              <w:pStyle w:val="TAL"/>
              <w:rPr>
                <w:ins w:id="18" w:author="Tian, Lu" w:date="2022-08-05T17:20:00Z"/>
                <w:lang w:eastAsia="zh-CN"/>
              </w:rPr>
            </w:pPr>
          </w:p>
        </w:tc>
      </w:tr>
      <w:tr w:rsidR="002E0766" w:rsidRPr="003B2883" w14:paraId="3394C945" w14:textId="77777777" w:rsidTr="00462BAB">
        <w:trPr>
          <w:jc w:val="center"/>
          <w:ins w:id="19" w:author="Tian, Lu" w:date="2022-08-05T17:36:00Z"/>
        </w:trPr>
        <w:tc>
          <w:tcPr>
            <w:tcW w:w="2638" w:type="dxa"/>
            <w:tcBorders>
              <w:top w:val="single" w:sz="4" w:space="0" w:color="auto"/>
              <w:left w:val="single" w:sz="4" w:space="0" w:color="auto"/>
              <w:bottom w:val="single" w:sz="4" w:space="0" w:color="auto"/>
              <w:right w:val="single" w:sz="4" w:space="0" w:color="auto"/>
            </w:tcBorders>
          </w:tcPr>
          <w:p w14:paraId="035393AD" w14:textId="6DFA2A10" w:rsidR="002E0766" w:rsidRPr="00B06F7A" w:rsidRDefault="002E0766" w:rsidP="00462BAB">
            <w:pPr>
              <w:pStyle w:val="TAL"/>
              <w:rPr>
                <w:ins w:id="20" w:author="Tian, Lu" w:date="2022-08-05T17:36:00Z"/>
                <w:lang w:eastAsia="zh-CN"/>
              </w:rPr>
            </w:pPr>
            <w:proofErr w:type="spellStart"/>
            <w:ins w:id="21" w:author="Tian, Lu" w:date="2022-08-05T17:36:00Z">
              <w:r w:rsidRPr="00B06F7A">
                <w:rPr>
                  <w:lang w:val="en-US"/>
                </w:rPr>
                <w:t>IpAddress</w:t>
              </w:r>
              <w:proofErr w:type="spellEnd"/>
            </w:ins>
          </w:p>
        </w:tc>
        <w:tc>
          <w:tcPr>
            <w:tcW w:w="2109" w:type="dxa"/>
            <w:tcBorders>
              <w:top w:val="single" w:sz="4" w:space="0" w:color="auto"/>
              <w:left w:val="single" w:sz="4" w:space="0" w:color="auto"/>
              <w:bottom w:val="single" w:sz="4" w:space="0" w:color="auto"/>
              <w:right w:val="single" w:sz="4" w:space="0" w:color="auto"/>
            </w:tcBorders>
          </w:tcPr>
          <w:p w14:paraId="385510C4" w14:textId="3B4C0918" w:rsidR="002E0766" w:rsidRPr="003B2883" w:rsidRDefault="002E0766" w:rsidP="00462BAB">
            <w:pPr>
              <w:pStyle w:val="TAL"/>
              <w:rPr>
                <w:ins w:id="22" w:author="Tian, Lu" w:date="2022-08-05T17:36:00Z"/>
              </w:rPr>
            </w:pPr>
            <w:ins w:id="23" w:author="Tian, Lu" w:date="2022-08-05T17:36:00Z">
              <w:r w:rsidRPr="003B2883">
                <w:t>3GPP TS 29.5</w:t>
              </w:r>
              <w:r>
                <w:t>03</w:t>
              </w:r>
              <w:r w:rsidRPr="003B2883">
                <w:t> </w:t>
              </w:r>
              <w:r w:rsidRPr="003B2883">
                <w:rPr>
                  <w:lang w:val="en-US" w:eastAsia="zh-CN"/>
                </w:rPr>
                <w:t>[</w:t>
              </w:r>
              <w:r>
                <w:rPr>
                  <w:lang w:val="en-US" w:eastAsia="zh-CN"/>
                </w:rPr>
                <w:t>35</w:t>
              </w:r>
              <w:r w:rsidRPr="003B2883">
                <w:rPr>
                  <w:lang w:val="en-US" w:eastAsia="zh-CN"/>
                </w:rPr>
                <w:t>]</w:t>
              </w:r>
            </w:ins>
          </w:p>
        </w:tc>
        <w:tc>
          <w:tcPr>
            <w:tcW w:w="3613" w:type="dxa"/>
            <w:tcBorders>
              <w:top w:val="single" w:sz="4" w:space="0" w:color="auto"/>
              <w:left w:val="single" w:sz="4" w:space="0" w:color="auto"/>
              <w:bottom w:val="single" w:sz="4" w:space="0" w:color="auto"/>
              <w:right w:val="single" w:sz="4" w:space="0" w:color="auto"/>
            </w:tcBorders>
          </w:tcPr>
          <w:p w14:paraId="3270FC88" w14:textId="77777777" w:rsidR="002E0766" w:rsidRDefault="002E0766" w:rsidP="00462BAB">
            <w:pPr>
              <w:pStyle w:val="TAL"/>
              <w:rPr>
                <w:ins w:id="24" w:author="Tian, Lu" w:date="2022-08-05T17:36:00Z"/>
                <w:lang w:eastAsia="zh-CN"/>
              </w:rPr>
            </w:pPr>
          </w:p>
        </w:tc>
      </w:tr>
      <w:tr w:rsidR="00C75E6B" w:rsidRPr="003B2883" w14:paraId="3632546B" w14:textId="77777777" w:rsidTr="00462BAB">
        <w:trPr>
          <w:jc w:val="center"/>
          <w:ins w:id="25" w:author="Tian, Lu" w:date="2022-08-05T17:36:00Z"/>
        </w:trPr>
        <w:tc>
          <w:tcPr>
            <w:tcW w:w="2638" w:type="dxa"/>
            <w:tcBorders>
              <w:top w:val="single" w:sz="4" w:space="0" w:color="auto"/>
              <w:left w:val="single" w:sz="4" w:space="0" w:color="auto"/>
              <w:bottom w:val="single" w:sz="4" w:space="0" w:color="auto"/>
              <w:right w:val="single" w:sz="4" w:space="0" w:color="auto"/>
            </w:tcBorders>
          </w:tcPr>
          <w:p w14:paraId="22EED81A" w14:textId="190EE1CD" w:rsidR="00C75E6B" w:rsidRPr="00B06F7A" w:rsidRDefault="00C75E6B" w:rsidP="00462BAB">
            <w:pPr>
              <w:pStyle w:val="TAL"/>
              <w:rPr>
                <w:ins w:id="26" w:author="Tian, Lu" w:date="2022-08-05T17:36:00Z"/>
                <w:lang w:val="en-US"/>
              </w:rPr>
            </w:pPr>
            <w:proofErr w:type="spellStart"/>
            <w:ins w:id="27" w:author="Tian, Lu" w:date="2022-08-05T17:36:00Z">
              <w:r>
                <w:rPr>
                  <w:lang w:val="en-US"/>
                </w:rPr>
                <w:t>Fqdn</w:t>
              </w:r>
              <w:proofErr w:type="spellEnd"/>
            </w:ins>
          </w:p>
        </w:tc>
        <w:tc>
          <w:tcPr>
            <w:tcW w:w="2109" w:type="dxa"/>
            <w:tcBorders>
              <w:top w:val="single" w:sz="4" w:space="0" w:color="auto"/>
              <w:left w:val="single" w:sz="4" w:space="0" w:color="auto"/>
              <w:bottom w:val="single" w:sz="4" w:space="0" w:color="auto"/>
              <w:right w:val="single" w:sz="4" w:space="0" w:color="auto"/>
            </w:tcBorders>
          </w:tcPr>
          <w:p w14:paraId="3FE5296C" w14:textId="73A47778" w:rsidR="00C75E6B" w:rsidRPr="003B2883" w:rsidRDefault="00055F31" w:rsidP="00462BAB">
            <w:pPr>
              <w:pStyle w:val="TAL"/>
              <w:rPr>
                <w:ins w:id="28" w:author="Tian, Lu" w:date="2022-08-05T17:36:00Z"/>
              </w:rPr>
            </w:pPr>
            <w:ins w:id="29" w:author="Tian, Lu" w:date="2022-08-05T17:37:00Z">
              <w:r w:rsidRPr="004F41A0">
                <w:t>3GPP TS 29.571 </w:t>
              </w:r>
              <w:r w:rsidRPr="004F41A0">
                <w:rPr>
                  <w:lang w:val="en-US" w:eastAsia="zh-CN"/>
                </w:rPr>
                <w:t>[6]</w:t>
              </w:r>
            </w:ins>
          </w:p>
        </w:tc>
        <w:tc>
          <w:tcPr>
            <w:tcW w:w="3613" w:type="dxa"/>
            <w:tcBorders>
              <w:top w:val="single" w:sz="4" w:space="0" w:color="auto"/>
              <w:left w:val="single" w:sz="4" w:space="0" w:color="auto"/>
              <w:bottom w:val="single" w:sz="4" w:space="0" w:color="auto"/>
              <w:right w:val="single" w:sz="4" w:space="0" w:color="auto"/>
            </w:tcBorders>
          </w:tcPr>
          <w:p w14:paraId="5572F51E" w14:textId="77777777" w:rsidR="00C75E6B" w:rsidRDefault="00C75E6B" w:rsidP="00462BAB">
            <w:pPr>
              <w:pStyle w:val="TAL"/>
              <w:rPr>
                <w:ins w:id="30" w:author="Tian, Lu" w:date="2022-08-05T17:36:00Z"/>
                <w:lang w:eastAsia="zh-CN"/>
              </w:rPr>
            </w:pPr>
          </w:p>
        </w:tc>
      </w:tr>
    </w:tbl>
    <w:p w14:paraId="4B62A10B" w14:textId="21F42183" w:rsidR="00A33F3E" w:rsidRDefault="00A33F3E" w:rsidP="00A33F3E"/>
    <w:p w14:paraId="2DB66061" w14:textId="77777777" w:rsidR="00C867A6" w:rsidRPr="003B2883" w:rsidRDefault="00C867A6" w:rsidP="00A33F3E"/>
    <w:p w14:paraId="0E86F4F2" w14:textId="595ABE38" w:rsidR="00A33F3E" w:rsidRPr="006B5418" w:rsidRDefault="00A33F3E" w:rsidP="00A33F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1AEE82E" w14:textId="77777777" w:rsidR="00A33F3E" w:rsidRDefault="00A33F3E">
      <w:pPr>
        <w:rPr>
          <w:noProof/>
        </w:rPr>
      </w:pPr>
    </w:p>
    <w:p w14:paraId="00488A17" w14:textId="77777777" w:rsidR="009B44FA" w:rsidRPr="003B2883" w:rsidRDefault="009B44FA" w:rsidP="009B44FA">
      <w:pPr>
        <w:pStyle w:val="Heading5"/>
        <w:rPr>
          <w:lang w:eastAsia="zh-CN"/>
        </w:rPr>
      </w:pPr>
      <w:bookmarkStart w:id="31" w:name="_Toc25156382"/>
      <w:bookmarkStart w:id="32" w:name="_Toc34124684"/>
      <w:bookmarkStart w:id="33" w:name="_Toc43207808"/>
      <w:bookmarkStart w:id="34" w:name="_Toc49857278"/>
      <w:bookmarkStart w:id="35" w:name="_Toc56677114"/>
      <w:bookmarkStart w:id="36" w:name="_Toc56691637"/>
      <w:bookmarkStart w:id="37" w:name="_Toc56698901"/>
      <w:bookmarkStart w:id="38" w:name="_Toc89035136"/>
      <w:bookmarkStart w:id="39" w:name="_Toc89064934"/>
      <w:bookmarkStart w:id="40" w:name="_Toc89180233"/>
      <w:bookmarkStart w:id="41" w:name="_Toc97071912"/>
      <w:bookmarkStart w:id="42" w:name="_Toc106632546"/>
      <w:r w:rsidRPr="003B2883">
        <w:lastRenderedPageBreak/>
        <w:t>6.1.6.2.25</w:t>
      </w:r>
      <w:r w:rsidRPr="003B2883">
        <w:tab/>
        <w:t xml:space="preserve">Type: </w:t>
      </w:r>
      <w:proofErr w:type="spellStart"/>
      <w:r w:rsidRPr="003B2883">
        <w:rPr>
          <w:lang w:eastAsia="zh-CN"/>
        </w:rPr>
        <w:t>UeContext</w:t>
      </w:r>
      <w:bookmarkEnd w:id="31"/>
      <w:bookmarkEnd w:id="32"/>
      <w:bookmarkEnd w:id="33"/>
      <w:bookmarkEnd w:id="34"/>
      <w:bookmarkEnd w:id="35"/>
      <w:bookmarkEnd w:id="36"/>
      <w:bookmarkEnd w:id="37"/>
      <w:bookmarkEnd w:id="38"/>
      <w:bookmarkEnd w:id="39"/>
      <w:bookmarkEnd w:id="40"/>
      <w:bookmarkEnd w:id="41"/>
      <w:bookmarkEnd w:id="42"/>
      <w:proofErr w:type="spellEnd"/>
    </w:p>
    <w:p w14:paraId="79E63A91" w14:textId="77777777" w:rsidR="009B44FA" w:rsidRPr="003B2883" w:rsidRDefault="009B44FA" w:rsidP="009B44FA">
      <w:pPr>
        <w:pStyle w:val="TH"/>
      </w:pPr>
      <w:r w:rsidRPr="003B2883">
        <w:rPr>
          <w:noProof/>
        </w:rPr>
        <w:t>Table </w:t>
      </w:r>
      <w:r w:rsidRPr="003B2883">
        <w:t xml:space="preserve">6.1.6.2.25-1: </w:t>
      </w:r>
      <w:r w:rsidRPr="003B2883">
        <w:rPr>
          <w:noProof/>
        </w:rPr>
        <w:t xml:space="preserve">Definition of type </w:t>
      </w:r>
      <w:r w:rsidRPr="003B2883">
        <w:rPr>
          <w:noProof/>
          <w:lang w:eastAsia="zh-CN"/>
        </w:rPr>
        <w:t>UeContext</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1"/>
        <w:gridCol w:w="1418"/>
        <w:gridCol w:w="425"/>
        <w:gridCol w:w="1134"/>
        <w:gridCol w:w="3792"/>
        <w:gridCol w:w="1311"/>
      </w:tblGrid>
      <w:tr w:rsidR="009B44FA" w:rsidRPr="003B2883" w14:paraId="20C0AE6F"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shd w:val="clear" w:color="auto" w:fill="C0C0C0"/>
            <w:hideMark/>
          </w:tcPr>
          <w:p w14:paraId="1061BEF2" w14:textId="77777777" w:rsidR="009B44FA" w:rsidRPr="003B2883" w:rsidRDefault="009B44FA" w:rsidP="00462BAB">
            <w:pPr>
              <w:pStyle w:val="TAH"/>
            </w:pPr>
            <w:r w:rsidRPr="003B2883">
              <w:lastRenderedPageBreak/>
              <w:t>Attribute 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10E70BEE" w14:textId="77777777" w:rsidR="009B44FA" w:rsidRPr="003B2883" w:rsidRDefault="009B44FA" w:rsidP="00462BAB">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AC15DEA" w14:textId="77777777" w:rsidR="009B44FA" w:rsidRPr="003B2883" w:rsidRDefault="009B44FA" w:rsidP="00462BAB">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73C932E" w14:textId="77777777" w:rsidR="009B44FA" w:rsidRPr="003B2883" w:rsidRDefault="009B44FA" w:rsidP="00462BAB">
            <w:pPr>
              <w:pStyle w:val="TAH"/>
            </w:pPr>
            <w:r w:rsidRPr="008B2FDB">
              <w:t>Cardinality</w:t>
            </w:r>
          </w:p>
        </w:tc>
        <w:tc>
          <w:tcPr>
            <w:tcW w:w="3792" w:type="dxa"/>
            <w:tcBorders>
              <w:top w:val="single" w:sz="4" w:space="0" w:color="auto"/>
              <w:left w:val="single" w:sz="4" w:space="0" w:color="auto"/>
              <w:bottom w:val="single" w:sz="4" w:space="0" w:color="auto"/>
              <w:right w:val="single" w:sz="4" w:space="0" w:color="auto"/>
            </w:tcBorders>
            <w:shd w:val="clear" w:color="auto" w:fill="C0C0C0"/>
            <w:hideMark/>
          </w:tcPr>
          <w:p w14:paraId="29E715E4" w14:textId="77777777" w:rsidR="009B44FA" w:rsidRPr="003B2883" w:rsidRDefault="009B44FA" w:rsidP="00462BAB">
            <w:pPr>
              <w:pStyle w:val="TAH"/>
              <w:rPr>
                <w:rFonts w:cs="Arial"/>
                <w:szCs w:val="18"/>
              </w:rPr>
            </w:pPr>
            <w:r w:rsidRPr="003B2883">
              <w:rPr>
                <w:rFonts w:cs="Arial"/>
                <w:szCs w:val="18"/>
              </w:rPr>
              <w:t>Description</w:t>
            </w:r>
          </w:p>
        </w:tc>
        <w:tc>
          <w:tcPr>
            <w:tcW w:w="1311" w:type="dxa"/>
            <w:tcBorders>
              <w:top w:val="single" w:sz="4" w:space="0" w:color="auto"/>
              <w:left w:val="single" w:sz="4" w:space="0" w:color="auto"/>
              <w:bottom w:val="single" w:sz="4" w:space="0" w:color="auto"/>
              <w:right w:val="single" w:sz="4" w:space="0" w:color="auto"/>
            </w:tcBorders>
            <w:shd w:val="clear" w:color="auto" w:fill="C0C0C0"/>
          </w:tcPr>
          <w:p w14:paraId="213F9EED" w14:textId="77777777" w:rsidR="009B44FA" w:rsidRPr="003B2883" w:rsidRDefault="009B44FA" w:rsidP="00462BAB">
            <w:pPr>
              <w:pStyle w:val="TAH"/>
              <w:rPr>
                <w:rFonts w:cs="Arial"/>
                <w:szCs w:val="18"/>
              </w:rPr>
            </w:pPr>
            <w:r>
              <w:t>Applicability</w:t>
            </w:r>
          </w:p>
        </w:tc>
      </w:tr>
      <w:tr w:rsidR="009B44FA" w:rsidRPr="003B2883" w14:paraId="47A75309"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1AF0A4FA" w14:textId="77777777" w:rsidR="009B44FA" w:rsidRPr="003B2883" w:rsidRDefault="009B44FA" w:rsidP="00462BAB">
            <w:pPr>
              <w:pStyle w:val="TAL"/>
              <w:rPr>
                <w:lang w:eastAsia="zh-CN"/>
              </w:rPr>
            </w:pPr>
            <w:proofErr w:type="spellStart"/>
            <w:r w:rsidRPr="003B2883">
              <w:rPr>
                <w:lang w:eastAsia="zh-CN"/>
              </w:rPr>
              <w:t>supi</w:t>
            </w:r>
            <w:proofErr w:type="spellEnd"/>
          </w:p>
        </w:tc>
        <w:tc>
          <w:tcPr>
            <w:tcW w:w="1418" w:type="dxa"/>
            <w:tcBorders>
              <w:top w:val="single" w:sz="4" w:space="0" w:color="auto"/>
              <w:left w:val="single" w:sz="4" w:space="0" w:color="auto"/>
              <w:bottom w:val="single" w:sz="4" w:space="0" w:color="auto"/>
              <w:right w:val="single" w:sz="4" w:space="0" w:color="auto"/>
            </w:tcBorders>
          </w:tcPr>
          <w:p w14:paraId="1CF5DDB2" w14:textId="77777777" w:rsidR="009B44FA" w:rsidRPr="003B2883" w:rsidRDefault="009B44FA" w:rsidP="00462BAB">
            <w:pPr>
              <w:pStyle w:val="TAL"/>
              <w:rPr>
                <w:lang w:eastAsia="zh-CN"/>
              </w:rPr>
            </w:pPr>
            <w:proofErr w:type="spellStart"/>
            <w:r w:rsidRPr="003B2883">
              <w:rPr>
                <w:lang w:eastAsia="zh-CN"/>
              </w:rPr>
              <w:t>Supi</w:t>
            </w:r>
            <w:proofErr w:type="spellEnd"/>
          </w:p>
        </w:tc>
        <w:tc>
          <w:tcPr>
            <w:tcW w:w="425" w:type="dxa"/>
            <w:tcBorders>
              <w:top w:val="single" w:sz="4" w:space="0" w:color="auto"/>
              <w:left w:val="single" w:sz="4" w:space="0" w:color="auto"/>
              <w:bottom w:val="single" w:sz="4" w:space="0" w:color="auto"/>
              <w:right w:val="single" w:sz="4" w:space="0" w:color="auto"/>
            </w:tcBorders>
          </w:tcPr>
          <w:p w14:paraId="1F46A519"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43862BB" w14:textId="77777777" w:rsidR="009B44FA" w:rsidRPr="003B2883" w:rsidRDefault="009B44FA" w:rsidP="00462BAB">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3230980B" w14:textId="77777777" w:rsidR="009B44FA" w:rsidRPr="003B2883" w:rsidRDefault="009B44FA" w:rsidP="00462BAB">
            <w:pPr>
              <w:pStyle w:val="TAL"/>
              <w:rPr>
                <w:rFonts w:cs="Arial"/>
                <w:szCs w:val="18"/>
                <w:lang w:eastAsia="zh-CN"/>
              </w:rPr>
            </w:pPr>
            <w:r w:rsidRPr="003B2883">
              <w:rPr>
                <w:rFonts w:cs="Arial"/>
                <w:szCs w:val="18"/>
                <w:lang w:eastAsia="zh-CN"/>
              </w:rPr>
              <w:t>This IE shall be present if available. When present, this IE contains SUPI of the UE.</w:t>
            </w:r>
          </w:p>
        </w:tc>
        <w:tc>
          <w:tcPr>
            <w:tcW w:w="1311" w:type="dxa"/>
            <w:tcBorders>
              <w:top w:val="single" w:sz="4" w:space="0" w:color="auto"/>
              <w:left w:val="single" w:sz="4" w:space="0" w:color="auto"/>
              <w:bottom w:val="single" w:sz="4" w:space="0" w:color="auto"/>
              <w:right w:val="single" w:sz="4" w:space="0" w:color="auto"/>
            </w:tcBorders>
          </w:tcPr>
          <w:p w14:paraId="0D45BE6F" w14:textId="77777777" w:rsidR="009B44FA" w:rsidRPr="003B2883" w:rsidRDefault="009B44FA" w:rsidP="00462BAB">
            <w:pPr>
              <w:pStyle w:val="TAL"/>
              <w:rPr>
                <w:rFonts w:cs="Arial"/>
                <w:szCs w:val="18"/>
                <w:lang w:eastAsia="zh-CN"/>
              </w:rPr>
            </w:pPr>
          </w:p>
        </w:tc>
      </w:tr>
      <w:tr w:rsidR="009B44FA" w:rsidRPr="003B2883" w14:paraId="4D54F038"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79294846" w14:textId="77777777" w:rsidR="009B44FA" w:rsidRPr="003B2883" w:rsidRDefault="009B44FA" w:rsidP="00462BAB">
            <w:pPr>
              <w:pStyle w:val="TAL"/>
              <w:rPr>
                <w:lang w:eastAsia="zh-CN"/>
              </w:rPr>
            </w:pPr>
            <w:proofErr w:type="spellStart"/>
            <w:r w:rsidRPr="003B2883">
              <w:rPr>
                <w:lang w:eastAsia="zh-CN"/>
              </w:rPr>
              <w:t>supiUnauthInd</w:t>
            </w:r>
            <w:proofErr w:type="spellEnd"/>
          </w:p>
        </w:tc>
        <w:tc>
          <w:tcPr>
            <w:tcW w:w="1418" w:type="dxa"/>
            <w:tcBorders>
              <w:top w:val="single" w:sz="4" w:space="0" w:color="auto"/>
              <w:left w:val="single" w:sz="4" w:space="0" w:color="auto"/>
              <w:bottom w:val="single" w:sz="4" w:space="0" w:color="auto"/>
              <w:right w:val="single" w:sz="4" w:space="0" w:color="auto"/>
            </w:tcBorders>
          </w:tcPr>
          <w:p w14:paraId="3FC694A0" w14:textId="77777777" w:rsidR="009B44FA" w:rsidRPr="003B2883" w:rsidRDefault="009B44FA" w:rsidP="00462BAB">
            <w:pPr>
              <w:pStyle w:val="TAL"/>
              <w:rPr>
                <w:lang w:eastAsia="zh-CN"/>
              </w:rPr>
            </w:pPr>
            <w:proofErr w:type="spellStart"/>
            <w:r w:rsidRPr="003B2883">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04086E1"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6834DE4" w14:textId="77777777" w:rsidR="009B44FA" w:rsidRPr="003B2883" w:rsidRDefault="009B44FA" w:rsidP="00462BAB">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764FE9BC" w14:textId="77777777" w:rsidR="009B44FA" w:rsidRPr="003B2883" w:rsidRDefault="009B44FA" w:rsidP="00462BAB">
            <w:pPr>
              <w:pStyle w:val="TAL"/>
              <w:rPr>
                <w:rFonts w:cs="Arial"/>
                <w:szCs w:val="18"/>
                <w:lang w:eastAsia="zh-CN"/>
              </w:rPr>
            </w:pPr>
            <w:r w:rsidRPr="003B2883">
              <w:t>This IE shall be present if SUPI is present. When present, it shall indicate whether the SUPI is unauthenticated.</w:t>
            </w:r>
          </w:p>
        </w:tc>
        <w:tc>
          <w:tcPr>
            <w:tcW w:w="1311" w:type="dxa"/>
            <w:tcBorders>
              <w:top w:val="single" w:sz="4" w:space="0" w:color="auto"/>
              <w:left w:val="single" w:sz="4" w:space="0" w:color="auto"/>
              <w:bottom w:val="single" w:sz="4" w:space="0" w:color="auto"/>
              <w:right w:val="single" w:sz="4" w:space="0" w:color="auto"/>
            </w:tcBorders>
          </w:tcPr>
          <w:p w14:paraId="72C6BD31" w14:textId="77777777" w:rsidR="009B44FA" w:rsidRPr="003B2883" w:rsidRDefault="009B44FA" w:rsidP="00462BAB">
            <w:pPr>
              <w:pStyle w:val="TAL"/>
            </w:pPr>
          </w:p>
        </w:tc>
      </w:tr>
      <w:tr w:rsidR="009B44FA" w:rsidRPr="003B2883" w14:paraId="64160304"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4E907214" w14:textId="77777777" w:rsidR="009B44FA" w:rsidRPr="003B2883" w:rsidRDefault="009B44FA" w:rsidP="00462BAB">
            <w:pPr>
              <w:pStyle w:val="TAL"/>
              <w:rPr>
                <w:lang w:eastAsia="zh-CN"/>
              </w:rPr>
            </w:pPr>
            <w:proofErr w:type="spellStart"/>
            <w:r w:rsidRPr="003B2883">
              <w:rPr>
                <w:lang w:eastAsia="zh-CN"/>
              </w:rPr>
              <w:t>gpsiList</w:t>
            </w:r>
            <w:proofErr w:type="spellEnd"/>
          </w:p>
        </w:tc>
        <w:tc>
          <w:tcPr>
            <w:tcW w:w="1418" w:type="dxa"/>
            <w:tcBorders>
              <w:top w:val="single" w:sz="4" w:space="0" w:color="auto"/>
              <w:left w:val="single" w:sz="4" w:space="0" w:color="auto"/>
              <w:bottom w:val="single" w:sz="4" w:space="0" w:color="auto"/>
              <w:right w:val="single" w:sz="4" w:space="0" w:color="auto"/>
            </w:tcBorders>
          </w:tcPr>
          <w:p w14:paraId="16754C06" w14:textId="77777777" w:rsidR="009B44FA" w:rsidRPr="003B2883" w:rsidRDefault="009B44FA" w:rsidP="00462BAB">
            <w:pPr>
              <w:pStyle w:val="TAL"/>
              <w:rPr>
                <w:lang w:eastAsia="zh-CN"/>
              </w:rPr>
            </w:pPr>
            <w:r w:rsidRPr="003B2883">
              <w:rPr>
                <w:lang w:eastAsia="zh-CN"/>
              </w:rPr>
              <w:t>array(</w:t>
            </w:r>
            <w:proofErr w:type="spellStart"/>
            <w:r w:rsidRPr="003B2883">
              <w:rPr>
                <w:lang w:eastAsia="zh-CN"/>
              </w:rPr>
              <w:t>Gpsi</w:t>
            </w:r>
            <w:proofErr w:type="spellEnd"/>
            <w:r w:rsidRPr="003B288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2CF24518"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551650F" w14:textId="77777777" w:rsidR="009B44FA" w:rsidRPr="003B2883" w:rsidRDefault="009B44FA" w:rsidP="00462BAB">
            <w:pPr>
              <w:pStyle w:val="TAL"/>
              <w:rPr>
                <w:lang w:eastAsia="zh-CN"/>
              </w:rPr>
            </w:pPr>
            <w:r w:rsidRPr="003B2883">
              <w:rPr>
                <w:lang w:eastAsia="zh-CN"/>
              </w:rPr>
              <w:t>1..N</w:t>
            </w:r>
          </w:p>
        </w:tc>
        <w:tc>
          <w:tcPr>
            <w:tcW w:w="3792" w:type="dxa"/>
            <w:tcBorders>
              <w:top w:val="single" w:sz="4" w:space="0" w:color="auto"/>
              <w:left w:val="single" w:sz="4" w:space="0" w:color="auto"/>
              <w:bottom w:val="single" w:sz="4" w:space="0" w:color="auto"/>
              <w:right w:val="single" w:sz="4" w:space="0" w:color="auto"/>
            </w:tcBorders>
          </w:tcPr>
          <w:p w14:paraId="7E9EEB41" w14:textId="77777777" w:rsidR="009B44FA" w:rsidRPr="003B2883" w:rsidRDefault="009B44FA" w:rsidP="00462BAB">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shall contain the GPSI(s</w:t>
            </w:r>
            <w:proofErr w:type="gramStart"/>
            <w:r w:rsidRPr="003B2883">
              <w:rPr>
                <w:rFonts w:cs="Arial"/>
                <w:szCs w:val="18"/>
                <w:lang w:eastAsia="zh-CN"/>
              </w:rPr>
              <w:t>)  of</w:t>
            </w:r>
            <w:proofErr w:type="gramEnd"/>
            <w:r w:rsidRPr="003B2883">
              <w:rPr>
                <w:rFonts w:cs="Arial"/>
                <w:szCs w:val="18"/>
                <w:lang w:eastAsia="zh-CN"/>
              </w:rPr>
              <w:t xml:space="preserve"> the UE.</w:t>
            </w:r>
          </w:p>
        </w:tc>
        <w:tc>
          <w:tcPr>
            <w:tcW w:w="1311" w:type="dxa"/>
            <w:tcBorders>
              <w:top w:val="single" w:sz="4" w:space="0" w:color="auto"/>
              <w:left w:val="single" w:sz="4" w:space="0" w:color="auto"/>
              <w:bottom w:val="single" w:sz="4" w:space="0" w:color="auto"/>
              <w:right w:val="single" w:sz="4" w:space="0" w:color="auto"/>
            </w:tcBorders>
          </w:tcPr>
          <w:p w14:paraId="31B411A7" w14:textId="77777777" w:rsidR="009B44FA" w:rsidRPr="003B2883" w:rsidRDefault="009B44FA" w:rsidP="00462BAB">
            <w:pPr>
              <w:pStyle w:val="TAL"/>
              <w:rPr>
                <w:rFonts w:cs="Arial"/>
                <w:szCs w:val="18"/>
                <w:lang w:eastAsia="zh-CN"/>
              </w:rPr>
            </w:pPr>
          </w:p>
        </w:tc>
      </w:tr>
      <w:tr w:rsidR="009B44FA" w:rsidRPr="003B2883" w14:paraId="22C8D245"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3B7E9801" w14:textId="77777777" w:rsidR="009B44FA" w:rsidRPr="003B2883" w:rsidRDefault="009B44FA" w:rsidP="00462BAB">
            <w:pPr>
              <w:pStyle w:val="TAL"/>
              <w:rPr>
                <w:lang w:eastAsia="zh-CN"/>
              </w:rPr>
            </w:pPr>
            <w:proofErr w:type="spellStart"/>
            <w:r w:rsidRPr="003B2883">
              <w:rPr>
                <w:lang w:eastAsia="zh-CN"/>
              </w:rPr>
              <w:t>pei</w:t>
            </w:r>
            <w:proofErr w:type="spellEnd"/>
          </w:p>
        </w:tc>
        <w:tc>
          <w:tcPr>
            <w:tcW w:w="1418" w:type="dxa"/>
            <w:tcBorders>
              <w:top w:val="single" w:sz="4" w:space="0" w:color="auto"/>
              <w:left w:val="single" w:sz="4" w:space="0" w:color="auto"/>
              <w:bottom w:val="single" w:sz="4" w:space="0" w:color="auto"/>
              <w:right w:val="single" w:sz="4" w:space="0" w:color="auto"/>
            </w:tcBorders>
          </w:tcPr>
          <w:p w14:paraId="029A3941" w14:textId="77777777" w:rsidR="009B44FA" w:rsidRPr="003B2883" w:rsidRDefault="009B44FA" w:rsidP="00462BAB">
            <w:pPr>
              <w:pStyle w:val="TAL"/>
              <w:rPr>
                <w:lang w:eastAsia="zh-CN"/>
              </w:rPr>
            </w:pPr>
            <w:r w:rsidRPr="003B2883">
              <w:rPr>
                <w:lang w:eastAsia="zh-CN"/>
              </w:rPr>
              <w:t>Pei</w:t>
            </w:r>
          </w:p>
        </w:tc>
        <w:tc>
          <w:tcPr>
            <w:tcW w:w="425" w:type="dxa"/>
            <w:tcBorders>
              <w:top w:val="single" w:sz="4" w:space="0" w:color="auto"/>
              <w:left w:val="single" w:sz="4" w:space="0" w:color="auto"/>
              <w:bottom w:val="single" w:sz="4" w:space="0" w:color="auto"/>
              <w:right w:val="single" w:sz="4" w:space="0" w:color="auto"/>
            </w:tcBorders>
          </w:tcPr>
          <w:p w14:paraId="719332C0"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70EDC2D" w14:textId="77777777" w:rsidR="009B44FA" w:rsidRPr="003B2883" w:rsidRDefault="009B44FA" w:rsidP="00462BAB">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50216E75" w14:textId="77777777" w:rsidR="009B44FA" w:rsidRPr="003B2883" w:rsidRDefault="009B44FA" w:rsidP="00462BAB">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shall contain Mobile Equipment Identity of the UE.</w:t>
            </w:r>
          </w:p>
        </w:tc>
        <w:tc>
          <w:tcPr>
            <w:tcW w:w="1311" w:type="dxa"/>
            <w:tcBorders>
              <w:top w:val="single" w:sz="4" w:space="0" w:color="auto"/>
              <w:left w:val="single" w:sz="4" w:space="0" w:color="auto"/>
              <w:bottom w:val="single" w:sz="4" w:space="0" w:color="auto"/>
              <w:right w:val="single" w:sz="4" w:space="0" w:color="auto"/>
            </w:tcBorders>
          </w:tcPr>
          <w:p w14:paraId="2D975C9E" w14:textId="77777777" w:rsidR="009B44FA" w:rsidRPr="003B2883" w:rsidRDefault="009B44FA" w:rsidP="00462BAB">
            <w:pPr>
              <w:pStyle w:val="TAL"/>
              <w:rPr>
                <w:rFonts w:cs="Arial"/>
                <w:szCs w:val="18"/>
                <w:lang w:eastAsia="zh-CN"/>
              </w:rPr>
            </w:pPr>
          </w:p>
        </w:tc>
      </w:tr>
      <w:tr w:rsidR="009B44FA" w:rsidRPr="003B2883" w14:paraId="180ABE3F"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0D3775BD" w14:textId="77777777" w:rsidR="009B44FA" w:rsidRPr="003B2883" w:rsidRDefault="009B44FA" w:rsidP="00462BAB">
            <w:pPr>
              <w:pStyle w:val="TAL"/>
              <w:rPr>
                <w:lang w:eastAsia="zh-CN"/>
              </w:rPr>
            </w:pPr>
            <w:proofErr w:type="spellStart"/>
            <w:r w:rsidRPr="003B2883">
              <w:rPr>
                <w:lang w:eastAsia="zh-CN"/>
              </w:rPr>
              <w:t>udmGroupId</w:t>
            </w:r>
            <w:proofErr w:type="spellEnd"/>
          </w:p>
        </w:tc>
        <w:tc>
          <w:tcPr>
            <w:tcW w:w="1418" w:type="dxa"/>
            <w:tcBorders>
              <w:top w:val="single" w:sz="4" w:space="0" w:color="auto"/>
              <w:left w:val="single" w:sz="4" w:space="0" w:color="auto"/>
              <w:bottom w:val="single" w:sz="4" w:space="0" w:color="auto"/>
              <w:right w:val="single" w:sz="4" w:space="0" w:color="auto"/>
            </w:tcBorders>
          </w:tcPr>
          <w:p w14:paraId="23AC90E1" w14:textId="77777777" w:rsidR="009B44FA" w:rsidRPr="003B2883" w:rsidRDefault="009B44FA" w:rsidP="00462BAB">
            <w:pPr>
              <w:pStyle w:val="TAL"/>
              <w:rPr>
                <w:lang w:eastAsia="zh-CN"/>
              </w:rPr>
            </w:pPr>
            <w:proofErr w:type="spellStart"/>
            <w:r w:rsidRPr="003B2883">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2E3ECA93" w14:textId="77777777" w:rsidR="009B44FA" w:rsidRPr="003B2883" w:rsidRDefault="009B44FA" w:rsidP="00462BAB">
            <w:pPr>
              <w:pStyle w:val="TAC"/>
              <w:rPr>
                <w:lang w:eastAsia="zh-CN"/>
              </w:rPr>
            </w:pPr>
            <w:r w:rsidRPr="003B28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9EE4424" w14:textId="77777777" w:rsidR="009B44FA" w:rsidRPr="003B2883" w:rsidRDefault="009B44FA" w:rsidP="00462BAB">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04B8F1A6" w14:textId="77777777" w:rsidR="009B44FA" w:rsidRPr="003B2883" w:rsidRDefault="009B44FA" w:rsidP="00462BAB">
            <w:pPr>
              <w:pStyle w:val="TAL"/>
              <w:rPr>
                <w:rFonts w:cs="Arial"/>
                <w:szCs w:val="18"/>
                <w:lang w:eastAsia="zh-CN"/>
              </w:rPr>
            </w:pPr>
            <w:r w:rsidRPr="003B2883">
              <w:rPr>
                <w:rFonts w:cs="Arial"/>
                <w:szCs w:val="18"/>
                <w:lang w:eastAsia="zh-CN"/>
              </w:rPr>
              <w:t>When present, it shall indicate the identity of the UDM Group serving the UE.</w:t>
            </w:r>
          </w:p>
        </w:tc>
        <w:tc>
          <w:tcPr>
            <w:tcW w:w="1311" w:type="dxa"/>
            <w:tcBorders>
              <w:top w:val="single" w:sz="4" w:space="0" w:color="auto"/>
              <w:left w:val="single" w:sz="4" w:space="0" w:color="auto"/>
              <w:bottom w:val="single" w:sz="4" w:space="0" w:color="auto"/>
              <w:right w:val="single" w:sz="4" w:space="0" w:color="auto"/>
            </w:tcBorders>
          </w:tcPr>
          <w:p w14:paraId="461B153E" w14:textId="77777777" w:rsidR="009B44FA" w:rsidRPr="003B2883" w:rsidRDefault="009B44FA" w:rsidP="00462BAB">
            <w:pPr>
              <w:pStyle w:val="TAL"/>
              <w:rPr>
                <w:rFonts w:cs="Arial"/>
                <w:szCs w:val="18"/>
                <w:lang w:eastAsia="zh-CN"/>
              </w:rPr>
            </w:pPr>
          </w:p>
        </w:tc>
      </w:tr>
      <w:tr w:rsidR="009B44FA" w:rsidRPr="003B2883" w14:paraId="6BAA9413"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6F313EBE" w14:textId="77777777" w:rsidR="009B44FA" w:rsidRPr="003B2883" w:rsidRDefault="009B44FA" w:rsidP="00462BAB">
            <w:pPr>
              <w:pStyle w:val="TAL"/>
              <w:rPr>
                <w:lang w:eastAsia="zh-CN"/>
              </w:rPr>
            </w:pPr>
            <w:proofErr w:type="spellStart"/>
            <w:r w:rsidRPr="003B2883">
              <w:rPr>
                <w:lang w:eastAsia="zh-CN"/>
              </w:rPr>
              <w:t>ausfGroupId</w:t>
            </w:r>
            <w:proofErr w:type="spellEnd"/>
          </w:p>
        </w:tc>
        <w:tc>
          <w:tcPr>
            <w:tcW w:w="1418" w:type="dxa"/>
            <w:tcBorders>
              <w:top w:val="single" w:sz="4" w:space="0" w:color="auto"/>
              <w:left w:val="single" w:sz="4" w:space="0" w:color="auto"/>
              <w:bottom w:val="single" w:sz="4" w:space="0" w:color="auto"/>
              <w:right w:val="single" w:sz="4" w:space="0" w:color="auto"/>
            </w:tcBorders>
          </w:tcPr>
          <w:p w14:paraId="4F40E048" w14:textId="77777777" w:rsidR="009B44FA" w:rsidRPr="003B2883" w:rsidRDefault="009B44FA" w:rsidP="00462BAB">
            <w:pPr>
              <w:pStyle w:val="TAL"/>
              <w:rPr>
                <w:lang w:eastAsia="zh-CN"/>
              </w:rPr>
            </w:pPr>
            <w:proofErr w:type="spellStart"/>
            <w:r w:rsidRPr="003B2883">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06E8FB4F" w14:textId="77777777" w:rsidR="009B44FA" w:rsidRPr="003B2883" w:rsidRDefault="009B44FA" w:rsidP="00462BAB">
            <w:pPr>
              <w:pStyle w:val="TAC"/>
              <w:rPr>
                <w:lang w:eastAsia="zh-CN"/>
              </w:rPr>
            </w:pPr>
            <w:r w:rsidRPr="003B28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2FDAE50" w14:textId="77777777" w:rsidR="009B44FA" w:rsidRPr="003B2883" w:rsidRDefault="009B44FA" w:rsidP="00462BAB">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4914F7C6" w14:textId="77777777" w:rsidR="009B44FA" w:rsidRPr="003B2883" w:rsidRDefault="009B44FA" w:rsidP="00462BAB">
            <w:pPr>
              <w:pStyle w:val="TAL"/>
              <w:rPr>
                <w:rFonts w:cs="Arial"/>
                <w:szCs w:val="18"/>
                <w:lang w:eastAsia="zh-CN"/>
              </w:rPr>
            </w:pPr>
            <w:r w:rsidRPr="003B2883">
              <w:rPr>
                <w:rFonts w:cs="Arial"/>
                <w:szCs w:val="18"/>
                <w:lang w:eastAsia="zh-CN"/>
              </w:rPr>
              <w:t>When present, it shall indicate the identity of the AUSF Group serving the UE.</w:t>
            </w:r>
          </w:p>
        </w:tc>
        <w:tc>
          <w:tcPr>
            <w:tcW w:w="1311" w:type="dxa"/>
            <w:tcBorders>
              <w:top w:val="single" w:sz="4" w:space="0" w:color="auto"/>
              <w:left w:val="single" w:sz="4" w:space="0" w:color="auto"/>
              <w:bottom w:val="single" w:sz="4" w:space="0" w:color="auto"/>
              <w:right w:val="single" w:sz="4" w:space="0" w:color="auto"/>
            </w:tcBorders>
          </w:tcPr>
          <w:p w14:paraId="4472300F" w14:textId="77777777" w:rsidR="009B44FA" w:rsidRPr="003B2883" w:rsidRDefault="009B44FA" w:rsidP="00462BAB">
            <w:pPr>
              <w:pStyle w:val="TAL"/>
              <w:rPr>
                <w:rFonts w:cs="Arial"/>
                <w:szCs w:val="18"/>
                <w:lang w:eastAsia="zh-CN"/>
              </w:rPr>
            </w:pPr>
          </w:p>
        </w:tc>
      </w:tr>
      <w:tr w:rsidR="009B44FA" w:rsidRPr="003B2883" w14:paraId="17E91138"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09FF9AEF" w14:textId="77777777" w:rsidR="009B44FA" w:rsidRPr="003B2883" w:rsidRDefault="009B44FA" w:rsidP="00462BAB">
            <w:pPr>
              <w:pStyle w:val="TAL"/>
              <w:rPr>
                <w:lang w:eastAsia="zh-CN"/>
              </w:rPr>
            </w:pPr>
            <w:proofErr w:type="spellStart"/>
            <w:r>
              <w:rPr>
                <w:lang w:eastAsia="zh-CN"/>
              </w:rPr>
              <w:t>pcfGroupId</w:t>
            </w:r>
            <w:proofErr w:type="spellEnd"/>
          </w:p>
        </w:tc>
        <w:tc>
          <w:tcPr>
            <w:tcW w:w="1418" w:type="dxa"/>
            <w:tcBorders>
              <w:top w:val="single" w:sz="4" w:space="0" w:color="auto"/>
              <w:left w:val="single" w:sz="4" w:space="0" w:color="auto"/>
              <w:bottom w:val="single" w:sz="4" w:space="0" w:color="auto"/>
              <w:right w:val="single" w:sz="4" w:space="0" w:color="auto"/>
            </w:tcBorders>
          </w:tcPr>
          <w:p w14:paraId="2DE78A62" w14:textId="77777777" w:rsidR="009B44FA" w:rsidRPr="003B2883" w:rsidRDefault="009B44FA" w:rsidP="00462BAB">
            <w:pPr>
              <w:pStyle w:val="TAL"/>
            </w:pPr>
            <w:proofErr w:type="spellStart"/>
            <w:r>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26B496FD" w14:textId="77777777" w:rsidR="009B44FA" w:rsidRPr="003B2883" w:rsidRDefault="009B44FA" w:rsidP="00462BAB">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9112307" w14:textId="77777777" w:rsidR="009B44FA" w:rsidRPr="003B2883" w:rsidRDefault="009B44FA" w:rsidP="00462BAB">
            <w:pPr>
              <w:pStyle w:val="TAL"/>
              <w:rPr>
                <w:lang w:eastAsia="zh-CN"/>
              </w:rPr>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2179A973" w14:textId="77777777" w:rsidR="009B44FA" w:rsidRPr="003B2883" w:rsidRDefault="009B44FA" w:rsidP="00462BAB">
            <w:pPr>
              <w:pStyle w:val="TAL"/>
              <w:rPr>
                <w:rFonts w:cs="Arial"/>
                <w:szCs w:val="18"/>
                <w:lang w:eastAsia="zh-CN"/>
              </w:rPr>
            </w:pPr>
            <w:r>
              <w:rPr>
                <w:rFonts w:cs="Arial"/>
                <w:szCs w:val="18"/>
                <w:lang w:eastAsia="zh-CN"/>
              </w:rPr>
              <w:t>When present, it shall indicate the identity of the PCF Group serving the UE.</w:t>
            </w:r>
          </w:p>
        </w:tc>
        <w:tc>
          <w:tcPr>
            <w:tcW w:w="1311" w:type="dxa"/>
            <w:tcBorders>
              <w:top w:val="single" w:sz="4" w:space="0" w:color="auto"/>
              <w:left w:val="single" w:sz="4" w:space="0" w:color="auto"/>
              <w:bottom w:val="single" w:sz="4" w:space="0" w:color="auto"/>
              <w:right w:val="single" w:sz="4" w:space="0" w:color="auto"/>
            </w:tcBorders>
          </w:tcPr>
          <w:p w14:paraId="53665573" w14:textId="77777777" w:rsidR="009B44FA" w:rsidRPr="003B2883" w:rsidRDefault="009B44FA" w:rsidP="00462BAB">
            <w:pPr>
              <w:pStyle w:val="TAL"/>
              <w:rPr>
                <w:rFonts w:cs="Arial"/>
                <w:szCs w:val="18"/>
                <w:lang w:eastAsia="zh-CN"/>
              </w:rPr>
            </w:pPr>
          </w:p>
        </w:tc>
      </w:tr>
      <w:tr w:rsidR="009B44FA" w:rsidRPr="003B2883" w14:paraId="67E3F611"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63464F28" w14:textId="77777777" w:rsidR="009B44FA" w:rsidRPr="003B2883" w:rsidRDefault="009B44FA" w:rsidP="00462BAB">
            <w:pPr>
              <w:pStyle w:val="TAL"/>
              <w:rPr>
                <w:lang w:eastAsia="zh-CN"/>
              </w:rPr>
            </w:pPr>
            <w:proofErr w:type="spellStart"/>
            <w:r w:rsidRPr="003B2883">
              <w:rPr>
                <w:lang w:eastAsia="zh-CN"/>
              </w:rPr>
              <w:t>routingIndicator</w:t>
            </w:r>
            <w:proofErr w:type="spellEnd"/>
          </w:p>
        </w:tc>
        <w:tc>
          <w:tcPr>
            <w:tcW w:w="1418" w:type="dxa"/>
            <w:tcBorders>
              <w:top w:val="single" w:sz="4" w:space="0" w:color="auto"/>
              <w:left w:val="single" w:sz="4" w:space="0" w:color="auto"/>
              <w:bottom w:val="single" w:sz="4" w:space="0" w:color="auto"/>
              <w:right w:val="single" w:sz="4" w:space="0" w:color="auto"/>
            </w:tcBorders>
          </w:tcPr>
          <w:p w14:paraId="1B57AC1E" w14:textId="77777777" w:rsidR="009B44FA" w:rsidRPr="003B2883" w:rsidRDefault="009B44FA" w:rsidP="00462BAB">
            <w:pPr>
              <w:pStyle w:val="TAL"/>
              <w:rPr>
                <w:lang w:eastAsia="zh-CN"/>
              </w:rPr>
            </w:pPr>
            <w:r w:rsidRPr="003B2883">
              <w:t>string</w:t>
            </w:r>
          </w:p>
        </w:tc>
        <w:tc>
          <w:tcPr>
            <w:tcW w:w="425" w:type="dxa"/>
            <w:tcBorders>
              <w:top w:val="single" w:sz="4" w:space="0" w:color="auto"/>
              <w:left w:val="single" w:sz="4" w:space="0" w:color="auto"/>
              <w:bottom w:val="single" w:sz="4" w:space="0" w:color="auto"/>
              <w:right w:val="single" w:sz="4" w:space="0" w:color="auto"/>
            </w:tcBorders>
          </w:tcPr>
          <w:p w14:paraId="0D72B4AC" w14:textId="77777777" w:rsidR="009B44FA" w:rsidRPr="003B2883" w:rsidRDefault="009B44FA" w:rsidP="00462BAB">
            <w:pPr>
              <w:pStyle w:val="TAC"/>
              <w:rPr>
                <w:lang w:eastAsia="zh-CN"/>
              </w:rPr>
            </w:pPr>
            <w:r w:rsidRPr="003B28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489DFB0" w14:textId="77777777" w:rsidR="009B44FA" w:rsidRPr="003B2883" w:rsidRDefault="009B44FA" w:rsidP="00462BAB">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38571511" w14:textId="77777777" w:rsidR="009B44FA" w:rsidRPr="003B2883" w:rsidRDefault="009B44FA" w:rsidP="00462BAB">
            <w:pPr>
              <w:pStyle w:val="TAL"/>
              <w:rPr>
                <w:rFonts w:cs="Arial"/>
                <w:szCs w:val="18"/>
                <w:lang w:eastAsia="zh-CN"/>
              </w:rPr>
            </w:pPr>
            <w:r w:rsidRPr="003B2883">
              <w:rPr>
                <w:rFonts w:cs="Arial"/>
                <w:szCs w:val="18"/>
                <w:lang w:eastAsia="zh-CN"/>
              </w:rPr>
              <w:t>When present, it shall indicate the Routing Indicator of the UE.</w:t>
            </w:r>
          </w:p>
        </w:tc>
        <w:tc>
          <w:tcPr>
            <w:tcW w:w="1311" w:type="dxa"/>
            <w:tcBorders>
              <w:top w:val="single" w:sz="4" w:space="0" w:color="auto"/>
              <w:left w:val="single" w:sz="4" w:space="0" w:color="auto"/>
              <w:bottom w:val="single" w:sz="4" w:space="0" w:color="auto"/>
              <w:right w:val="single" w:sz="4" w:space="0" w:color="auto"/>
            </w:tcBorders>
          </w:tcPr>
          <w:p w14:paraId="7FCFF481" w14:textId="77777777" w:rsidR="009B44FA" w:rsidRPr="003B2883" w:rsidRDefault="009B44FA" w:rsidP="00462BAB">
            <w:pPr>
              <w:pStyle w:val="TAL"/>
              <w:rPr>
                <w:rFonts w:cs="Arial"/>
                <w:szCs w:val="18"/>
                <w:lang w:eastAsia="zh-CN"/>
              </w:rPr>
            </w:pPr>
          </w:p>
        </w:tc>
      </w:tr>
      <w:tr w:rsidR="009B44FA" w:rsidRPr="003B2883" w14:paraId="3BA19608"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2F63D819" w14:textId="77777777" w:rsidR="009B44FA" w:rsidRPr="003B2883" w:rsidRDefault="009B44FA" w:rsidP="00462BAB">
            <w:pPr>
              <w:pStyle w:val="TAL"/>
              <w:rPr>
                <w:lang w:eastAsia="zh-CN"/>
              </w:rPr>
            </w:pPr>
            <w:proofErr w:type="spellStart"/>
            <w:r>
              <w:rPr>
                <w:rFonts w:hint="eastAsia"/>
                <w:lang w:eastAsia="zh-CN"/>
              </w:rPr>
              <w:t>hNwPubKeyId</w:t>
            </w:r>
            <w:proofErr w:type="spellEnd"/>
          </w:p>
        </w:tc>
        <w:tc>
          <w:tcPr>
            <w:tcW w:w="1418" w:type="dxa"/>
            <w:tcBorders>
              <w:top w:val="single" w:sz="4" w:space="0" w:color="auto"/>
              <w:left w:val="single" w:sz="4" w:space="0" w:color="auto"/>
              <w:bottom w:val="single" w:sz="4" w:space="0" w:color="auto"/>
              <w:right w:val="single" w:sz="4" w:space="0" w:color="auto"/>
            </w:tcBorders>
          </w:tcPr>
          <w:p w14:paraId="2465FC78" w14:textId="77777777" w:rsidR="009B44FA" w:rsidRPr="003B2883" w:rsidRDefault="009B44FA" w:rsidP="00462BAB">
            <w:pPr>
              <w:pStyle w:val="TAL"/>
            </w:pPr>
            <w:r>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779342B6" w14:textId="77777777" w:rsidR="009B44FA" w:rsidRPr="003B2883" w:rsidRDefault="009B44FA" w:rsidP="00462BAB">
            <w:pPr>
              <w:pStyle w:val="TAC"/>
              <w:rPr>
                <w:lang w:eastAsia="zh-CN"/>
              </w:rPr>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7732605" w14:textId="77777777" w:rsidR="009B44FA" w:rsidRPr="003B2883" w:rsidRDefault="009B44FA" w:rsidP="00462BAB">
            <w:pPr>
              <w:pStyle w:val="TAL"/>
              <w:rPr>
                <w:lang w:eastAsia="zh-CN"/>
              </w:rPr>
            </w:pPr>
            <w:r>
              <w:rPr>
                <w:rFonts w:hint="eastAsia"/>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478668DB" w14:textId="694A6CCD" w:rsidR="009B44FA" w:rsidRPr="003B2883" w:rsidRDefault="009B44FA" w:rsidP="00462BAB">
            <w:pPr>
              <w:pStyle w:val="TAL"/>
              <w:rPr>
                <w:rFonts w:cs="Arial"/>
                <w:szCs w:val="18"/>
                <w:lang w:eastAsia="zh-CN"/>
              </w:rPr>
            </w:pPr>
            <w:r>
              <w:rPr>
                <w:rFonts w:cs="Arial" w:hint="eastAsia"/>
                <w:szCs w:val="18"/>
                <w:lang w:eastAsia="zh-CN"/>
              </w:rPr>
              <w:t xml:space="preserve">When present, it shall indicate the Home Network Public Key Identifier of the UE. </w:t>
            </w:r>
            <w:r>
              <w:rPr>
                <w:rFonts w:cs="Arial"/>
                <w:szCs w:val="18"/>
                <w:lang w:eastAsia="zh-CN"/>
              </w:rPr>
              <w:t>(NOTE</w:t>
            </w:r>
            <w:r>
              <w:rPr>
                <w:rFonts w:cs="Arial" w:hint="eastAsia"/>
                <w:szCs w:val="18"/>
                <w:lang w:eastAsia="zh-CN"/>
              </w:rPr>
              <w:t xml:space="preserve"> </w:t>
            </w:r>
            <w:del w:id="43" w:author="Tian, Lu" w:date="2022-08-05T22:55:00Z">
              <w:r w:rsidDel="00415225">
                <w:rPr>
                  <w:rFonts w:cs="Arial" w:hint="eastAsia"/>
                  <w:szCs w:val="18"/>
                  <w:lang w:eastAsia="zh-CN"/>
                </w:rPr>
                <w:delText>X</w:delText>
              </w:r>
            </w:del>
            <w:ins w:id="44" w:author="Tian, Lu" w:date="2022-08-05T22:55:00Z">
              <w:r w:rsidR="00415225">
                <w:rPr>
                  <w:rFonts w:cs="Arial"/>
                  <w:szCs w:val="18"/>
                  <w:lang w:eastAsia="zh-CN"/>
                </w:rPr>
                <w:t>4</w:t>
              </w:r>
            </w:ins>
            <w:r>
              <w:rPr>
                <w:rFonts w:cs="Arial" w:hint="eastAsia"/>
                <w:szCs w:val="18"/>
                <w:lang w:eastAsia="zh-CN"/>
              </w:rPr>
              <w:t>).</w:t>
            </w:r>
          </w:p>
        </w:tc>
        <w:tc>
          <w:tcPr>
            <w:tcW w:w="1311" w:type="dxa"/>
            <w:tcBorders>
              <w:top w:val="single" w:sz="4" w:space="0" w:color="auto"/>
              <w:left w:val="single" w:sz="4" w:space="0" w:color="auto"/>
              <w:bottom w:val="single" w:sz="4" w:space="0" w:color="auto"/>
              <w:right w:val="single" w:sz="4" w:space="0" w:color="auto"/>
            </w:tcBorders>
          </w:tcPr>
          <w:p w14:paraId="0A7167A3" w14:textId="77777777" w:rsidR="009B44FA" w:rsidRPr="003B2883" w:rsidRDefault="009B44FA" w:rsidP="00462BAB">
            <w:pPr>
              <w:pStyle w:val="TAL"/>
              <w:rPr>
                <w:rFonts w:cs="Arial"/>
                <w:szCs w:val="18"/>
                <w:lang w:eastAsia="zh-CN"/>
              </w:rPr>
            </w:pPr>
          </w:p>
        </w:tc>
      </w:tr>
      <w:tr w:rsidR="009B44FA" w:rsidRPr="003B2883" w14:paraId="2E85E335"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41058520" w14:textId="77777777" w:rsidR="009B44FA" w:rsidRPr="003B2883" w:rsidRDefault="009B44FA" w:rsidP="00462BAB">
            <w:pPr>
              <w:pStyle w:val="TAL"/>
              <w:rPr>
                <w:lang w:eastAsia="zh-CN"/>
              </w:rPr>
            </w:pPr>
            <w:proofErr w:type="spellStart"/>
            <w:r w:rsidRPr="003B2883">
              <w:rPr>
                <w:lang w:eastAsia="zh-CN"/>
              </w:rPr>
              <w:t>groupList</w:t>
            </w:r>
            <w:proofErr w:type="spellEnd"/>
          </w:p>
        </w:tc>
        <w:tc>
          <w:tcPr>
            <w:tcW w:w="1418" w:type="dxa"/>
            <w:tcBorders>
              <w:top w:val="single" w:sz="4" w:space="0" w:color="auto"/>
              <w:left w:val="single" w:sz="4" w:space="0" w:color="auto"/>
              <w:bottom w:val="single" w:sz="4" w:space="0" w:color="auto"/>
              <w:right w:val="single" w:sz="4" w:space="0" w:color="auto"/>
            </w:tcBorders>
          </w:tcPr>
          <w:p w14:paraId="0BD0FCC3" w14:textId="77777777" w:rsidR="009B44FA" w:rsidRPr="003B2883" w:rsidRDefault="009B44FA" w:rsidP="00462BAB">
            <w:pPr>
              <w:pStyle w:val="TAL"/>
              <w:rPr>
                <w:lang w:eastAsia="zh-CN"/>
              </w:rPr>
            </w:pPr>
            <w:r w:rsidRPr="003B2883">
              <w:rPr>
                <w:lang w:eastAsia="zh-CN"/>
              </w:rPr>
              <w:t>array(</w:t>
            </w:r>
            <w:proofErr w:type="spellStart"/>
            <w:r w:rsidRPr="003B2883">
              <w:rPr>
                <w:lang w:eastAsia="zh-CN"/>
              </w:rPr>
              <w:t>GroupId</w:t>
            </w:r>
            <w:proofErr w:type="spellEnd"/>
            <w:r w:rsidRPr="003B288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6B7D7A09"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47BFAA1F" w14:textId="77777777" w:rsidR="009B44FA" w:rsidRPr="003B2883" w:rsidRDefault="009B44FA" w:rsidP="00462BAB">
            <w:pPr>
              <w:pStyle w:val="TAL"/>
              <w:rPr>
                <w:lang w:eastAsia="zh-CN"/>
              </w:rPr>
            </w:pPr>
            <w:r w:rsidRPr="003B2883">
              <w:rPr>
                <w:lang w:eastAsia="zh-CN"/>
              </w:rPr>
              <w:t>1..N</w:t>
            </w:r>
          </w:p>
        </w:tc>
        <w:tc>
          <w:tcPr>
            <w:tcW w:w="3792" w:type="dxa"/>
            <w:tcBorders>
              <w:top w:val="single" w:sz="4" w:space="0" w:color="auto"/>
              <w:left w:val="single" w:sz="4" w:space="0" w:color="auto"/>
              <w:bottom w:val="single" w:sz="4" w:space="0" w:color="auto"/>
              <w:right w:val="single" w:sz="4" w:space="0" w:color="auto"/>
            </w:tcBorders>
          </w:tcPr>
          <w:p w14:paraId="1EEE5509" w14:textId="77777777" w:rsidR="009B44FA" w:rsidRPr="003B2883" w:rsidRDefault="009B44FA" w:rsidP="00462BAB">
            <w:pPr>
              <w:pStyle w:val="TAL"/>
              <w:rPr>
                <w:rFonts w:cs="Arial"/>
                <w:szCs w:val="18"/>
                <w:lang w:eastAsia="zh-CN"/>
              </w:rPr>
            </w:pPr>
            <w:r w:rsidRPr="003B2883">
              <w:t>This IE shall be present if the UE belongs to any subscribed internal group(s)</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 When present, this IE shall list the subscribed internal group(s) to which the UE belongs to.</w:t>
            </w:r>
          </w:p>
        </w:tc>
        <w:tc>
          <w:tcPr>
            <w:tcW w:w="1311" w:type="dxa"/>
            <w:tcBorders>
              <w:top w:val="single" w:sz="4" w:space="0" w:color="auto"/>
              <w:left w:val="single" w:sz="4" w:space="0" w:color="auto"/>
              <w:bottom w:val="single" w:sz="4" w:space="0" w:color="auto"/>
              <w:right w:val="single" w:sz="4" w:space="0" w:color="auto"/>
            </w:tcBorders>
          </w:tcPr>
          <w:p w14:paraId="3840F1B8" w14:textId="77777777" w:rsidR="009B44FA" w:rsidRPr="003B2883" w:rsidRDefault="009B44FA" w:rsidP="00462BAB">
            <w:pPr>
              <w:pStyle w:val="TAL"/>
            </w:pPr>
          </w:p>
        </w:tc>
      </w:tr>
      <w:tr w:rsidR="009B44FA" w:rsidRPr="003B2883" w14:paraId="6B1C04D4"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616A270B" w14:textId="77777777" w:rsidR="009B44FA" w:rsidRPr="003B2883" w:rsidRDefault="009B44FA" w:rsidP="00462BAB">
            <w:pPr>
              <w:pStyle w:val="TAL"/>
              <w:rPr>
                <w:lang w:eastAsia="zh-CN"/>
              </w:rPr>
            </w:pPr>
            <w:proofErr w:type="spellStart"/>
            <w:r w:rsidRPr="003B2883">
              <w:rPr>
                <w:lang w:eastAsia="zh-CN"/>
              </w:rPr>
              <w:t>drxParameter</w:t>
            </w:r>
            <w:proofErr w:type="spellEnd"/>
          </w:p>
        </w:tc>
        <w:tc>
          <w:tcPr>
            <w:tcW w:w="1418" w:type="dxa"/>
            <w:tcBorders>
              <w:top w:val="single" w:sz="4" w:space="0" w:color="auto"/>
              <w:left w:val="single" w:sz="4" w:space="0" w:color="auto"/>
              <w:bottom w:val="single" w:sz="4" w:space="0" w:color="auto"/>
              <w:right w:val="single" w:sz="4" w:space="0" w:color="auto"/>
            </w:tcBorders>
          </w:tcPr>
          <w:p w14:paraId="4068B314" w14:textId="77777777" w:rsidR="009B44FA" w:rsidRPr="003B2883" w:rsidRDefault="009B44FA" w:rsidP="00462BAB">
            <w:pPr>
              <w:pStyle w:val="TAL"/>
              <w:rPr>
                <w:lang w:eastAsia="zh-CN"/>
              </w:rPr>
            </w:pPr>
            <w:proofErr w:type="spellStart"/>
            <w:r w:rsidRPr="003B2883">
              <w:rPr>
                <w:lang w:eastAsia="zh-CN"/>
              </w:rPr>
              <w:t>DrxParameter</w:t>
            </w:r>
            <w:proofErr w:type="spellEnd"/>
          </w:p>
        </w:tc>
        <w:tc>
          <w:tcPr>
            <w:tcW w:w="425" w:type="dxa"/>
            <w:tcBorders>
              <w:top w:val="single" w:sz="4" w:space="0" w:color="auto"/>
              <w:left w:val="single" w:sz="4" w:space="0" w:color="auto"/>
              <w:bottom w:val="single" w:sz="4" w:space="0" w:color="auto"/>
              <w:right w:val="single" w:sz="4" w:space="0" w:color="auto"/>
            </w:tcBorders>
          </w:tcPr>
          <w:p w14:paraId="0BAAD731"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40E2CDF" w14:textId="77777777" w:rsidR="009B44FA" w:rsidRPr="003B2883" w:rsidRDefault="009B44FA" w:rsidP="00462BAB">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1EDC3816" w14:textId="77777777" w:rsidR="009B44FA" w:rsidRPr="003B2883" w:rsidRDefault="009B44FA" w:rsidP="00462BAB">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shall contain the DRX parameter of the UE.</w:t>
            </w:r>
          </w:p>
        </w:tc>
        <w:tc>
          <w:tcPr>
            <w:tcW w:w="1311" w:type="dxa"/>
            <w:tcBorders>
              <w:top w:val="single" w:sz="4" w:space="0" w:color="auto"/>
              <w:left w:val="single" w:sz="4" w:space="0" w:color="auto"/>
              <w:bottom w:val="single" w:sz="4" w:space="0" w:color="auto"/>
              <w:right w:val="single" w:sz="4" w:space="0" w:color="auto"/>
            </w:tcBorders>
          </w:tcPr>
          <w:p w14:paraId="01606C01" w14:textId="77777777" w:rsidR="009B44FA" w:rsidRPr="003B2883" w:rsidRDefault="009B44FA" w:rsidP="00462BAB">
            <w:pPr>
              <w:pStyle w:val="TAL"/>
              <w:rPr>
                <w:rFonts w:cs="Arial"/>
                <w:szCs w:val="18"/>
                <w:lang w:eastAsia="zh-CN"/>
              </w:rPr>
            </w:pPr>
          </w:p>
        </w:tc>
      </w:tr>
      <w:tr w:rsidR="009B44FA" w:rsidRPr="003B2883" w14:paraId="6F7F7DFE"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2CF22823" w14:textId="77777777" w:rsidR="009B44FA" w:rsidRPr="003B2883" w:rsidRDefault="009B44FA" w:rsidP="00462BAB">
            <w:pPr>
              <w:pStyle w:val="TAL"/>
              <w:rPr>
                <w:lang w:eastAsia="zh-CN"/>
              </w:rPr>
            </w:pPr>
            <w:proofErr w:type="spellStart"/>
            <w:r w:rsidRPr="003B2883">
              <w:rPr>
                <w:lang w:eastAsia="zh-CN"/>
              </w:rPr>
              <w:t>subRfsp</w:t>
            </w:r>
            <w:proofErr w:type="spellEnd"/>
          </w:p>
        </w:tc>
        <w:tc>
          <w:tcPr>
            <w:tcW w:w="1418" w:type="dxa"/>
            <w:tcBorders>
              <w:top w:val="single" w:sz="4" w:space="0" w:color="auto"/>
              <w:left w:val="single" w:sz="4" w:space="0" w:color="auto"/>
              <w:bottom w:val="single" w:sz="4" w:space="0" w:color="auto"/>
              <w:right w:val="single" w:sz="4" w:space="0" w:color="auto"/>
            </w:tcBorders>
          </w:tcPr>
          <w:p w14:paraId="60FA941D" w14:textId="77777777" w:rsidR="009B44FA" w:rsidRPr="003B2883" w:rsidRDefault="009B44FA" w:rsidP="00462BAB">
            <w:pPr>
              <w:pStyle w:val="TAL"/>
              <w:rPr>
                <w:lang w:eastAsia="zh-CN"/>
              </w:rPr>
            </w:pPr>
            <w:proofErr w:type="spellStart"/>
            <w:r w:rsidRPr="003B2883">
              <w:rPr>
                <w:lang w:eastAsia="zh-CN"/>
              </w:rPr>
              <w:t>RfspIndex</w:t>
            </w:r>
            <w:proofErr w:type="spellEnd"/>
          </w:p>
        </w:tc>
        <w:tc>
          <w:tcPr>
            <w:tcW w:w="425" w:type="dxa"/>
            <w:tcBorders>
              <w:top w:val="single" w:sz="4" w:space="0" w:color="auto"/>
              <w:left w:val="single" w:sz="4" w:space="0" w:color="auto"/>
              <w:bottom w:val="single" w:sz="4" w:space="0" w:color="auto"/>
              <w:right w:val="single" w:sz="4" w:space="0" w:color="auto"/>
            </w:tcBorders>
          </w:tcPr>
          <w:p w14:paraId="08110EBB"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16EC885" w14:textId="77777777" w:rsidR="009B44FA" w:rsidRPr="003B2883" w:rsidRDefault="009B44FA" w:rsidP="00462BAB">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620F4CB6" w14:textId="77777777" w:rsidR="009B44FA" w:rsidRPr="003B2883" w:rsidRDefault="009B44FA" w:rsidP="00462BAB">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it shall indicate the subscribed RFSP Index of the UE.</w:t>
            </w:r>
          </w:p>
        </w:tc>
        <w:tc>
          <w:tcPr>
            <w:tcW w:w="1311" w:type="dxa"/>
            <w:tcBorders>
              <w:top w:val="single" w:sz="4" w:space="0" w:color="auto"/>
              <w:left w:val="single" w:sz="4" w:space="0" w:color="auto"/>
              <w:bottom w:val="single" w:sz="4" w:space="0" w:color="auto"/>
              <w:right w:val="single" w:sz="4" w:space="0" w:color="auto"/>
            </w:tcBorders>
          </w:tcPr>
          <w:p w14:paraId="7FFEDD5F" w14:textId="77777777" w:rsidR="009B44FA" w:rsidRPr="003B2883" w:rsidRDefault="009B44FA" w:rsidP="00462BAB">
            <w:pPr>
              <w:pStyle w:val="TAL"/>
              <w:rPr>
                <w:rFonts w:cs="Arial"/>
                <w:szCs w:val="18"/>
                <w:lang w:eastAsia="zh-CN"/>
              </w:rPr>
            </w:pPr>
          </w:p>
        </w:tc>
      </w:tr>
      <w:tr w:rsidR="009B44FA" w:rsidRPr="003B2883" w14:paraId="1FDFAE78"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09117C7A" w14:textId="77777777" w:rsidR="009B44FA" w:rsidRPr="003B2883" w:rsidRDefault="009B44FA" w:rsidP="00462BAB">
            <w:pPr>
              <w:pStyle w:val="TAL"/>
              <w:rPr>
                <w:lang w:eastAsia="zh-CN"/>
              </w:rPr>
            </w:pPr>
            <w:proofErr w:type="spellStart"/>
            <w:r w:rsidRPr="003B2883">
              <w:rPr>
                <w:lang w:eastAsia="zh-CN"/>
              </w:rPr>
              <w:t>usedRfsp</w:t>
            </w:r>
            <w:proofErr w:type="spellEnd"/>
          </w:p>
        </w:tc>
        <w:tc>
          <w:tcPr>
            <w:tcW w:w="1418" w:type="dxa"/>
            <w:tcBorders>
              <w:top w:val="single" w:sz="4" w:space="0" w:color="auto"/>
              <w:left w:val="single" w:sz="4" w:space="0" w:color="auto"/>
              <w:bottom w:val="single" w:sz="4" w:space="0" w:color="auto"/>
              <w:right w:val="single" w:sz="4" w:space="0" w:color="auto"/>
            </w:tcBorders>
          </w:tcPr>
          <w:p w14:paraId="7EE109E4" w14:textId="77777777" w:rsidR="009B44FA" w:rsidRPr="003B2883" w:rsidRDefault="009B44FA" w:rsidP="00462BAB">
            <w:pPr>
              <w:pStyle w:val="TAL"/>
              <w:rPr>
                <w:lang w:eastAsia="zh-CN"/>
              </w:rPr>
            </w:pPr>
            <w:proofErr w:type="spellStart"/>
            <w:r w:rsidRPr="003B2883">
              <w:rPr>
                <w:lang w:eastAsia="zh-CN"/>
              </w:rPr>
              <w:t>RfspIndex</w:t>
            </w:r>
            <w:proofErr w:type="spellEnd"/>
          </w:p>
        </w:tc>
        <w:tc>
          <w:tcPr>
            <w:tcW w:w="425" w:type="dxa"/>
            <w:tcBorders>
              <w:top w:val="single" w:sz="4" w:space="0" w:color="auto"/>
              <w:left w:val="single" w:sz="4" w:space="0" w:color="auto"/>
              <w:bottom w:val="single" w:sz="4" w:space="0" w:color="auto"/>
              <w:right w:val="single" w:sz="4" w:space="0" w:color="auto"/>
            </w:tcBorders>
          </w:tcPr>
          <w:p w14:paraId="1A456B2A"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42CDD22" w14:textId="77777777" w:rsidR="009B44FA" w:rsidRPr="003B2883" w:rsidRDefault="009B44FA" w:rsidP="00462BAB">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782C4800" w14:textId="77777777" w:rsidR="009B44FA" w:rsidRPr="003B2883" w:rsidRDefault="009B44FA" w:rsidP="00462BAB">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it shall indicate the used RFSP Index of the UE.</w:t>
            </w:r>
          </w:p>
        </w:tc>
        <w:tc>
          <w:tcPr>
            <w:tcW w:w="1311" w:type="dxa"/>
            <w:tcBorders>
              <w:top w:val="single" w:sz="4" w:space="0" w:color="auto"/>
              <w:left w:val="single" w:sz="4" w:space="0" w:color="auto"/>
              <w:bottom w:val="single" w:sz="4" w:space="0" w:color="auto"/>
              <w:right w:val="single" w:sz="4" w:space="0" w:color="auto"/>
            </w:tcBorders>
          </w:tcPr>
          <w:p w14:paraId="55D32282" w14:textId="77777777" w:rsidR="009B44FA" w:rsidRPr="003B2883" w:rsidRDefault="009B44FA" w:rsidP="00462BAB">
            <w:pPr>
              <w:pStyle w:val="TAL"/>
              <w:rPr>
                <w:rFonts w:cs="Arial"/>
                <w:szCs w:val="18"/>
                <w:lang w:eastAsia="zh-CN"/>
              </w:rPr>
            </w:pPr>
          </w:p>
        </w:tc>
      </w:tr>
      <w:tr w:rsidR="009B44FA" w:rsidRPr="003B2883" w14:paraId="45FCCF6A"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6334F1E1" w14:textId="77777777" w:rsidR="009B44FA" w:rsidRPr="003B2883" w:rsidRDefault="009B44FA" w:rsidP="00462BAB">
            <w:pPr>
              <w:pStyle w:val="TAL"/>
              <w:rPr>
                <w:lang w:eastAsia="zh-CN"/>
              </w:rPr>
            </w:pPr>
            <w:proofErr w:type="spellStart"/>
            <w:r w:rsidRPr="003B2883">
              <w:t>subUeAmbr</w:t>
            </w:r>
            <w:proofErr w:type="spellEnd"/>
          </w:p>
        </w:tc>
        <w:tc>
          <w:tcPr>
            <w:tcW w:w="1418" w:type="dxa"/>
            <w:tcBorders>
              <w:top w:val="single" w:sz="4" w:space="0" w:color="auto"/>
              <w:left w:val="single" w:sz="4" w:space="0" w:color="auto"/>
              <w:bottom w:val="single" w:sz="4" w:space="0" w:color="auto"/>
              <w:right w:val="single" w:sz="4" w:space="0" w:color="auto"/>
            </w:tcBorders>
          </w:tcPr>
          <w:p w14:paraId="01303F1A" w14:textId="77777777" w:rsidR="009B44FA" w:rsidRPr="003B2883" w:rsidRDefault="009B44FA" w:rsidP="00462BAB">
            <w:pPr>
              <w:pStyle w:val="TAL"/>
              <w:rPr>
                <w:lang w:eastAsia="zh-CN"/>
              </w:rPr>
            </w:pPr>
            <w:proofErr w:type="spellStart"/>
            <w:r w:rsidRPr="003B2883">
              <w:t>Ambr</w:t>
            </w:r>
            <w:proofErr w:type="spellEnd"/>
          </w:p>
        </w:tc>
        <w:tc>
          <w:tcPr>
            <w:tcW w:w="425" w:type="dxa"/>
            <w:tcBorders>
              <w:top w:val="single" w:sz="4" w:space="0" w:color="auto"/>
              <w:left w:val="single" w:sz="4" w:space="0" w:color="auto"/>
              <w:bottom w:val="single" w:sz="4" w:space="0" w:color="auto"/>
              <w:right w:val="single" w:sz="4" w:space="0" w:color="auto"/>
            </w:tcBorders>
          </w:tcPr>
          <w:p w14:paraId="32F16D50"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2FB57A0" w14:textId="77777777" w:rsidR="009B44FA" w:rsidRPr="003B2883" w:rsidRDefault="009B44FA" w:rsidP="00462BAB">
            <w:pPr>
              <w:pStyle w:val="TAL"/>
              <w:rPr>
                <w:lang w:eastAsia="zh-CN"/>
              </w:rPr>
            </w:pPr>
            <w:r w:rsidRPr="003B2883">
              <w:t>0..1</w:t>
            </w:r>
          </w:p>
        </w:tc>
        <w:tc>
          <w:tcPr>
            <w:tcW w:w="3792" w:type="dxa"/>
            <w:tcBorders>
              <w:top w:val="single" w:sz="4" w:space="0" w:color="auto"/>
              <w:left w:val="single" w:sz="4" w:space="0" w:color="auto"/>
              <w:bottom w:val="single" w:sz="4" w:space="0" w:color="auto"/>
              <w:right w:val="single" w:sz="4" w:space="0" w:color="auto"/>
            </w:tcBorders>
          </w:tcPr>
          <w:p w14:paraId="2F5D77FF" w14:textId="77777777" w:rsidR="009B44FA" w:rsidRPr="003B2883" w:rsidRDefault="009B44FA" w:rsidP="00462BAB">
            <w:pPr>
              <w:pStyle w:val="TAL"/>
              <w:rPr>
                <w:rFonts w:cs="Arial"/>
                <w:szCs w:val="18"/>
                <w:lang w:eastAsia="zh-CN"/>
              </w:rPr>
            </w:pPr>
            <w:r w:rsidRPr="003B2883">
              <w:rPr>
                <w:rFonts w:cs="Arial"/>
                <w:szCs w:val="18"/>
                <w:lang w:eastAsia="zh-CN"/>
              </w:rPr>
              <w:t xml:space="preserve">This IE shall be present if subscribed UE-AMBR has been retrieved from UDM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w:t>
            </w:r>
          </w:p>
          <w:p w14:paraId="2FD12BDB" w14:textId="77777777" w:rsidR="009B44FA" w:rsidRPr="003B2883" w:rsidRDefault="009B44FA" w:rsidP="00462BAB">
            <w:pPr>
              <w:pStyle w:val="TAL"/>
              <w:rPr>
                <w:rFonts w:cs="Arial"/>
                <w:szCs w:val="18"/>
                <w:lang w:eastAsia="zh-CN"/>
              </w:rPr>
            </w:pPr>
          </w:p>
          <w:p w14:paraId="068C4F92" w14:textId="77777777" w:rsidR="009B44FA" w:rsidRPr="003B2883" w:rsidRDefault="009B44FA" w:rsidP="00462BAB">
            <w:pPr>
              <w:pStyle w:val="TAL"/>
              <w:rPr>
                <w:rFonts w:cs="Arial"/>
                <w:szCs w:val="18"/>
                <w:lang w:eastAsia="zh-CN"/>
              </w:rPr>
            </w:pPr>
            <w:r w:rsidRPr="003B2883">
              <w:rPr>
                <w:rFonts w:cs="Arial"/>
                <w:szCs w:val="18"/>
                <w:lang w:eastAsia="zh-CN"/>
              </w:rPr>
              <w:t>When present, this IE shall indicate the value of subscribed UE AMBR of the UE.</w:t>
            </w:r>
          </w:p>
        </w:tc>
        <w:tc>
          <w:tcPr>
            <w:tcW w:w="1311" w:type="dxa"/>
            <w:tcBorders>
              <w:top w:val="single" w:sz="4" w:space="0" w:color="auto"/>
              <w:left w:val="single" w:sz="4" w:space="0" w:color="auto"/>
              <w:bottom w:val="single" w:sz="4" w:space="0" w:color="auto"/>
              <w:right w:val="single" w:sz="4" w:space="0" w:color="auto"/>
            </w:tcBorders>
          </w:tcPr>
          <w:p w14:paraId="4FD553CD" w14:textId="77777777" w:rsidR="009B44FA" w:rsidRPr="003B2883" w:rsidRDefault="009B44FA" w:rsidP="00462BAB">
            <w:pPr>
              <w:pStyle w:val="TAL"/>
              <w:rPr>
                <w:rFonts w:cs="Arial"/>
                <w:szCs w:val="18"/>
                <w:lang w:eastAsia="zh-CN"/>
              </w:rPr>
            </w:pPr>
          </w:p>
        </w:tc>
      </w:tr>
      <w:tr w:rsidR="009B44FA" w:rsidRPr="003B2883" w14:paraId="538B2F8E"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0EADFD96" w14:textId="77777777" w:rsidR="009B44FA" w:rsidRPr="003B2883" w:rsidRDefault="009B44FA" w:rsidP="00462BAB">
            <w:pPr>
              <w:pStyle w:val="TAL"/>
            </w:pPr>
            <w:proofErr w:type="spellStart"/>
            <w:r>
              <w:rPr>
                <w:rFonts w:hint="eastAsia"/>
                <w:lang w:eastAsia="zh-CN"/>
              </w:rPr>
              <w:t>subUeSliceMbr</w:t>
            </w:r>
            <w:r>
              <w:rPr>
                <w:lang w:eastAsia="zh-CN"/>
              </w:rPr>
              <w:t>List</w:t>
            </w:r>
            <w:proofErr w:type="spellEnd"/>
          </w:p>
        </w:tc>
        <w:tc>
          <w:tcPr>
            <w:tcW w:w="1418" w:type="dxa"/>
            <w:tcBorders>
              <w:top w:val="single" w:sz="4" w:space="0" w:color="auto"/>
              <w:left w:val="single" w:sz="4" w:space="0" w:color="auto"/>
              <w:bottom w:val="single" w:sz="4" w:space="0" w:color="auto"/>
              <w:right w:val="single" w:sz="4" w:space="0" w:color="auto"/>
            </w:tcBorders>
          </w:tcPr>
          <w:p w14:paraId="43E6226F" w14:textId="77777777" w:rsidR="009B44FA" w:rsidRPr="003B2883" w:rsidRDefault="009B44FA" w:rsidP="00462BAB">
            <w:pPr>
              <w:pStyle w:val="TAL"/>
            </w:pPr>
            <w:r>
              <w:rPr>
                <w:lang w:eastAsia="zh-CN"/>
              </w:rPr>
              <w:t>map</w:t>
            </w:r>
            <w:r w:rsidRPr="003B2883">
              <w:rPr>
                <w:lang w:eastAsia="zh-CN"/>
              </w:rPr>
              <w:t>(</w:t>
            </w:r>
            <w:proofErr w:type="spellStart"/>
            <w:r>
              <w:rPr>
                <w:rFonts w:hint="eastAsia"/>
                <w:lang w:eastAsia="zh-CN"/>
              </w:rPr>
              <w:t>SliceMbr</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6EC3C5FA"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78EF6DD" w14:textId="77777777" w:rsidR="009B44FA" w:rsidRPr="003B2883" w:rsidRDefault="009B44FA" w:rsidP="00462BAB">
            <w:pPr>
              <w:pStyle w:val="TAL"/>
            </w:pPr>
            <w:r>
              <w:rPr>
                <w:rFonts w:hint="eastAsia"/>
                <w:lang w:eastAsia="zh-CN"/>
              </w:rPr>
              <w:t>1..N</w:t>
            </w:r>
          </w:p>
        </w:tc>
        <w:tc>
          <w:tcPr>
            <w:tcW w:w="3792" w:type="dxa"/>
            <w:tcBorders>
              <w:top w:val="single" w:sz="4" w:space="0" w:color="auto"/>
              <w:left w:val="single" w:sz="4" w:space="0" w:color="auto"/>
              <w:bottom w:val="single" w:sz="4" w:space="0" w:color="auto"/>
              <w:right w:val="single" w:sz="4" w:space="0" w:color="auto"/>
            </w:tcBorders>
          </w:tcPr>
          <w:p w14:paraId="72A15D9D" w14:textId="77777777" w:rsidR="009B44FA" w:rsidRDefault="009B44FA" w:rsidP="00462BAB">
            <w:pPr>
              <w:pStyle w:val="TAL"/>
              <w:rPr>
                <w:rFonts w:cs="Arial"/>
                <w:szCs w:val="18"/>
                <w:lang w:eastAsia="zh-CN"/>
              </w:rPr>
            </w:pPr>
            <w:r>
              <w:rPr>
                <w:rFonts w:cs="Arial"/>
                <w:szCs w:val="18"/>
                <w:lang w:eastAsia="zh-CN"/>
              </w:rPr>
              <w:t xml:space="preserve">Map of </w:t>
            </w:r>
            <w:proofErr w:type="spellStart"/>
            <w:r>
              <w:rPr>
                <w:rFonts w:cs="Arial"/>
                <w:szCs w:val="18"/>
                <w:lang w:eastAsia="zh-CN"/>
              </w:rPr>
              <w:t>SliceMbr</w:t>
            </w:r>
            <w:proofErr w:type="spellEnd"/>
            <w:r>
              <w:rPr>
                <w:rFonts w:cs="Arial"/>
                <w:szCs w:val="18"/>
                <w:lang w:eastAsia="zh-CN"/>
              </w:rPr>
              <w:t xml:space="preserve">, where the </w:t>
            </w:r>
            <w:r w:rsidRPr="00B3056F">
              <w:t>S</w:t>
            </w:r>
            <w:r>
              <w:t>-NSSAI</w:t>
            </w:r>
            <w:r w:rsidRPr="00D2231F">
              <w:rPr>
                <w:rFonts w:cs="Arial"/>
                <w:szCs w:val="18"/>
                <w:lang w:eastAsia="zh-CN"/>
              </w:rPr>
              <w:t xml:space="preserve"> </w:t>
            </w:r>
            <w:r w:rsidRPr="00923FFC">
              <w:rPr>
                <w:rFonts w:cs="Arial"/>
                <w:szCs w:val="18"/>
                <w:lang w:eastAsia="zh-CN"/>
              </w:rPr>
              <w:t>shall be used as the key of the map.</w:t>
            </w:r>
          </w:p>
          <w:p w14:paraId="33914E5E" w14:textId="77777777" w:rsidR="009B44FA" w:rsidRPr="003E6701" w:rsidRDefault="009B44FA" w:rsidP="00462BAB">
            <w:pPr>
              <w:pStyle w:val="TAL"/>
              <w:rPr>
                <w:rFonts w:cs="Arial"/>
                <w:szCs w:val="18"/>
                <w:lang w:eastAsia="zh-CN"/>
              </w:rPr>
            </w:pPr>
          </w:p>
          <w:p w14:paraId="68782936" w14:textId="77777777" w:rsidR="009B44FA" w:rsidRPr="003B2883" w:rsidRDefault="009B44FA" w:rsidP="00462BAB">
            <w:pPr>
              <w:pStyle w:val="TAL"/>
              <w:rPr>
                <w:rFonts w:cs="Arial"/>
                <w:szCs w:val="18"/>
                <w:lang w:eastAsia="zh-CN"/>
              </w:rPr>
            </w:pPr>
            <w:r w:rsidRPr="003B2883">
              <w:rPr>
                <w:rFonts w:cs="Arial"/>
                <w:szCs w:val="18"/>
                <w:lang w:eastAsia="zh-CN"/>
              </w:rPr>
              <w:t>This IE sha</w:t>
            </w:r>
            <w:r>
              <w:rPr>
                <w:rFonts w:cs="Arial"/>
                <w:szCs w:val="18"/>
                <w:lang w:eastAsia="zh-CN"/>
              </w:rPr>
              <w:t>ll be present if the list of subscribed UE-Slice-</w:t>
            </w:r>
            <w:r w:rsidRPr="003B2883">
              <w:rPr>
                <w:rFonts w:cs="Arial"/>
                <w:szCs w:val="18"/>
                <w:lang w:eastAsia="zh-CN"/>
              </w:rPr>
              <w:t>MBR</w:t>
            </w:r>
            <w:r>
              <w:rPr>
                <w:rFonts w:cs="Arial"/>
                <w:szCs w:val="18"/>
                <w:lang w:eastAsia="zh-CN"/>
              </w:rPr>
              <w:t>(s)</w:t>
            </w:r>
            <w:r w:rsidRPr="003B2883">
              <w:rPr>
                <w:rFonts w:cs="Arial"/>
                <w:szCs w:val="18"/>
                <w:lang w:eastAsia="zh-CN"/>
              </w:rPr>
              <w:t xml:space="preserve"> has been retrieved from UDM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w:t>
            </w:r>
          </w:p>
          <w:p w14:paraId="64D1FE3E" w14:textId="77777777" w:rsidR="009B44FA" w:rsidRPr="003B2883" w:rsidRDefault="009B44FA" w:rsidP="00462BAB">
            <w:pPr>
              <w:pStyle w:val="TAL"/>
              <w:rPr>
                <w:rFonts w:cs="Arial"/>
                <w:szCs w:val="18"/>
                <w:lang w:eastAsia="zh-CN"/>
              </w:rPr>
            </w:pPr>
          </w:p>
          <w:p w14:paraId="67137380" w14:textId="77777777" w:rsidR="009B44FA" w:rsidRPr="003B2883" w:rsidRDefault="009B44FA" w:rsidP="00462BAB">
            <w:pPr>
              <w:pStyle w:val="TAL"/>
              <w:rPr>
                <w:rFonts w:cs="Arial"/>
                <w:szCs w:val="18"/>
                <w:lang w:eastAsia="zh-CN"/>
              </w:rPr>
            </w:pPr>
            <w:r w:rsidRPr="003B2883">
              <w:rPr>
                <w:rFonts w:cs="Arial"/>
                <w:szCs w:val="18"/>
                <w:lang w:eastAsia="zh-CN"/>
              </w:rPr>
              <w:t xml:space="preserve">When present, this IE shall </w:t>
            </w:r>
            <w:r>
              <w:rPr>
                <w:rFonts w:cs="Arial"/>
                <w:szCs w:val="18"/>
                <w:lang w:eastAsia="zh-CN"/>
              </w:rPr>
              <w:t>indicate the list</w:t>
            </w:r>
            <w:r w:rsidRPr="003B2883">
              <w:rPr>
                <w:rFonts w:cs="Arial"/>
                <w:szCs w:val="18"/>
                <w:lang w:eastAsia="zh-CN"/>
              </w:rPr>
              <w:t xml:space="preserve"> </w:t>
            </w:r>
            <w:r>
              <w:rPr>
                <w:rFonts w:cs="Arial"/>
                <w:szCs w:val="18"/>
                <w:lang w:eastAsia="zh-CN"/>
              </w:rPr>
              <w:t>of subscribed UE-Slice-</w:t>
            </w:r>
            <w:r w:rsidRPr="003B2883">
              <w:rPr>
                <w:rFonts w:cs="Arial"/>
                <w:szCs w:val="18"/>
                <w:lang w:eastAsia="zh-CN"/>
              </w:rPr>
              <w:t>MBR</w:t>
            </w:r>
            <w:r>
              <w:rPr>
                <w:rFonts w:cs="Arial"/>
                <w:szCs w:val="18"/>
                <w:lang w:eastAsia="zh-CN"/>
              </w:rPr>
              <w:t>(s) per S-NSSAI for the UE</w:t>
            </w:r>
            <w:r w:rsidRPr="003B2883">
              <w:rPr>
                <w:rFonts w:cs="Arial"/>
                <w:szCs w:val="18"/>
                <w:lang w:eastAsia="zh-CN"/>
              </w:rPr>
              <w:t>.</w:t>
            </w:r>
          </w:p>
        </w:tc>
        <w:tc>
          <w:tcPr>
            <w:tcW w:w="1311" w:type="dxa"/>
            <w:tcBorders>
              <w:top w:val="single" w:sz="4" w:space="0" w:color="auto"/>
              <w:left w:val="single" w:sz="4" w:space="0" w:color="auto"/>
              <w:bottom w:val="single" w:sz="4" w:space="0" w:color="auto"/>
              <w:right w:val="single" w:sz="4" w:space="0" w:color="auto"/>
            </w:tcBorders>
          </w:tcPr>
          <w:p w14:paraId="7042F3AD" w14:textId="77777777" w:rsidR="009B44FA" w:rsidRPr="003B2883" w:rsidRDefault="009B44FA" w:rsidP="00462BAB">
            <w:pPr>
              <w:pStyle w:val="TAL"/>
              <w:rPr>
                <w:rFonts w:cs="Arial"/>
                <w:szCs w:val="18"/>
                <w:lang w:eastAsia="zh-CN"/>
              </w:rPr>
            </w:pPr>
          </w:p>
        </w:tc>
      </w:tr>
      <w:tr w:rsidR="009B44FA" w:rsidRPr="003B2883" w14:paraId="2B9FFE72"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1DAC303B" w14:textId="77777777" w:rsidR="009B44FA" w:rsidRPr="003B2883" w:rsidRDefault="009B44FA" w:rsidP="00462BAB">
            <w:pPr>
              <w:pStyle w:val="TAL"/>
              <w:rPr>
                <w:lang w:eastAsia="zh-CN"/>
              </w:rPr>
            </w:pPr>
            <w:proofErr w:type="spellStart"/>
            <w:r w:rsidRPr="003B2883">
              <w:rPr>
                <w:lang w:eastAsia="zh-CN"/>
              </w:rPr>
              <w:lastRenderedPageBreak/>
              <w:t>smsfId</w:t>
            </w:r>
            <w:proofErr w:type="spellEnd"/>
          </w:p>
        </w:tc>
        <w:tc>
          <w:tcPr>
            <w:tcW w:w="1418" w:type="dxa"/>
            <w:tcBorders>
              <w:top w:val="single" w:sz="4" w:space="0" w:color="auto"/>
              <w:left w:val="single" w:sz="4" w:space="0" w:color="auto"/>
              <w:bottom w:val="single" w:sz="4" w:space="0" w:color="auto"/>
              <w:right w:val="single" w:sz="4" w:space="0" w:color="auto"/>
            </w:tcBorders>
          </w:tcPr>
          <w:p w14:paraId="71C31282" w14:textId="77777777" w:rsidR="009B44FA" w:rsidRPr="003B2883" w:rsidRDefault="009B44FA" w:rsidP="00462BAB">
            <w:pPr>
              <w:pStyle w:val="TAL"/>
              <w:rPr>
                <w:lang w:eastAsia="zh-CN"/>
              </w:rPr>
            </w:pPr>
            <w:proofErr w:type="spellStart"/>
            <w:r w:rsidRPr="003B2883">
              <w:rPr>
                <w:lang w:eastAsia="zh-CN"/>
              </w:rPr>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63AA0594"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CA4DE74" w14:textId="77777777" w:rsidR="009B44FA" w:rsidRPr="003B2883" w:rsidRDefault="009B44FA" w:rsidP="00462BAB">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2BF6B9E5" w14:textId="77777777" w:rsidR="009B44FA" w:rsidRPr="003B2883" w:rsidRDefault="009B44FA" w:rsidP="00462BAB">
            <w:pPr>
              <w:pStyle w:val="TAL"/>
              <w:rPr>
                <w:rFonts w:cs="Arial"/>
                <w:szCs w:val="18"/>
                <w:lang w:eastAsia="zh-CN"/>
              </w:rPr>
            </w:pPr>
            <w:r w:rsidRPr="003B2883">
              <w:t>This IE shall be present if the SMS service for UE is activated</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 When present, it indicates the identifier of the SMSF network function instance serving the UE. The NF service consumer (e.g. target AMF) may use this information to identify the SMSF NF service profile from among the SMSF NF service profiles it received from the NRF.</w:t>
            </w:r>
          </w:p>
        </w:tc>
        <w:tc>
          <w:tcPr>
            <w:tcW w:w="1311" w:type="dxa"/>
            <w:tcBorders>
              <w:top w:val="single" w:sz="4" w:space="0" w:color="auto"/>
              <w:left w:val="single" w:sz="4" w:space="0" w:color="auto"/>
              <w:bottom w:val="single" w:sz="4" w:space="0" w:color="auto"/>
              <w:right w:val="single" w:sz="4" w:space="0" w:color="auto"/>
            </w:tcBorders>
          </w:tcPr>
          <w:p w14:paraId="3346510C" w14:textId="77777777" w:rsidR="009B44FA" w:rsidRPr="003B2883" w:rsidRDefault="009B44FA" w:rsidP="00462BAB">
            <w:pPr>
              <w:pStyle w:val="TAL"/>
            </w:pPr>
          </w:p>
        </w:tc>
      </w:tr>
      <w:tr w:rsidR="009B44FA" w:rsidRPr="003B2883" w14:paraId="608861E3"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33F12106" w14:textId="77777777" w:rsidR="009B44FA" w:rsidRPr="003B2883" w:rsidRDefault="009B44FA" w:rsidP="00462BAB">
            <w:pPr>
              <w:pStyle w:val="TAL"/>
              <w:rPr>
                <w:lang w:eastAsia="zh-CN"/>
              </w:rPr>
            </w:pPr>
            <w:proofErr w:type="spellStart"/>
            <w:r w:rsidRPr="003B2883">
              <w:rPr>
                <w:lang w:eastAsia="zh-CN"/>
              </w:rPr>
              <w:t>seafData</w:t>
            </w:r>
            <w:proofErr w:type="spellEnd"/>
          </w:p>
        </w:tc>
        <w:tc>
          <w:tcPr>
            <w:tcW w:w="1418" w:type="dxa"/>
            <w:tcBorders>
              <w:top w:val="single" w:sz="4" w:space="0" w:color="auto"/>
              <w:left w:val="single" w:sz="4" w:space="0" w:color="auto"/>
              <w:bottom w:val="single" w:sz="4" w:space="0" w:color="auto"/>
              <w:right w:val="single" w:sz="4" w:space="0" w:color="auto"/>
            </w:tcBorders>
          </w:tcPr>
          <w:p w14:paraId="448CB334" w14:textId="77777777" w:rsidR="009B44FA" w:rsidRPr="003B2883" w:rsidRDefault="009B44FA" w:rsidP="00462BAB">
            <w:pPr>
              <w:pStyle w:val="TAL"/>
              <w:rPr>
                <w:lang w:eastAsia="zh-CN"/>
              </w:rPr>
            </w:pPr>
            <w:proofErr w:type="spellStart"/>
            <w:r w:rsidRPr="003B2883">
              <w:rPr>
                <w:lang w:eastAsia="zh-CN"/>
              </w:rPr>
              <w:t>SeafData</w:t>
            </w:r>
            <w:proofErr w:type="spellEnd"/>
          </w:p>
        </w:tc>
        <w:tc>
          <w:tcPr>
            <w:tcW w:w="425" w:type="dxa"/>
            <w:tcBorders>
              <w:top w:val="single" w:sz="4" w:space="0" w:color="auto"/>
              <w:left w:val="single" w:sz="4" w:space="0" w:color="auto"/>
              <w:bottom w:val="single" w:sz="4" w:space="0" w:color="auto"/>
              <w:right w:val="single" w:sz="4" w:space="0" w:color="auto"/>
            </w:tcBorders>
          </w:tcPr>
          <w:p w14:paraId="64C3AB6E"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4194771F" w14:textId="77777777" w:rsidR="009B44FA" w:rsidRPr="003B2883" w:rsidRDefault="009B44FA" w:rsidP="00462BAB">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77AACA22" w14:textId="77777777" w:rsidR="009B44FA" w:rsidRPr="003B2883" w:rsidRDefault="009B44FA" w:rsidP="00462BAB">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t xml:space="preserve"> or the case specified in </w:t>
            </w:r>
            <w:r>
              <w:rPr>
                <w:rFonts w:cs="Arial"/>
                <w:szCs w:val="18"/>
                <w:lang w:eastAsia="zh-CN"/>
              </w:rPr>
              <w:t>clause</w:t>
            </w:r>
            <w:r w:rsidRPr="003B2883">
              <w:rPr>
                <w:rFonts w:cs="Arial"/>
                <w:szCs w:val="18"/>
                <w:lang w:eastAsia="zh-CN"/>
              </w:rPr>
              <w:t> </w:t>
            </w:r>
            <w:r w:rsidRPr="003B2883">
              <w:t>5.2.2.2.1.</w:t>
            </w:r>
            <w:r>
              <w:t>2</w:t>
            </w:r>
            <w:r w:rsidRPr="003B2883">
              <w:rPr>
                <w:rFonts w:cs="Arial"/>
                <w:szCs w:val="18"/>
                <w:lang w:eastAsia="zh-CN"/>
              </w:rPr>
              <w:t>. When present, this IE contains the security data derived from data received from AUSF of the UE.</w:t>
            </w:r>
          </w:p>
        </w:tc>
        <w:tc>
          <w:tcPr>
            <w:tcW w:w="1311" w:type="dxa"/>
            <w:tcBorders>
              <w:top w:val="single" w:sz="4" w:space="0" w:color="auto"/>
              <w:left w:val="single" w:sz="4" w:space="0" w:color="auto"/>
              <w:bottom w:val="single" w:sz="4" w:space="0" w:color="auto"/>
              <w:right w:val="single" w:sz="4" w:space="0" w:color="auto"/>
            </w:tcBorders>
          </w:tcPr>
          <w:p w14:paraId="6E196D70" w14:textId="77777777" w:rsidR="009B44FA" w:rsidRPr="003B2883" w:rsidRDefault="009B44FA" w:rsidP="00462BAB">
            <w:pPr>
              <w:pStyle w:val="TAL"/>
              <w:rPr>
                <w:rFonts w:cs="Arial"/>
                <w:szCs w:val="18"/>
                <w:lang w:eastAsia="zh-CN"/>
              </w:rPr>
            </w:pPr>
          </w:p>
        </w:tc>
      </w:tr>
      <w:tr w:rsidR="009B44FA" w:rsidRPr="003B2883" w14:paraId="59AC0000"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6B203993" w14:textId="77777777" w:rsidR="009B44FA" w:rsidRPr="003B2883" w:rsidRDefault="009B44FA" w:rsidP="00462BAB">
            <w:pPr>
              <w:pStyle w:val="TAL"/>
              <w:rPr>
                <w:lang w:eastAsia="zh-CN"/>
              </w:rPr>
            </w:pPr>
            <w:r w:rsidRPr="003B2883">
              <w:t>5gMmCapability</w:t>
            </w:r>
          </w:p>
        </w:tc>
        <w:tc>
          <w:tcPr>
            <w:tcW w:w="1418" w:type="dxa"/>
            <w:tcBorders>
              <w:top w:val="single" w:sz="4" w:space="0" w:color="auto"/>
              <w:left w:val="single" w:sz="4" w:space="0" w:color="auto"/>
              <w:bottom w:val="single" w:sz="4" w:space="0" w:color="auto"/>
              <w:right w:val="single" w:sz="4" w:space="0" w:color="auto"/>
            </w:tcBorders>
          </w:tcPr>
          <w:p w14:paraId="4E4D9CC2" w14:textId="77777777" w:rsidR="009B44FA" w:rsidRPr="003B2883" w:rsidRDefault="009B44FA" w:rsidP="00462BAB">
            <w:pPr>
              <w:pStyle w:val="TAL"/>
              <w:rPr>
                <w:lang w:eastAsia="zh-CN"/>
              </w:rPr>
            </w:pPr>
            <w:r w:rsidRPr="003B2883">
              <w:t>5GMmCapability</w:t>
            </w:r>
          </w:p>
        </w:tc>
        <w:tc>
          <w:tcPr>
            <w:tcW w:w="425" w:type="dxa"/>
            <w:tcBorders>
              <w:top w:val="single" w:sz="4" w:space="0" w:color="auto"/>
              <w:left w:val="single" w:sz="4" w:space="0" w:color="auto"/>
              <w:bottom w:val="single" w:sz="4" w:space="0" w:color="auto"/>
              <w:right w:val="single" w:sz="4" w:space="0" w:color="auto"/>
            </w:tcBorders>
          </w:tcPr>
          <w:p w14:paraId="1283AF19"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0E105C8" w14:textId="77777777" w:rsidR="009B44FA" w:rsidRPr="003B2883" w:rsidRDefault="009B44FA" w:rsidP="00462BAB">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33A7B03C" w14:textId="77777777" w:rsidR="009B44FA" w:rsidRPr="003B2883" w:rsidRDefault="009B44FA" w:rsidP="00462BAB">
            <w:pPr>
              <w:pStyle w:val="TAL"/>
              <w:rPr>
                <w:rFonts w:cs="Arial"/>
                <w:szCs w:val="18"/>
                <w:lang w:eastAsia="zh-CN"/>
              </w:rPr>
            </w:pPr>
            <w:r w:rsidRPr="003B2883">
              <w:rPr>
                <w:rFonts w:cs="Arial"/>
                <w:szCs w:val="18"/>
                <w:lang w:eastAsia="zh-CN"/>
              </w:rPr>
              <w:t xml:space="preserve">This IE shall be present if the UE had provided this IE during Registration Procedure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shall contain 5G MM capability of the UE.</w:t>
            </w:r>
          </w:p>
        </w:tc>
        <w:tc>
          <w:tcPr>
            <w:tcW w:w="1311" w:type="dxa"/>
            <w:tcBorders>
              <w:top w:val="single" w:sz="4" w:space="0" w:color="auto"/>
              <w:left w:val="single" w:sz="4" w:space="0" w:color="auto"/>
              <w:bottom w:val="single" w:sz="4" w:space="0" w:color="auto"/>
              <w:right w:val="single" w:sz="4" w:space="0" w:color="auto"/>
            </w:tcBorders>
          </w:tcPr>
          <w:p w14:paraId="4320BAD3" w14:textId="77777777" w:rsidR="009B44FA" w:rsidRPr="003B2883" w:rsidRDefault="009B44FA" w:rsidP="00462BAB">
            <w:pPr>
              <w:pStyle w:val="TAL"/>
              <w:rPr>
                <w:rFonts w:cs="Arial"/>
                <w:szCs w:val="18"/>
                <w:lang w:eastAsia="zh-CN"/>
              </w:rPr>
            </w:pPr>
          </w:p>
        </w:tc>
      </w:tr>
      <w:tr w:rsidR="009B44FA" w:rsidRPr="003B2883" w14:paraId="2CB75A82"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3688E78D" w14:textId="77777777" w:rsidR="009B44FA" w:rsidRPr="003B2883" w:rsidRDefault="009B44FA" w:rsidP="00462BAB">
            <w:pPr>
              <w:pStyle w:val="TAL"/>
              <w:rPr>
                <w:lang w:eastAsia="zh-CN"/>
              </w:rPr>
            </w:pPr>
            <w:proofErr w:type="spellStart"/>
            <w:r w:rsidRPr="003B2883">
              <w:rPr>
                <w:lang w:eastAsia="zh-CN"/>
              </w:rPr>
              <w:t>pcfId</w:t>
            </w:r>
            <w:proofErr w:type="spellEnd"/>
          </w:p>
        </w:tc>
        <w:tc>
          <w:tcPr>
            <w:tcW w:w="1418" w:type="dxa"/>
            <w:tcBorders>
              <w:top w:val="single" w:sz="4" w:space="0" w:color="auto"/>
              <w:left w:val="single" w:sz="4" w:space="0" w:color="auto"/>
              <w:bottom w:val="single" w:sz="4" w:space="0" w:color="auto"/>
              <w:right w:val="single" w:sz="4" w:space="0" w:color="auto"/>
            </w:tcBorders>
          </w:tcPr>
          <w:p w14:paraId="3D27E71C" w14:textId="77777777" w:rsidR="009B44FA" w:rsidRPr="003B2883" w:rsidRDefault="009B44FA" w:rsidP="00462BAB">
            <w:pPr>
              <w:pStyle w:val="TAL"/>
              <w:rPr>
                <w:lang w:eastAsia="zh-CN"/>
              </w:rPr>
            </w:pPr>
            <w:proofErr w:type="spellStart"/>
            <w:r w:rsidRPr="003B2883">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3EDA03AD"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4CCBC9E8" w14:textId="77777777" w:rsidR="009B44FA" w:rsidRPr="003B2883" w:rsidRDefault="009B44FA" w:rsidP="00462BAB">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410D9CC0" w14:textId="77777777" w:rsidR="009B44FA" w:rsidRPr="003B2883" w:rsidRDefault="009B44FA" w:rsidP="00462BAB">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indicates the identity of the PCF for AM Policy and/or UE Policy.</w:t>
            </w:r>
          </w:p>
        </w:tc>
        <w:tc>
          <w:tcPr>
            <w:tcW w:w="1311" w:type="dxa"/>
            <w:tcBorders>
              <w:top w:val="single" w:sz="4" w:space="0" w:color="auto"/>
              <w:left w:val="single" w:sz="4" w:space="0" w:color="auto"/>
              <w:bottom w:val="single" w:sz="4" w:space="0" w:color="auto"/>
              <w:right w:val="single" w:sz="4" w:space="0" w:color="auto"/>
            </w:tcBorders>
          </w:tcPr>
          <w:p w14:paraId="424358ED" w14:textId="77777777" w:rsidR="009B44FA" w:rsidRPr="003B2883" w:rsidRDefault="009B44FA" w:rsidP="00462BAB">
            <w:pPr>
              <w:pStyle w:val="TAL"/>
              <w:rPr>
                <w:rFonts w:cs="Arial"/>
                <w:szCs w:val="18"/>
                <w:lang w:eastAsia="zh-CN"/>
              </w:rPr>
            </w:pPr>
          </w:p>
        </w:tc>
      </w:tr>
      <w:tr w:rsidR="009B44FA" w:rsidRPr="003B2883" w14:paraId="633B7E8D"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111801F9" w14:textId="77777777" w:rsidR="009B44FA" w:rsidRPr="003B2883" w:rsidRDefault="009B44FA" w:rsidP="00462BAB">
            <w:pPr>
              <w:pStyle w:val="TAL"/>
              <w:rPr>
                <w:lang w:eastAsia="zh-CN"/>
              </w:rPr>
            </w:pPr>
            <w:proofErr w:type="spellStart"/>
            <w:r>
              <w:rPr>
                <w:lang w:val="en-US" w:eastAsia="zh-CN"/>
              </w:rPr>
              <w:t>pcfSetId</w:t>
            </w:r>
            <w:proofErr w:type="spellEnd"/>
          </w:p>
        </w:tc>
        <w:tc>
          <w:tcPr>
            <w:tcW w:w="1418" w:type="dxa"/>
            <w:tcBorders>
              <w:top w:val="single" w:sz="4" w:space="0" w:color="auto"/>
              <w:left w:val="single" w:sz="4" w:space="0" w:color="auto"/>
              <w:bottom w:val="single" w:sz="4" w:space="0" w:color="auto"/>
              <w:right w:val="single" w:sz="4" w:space="0" w:color="auto"/>
            </w:tcBorders>
          </w:tcPr>
          <w:p w14:paraId="611071A4" w14:textId="77777777" w:rsidR="009B44FA" w:rsidRPr="003B2883" w:rsidRDefault="009B44FA" w:rsidP="00462BAB">
            <w:pPr>
              <w:pStyle w:val="TAL"/>
            </w:pPr>
            <w:proofErr w:type="spellStart"/>
            <w:r>
              <w:t>NfSetId</w:t>
            </w:r>
            <w:proofErr w:type="spellEnd"/>
          </w:p>
        </w:tc>
        <w:tc>
          <w:tcPr>
            <w:tcW w:w="425" w:type="dxa"/>
            <w:tcBorders>
              <w:top w:val="single" w:sz="4" w:space="0" w:color="auto"/>
              <w:left w:val="single" w:sz="4" w:space="0" w:color="auto"/>
              <w:bottom w:val="single" w:sz="4" w:space="0" w:color="auto"/>
              <w:right w:val="single" w:sz="4" w:space="0" w:color="auto"/>
            </w:tcBorders>
          </w:tcPr>
          <w:p w14:paraId="4EE485A8" w14:textId="77777777" w:rsidR="009B44FA" w:rsidRPr="003B2883" w:rsidRDefault="009B44FA"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2FE85925" w14:textId="77777777" w:rsidR="009B44FA" w:rsidRPr="003B2883" w:rsidRDefault="009B44FA" w:rsidP="00462BAB">
            <w:pPr>
              <w:pStyle w:val="TAL"/>
              <w:rPr>
                <w:lang w:eastAsia="zh-CN"/>
              </w:rPr>
            </w:pPr>
            <w:r>
              <w:rPr>
                <w:lang w:val="en-US" w:eastAsia="zh-CN"/>
              </w:rPr>
              <w:t>0..1</w:t>
            </w:r>
          </w:p>
        </w:tc>
        <w:tc>
          <w:tcPr>
            <w:tcW w:w="3792" w:type="dxa"/>
            <w:tcBorders>
              <w:top w:val="single" w:sz="4" w:space="0" w:color="auto"/>
              <w:left w:val="single" w:sz="4" w:space="0" w:color="auto"/>
              <w:bottom w:val="single" w:sz="4" w:space="0" w:color="auto"/>
              <w:right w:val="single" w:sz="4" w:space="0" w:color="auto"/>
            </w:tcBorders>
          </w:tcPr>
          <w:p w14:paraId="7FB0B57B" w14:textId="77777777" w:rsidR="009B44FA" w:rsidRPr="003B2883" w:rsidRDefault="009B44FA" w:rsidP="00462BAB">
            <w:pPr>
              <w:pStyle w:val="TAL"/>
              <w:rPr>
                <w:rFonts w:cs="Arial"/>
                <w:szCs w:val="18"/>
                <w:lang w:eastAsia="zh-CN"/>
              </w:rPr>
            </w:pPr>
            <w:r>
              <w:rPr>
                <w:rFonts w:cs="Arial"/>
                <w:szCs w:val="18"/>
                <w:lang w:val="en-US" w:eastAsia="zh-CN"/>
              </w:rPr>
              <w:t>This IE shall be present, if available. When present, it shall contain the NF Set ID of the PCF</w:t>
            </w:r>
            <w:r w:rsidRPr="003B2883">
              <w:rPr>
                <w:rFonts w:cs="Arial"/>
                <w:szCs w:val="18"/>
                <w:lang w:eastAsia="zh-CN"/>
              </w:rPr>
              <w:t xml:space="preserve"> for AM Policy and/or UE Policy</w:t>
            </w:r>
            <w:r>
              <w:rPr>
                <w:rFonts w:cs="Arial"/>
                <w:szCs w:val="18"/>
                <w:lang w:val="en-US" w:eastAsia="zh-CN"/>
              </w:rPr>
              <w:t>.</w:t>
            </w:r>
          </w:p>
        </w:tc>
        <w:tc>
          <w:tcPr>
            <w:tcW w:w="1311" w:type="dxa"/>
            <w:tcBorders>
              <w:top w:val="single" w:sz="4" w:space="0" w:color="auto"/>
              <w:left w:val="single" w:sz="4" w:space="0" w:color="auto"/>
              <w:bottom w:val="single" w:sz="4" w:space="0" w:color="auto"/>
              <w:right w:val="single" w:sz="4" w:space="0" w:color="auto"/>
            </w:tcBorders>
          </w:tcPr>
          <w:p w14:paraId="392F361B" w14:textId="77777777" w:rsidR="009B44FA" w:rsidRDefault="009B44FA" w:rsidP="00462BAB">
            <w:pPr>
              <w:pStyle w:val="TAL"/>
              <w:rPr>
                <w:rFonts w:cs="Arial"/>
                <w:szCs w:val="18"/>
                <w:lang w:val="en-US" w:eastAsia="zh-CN"/>
              </w:rPr>
            </w:pPr>
          </w:p>
        </w:tc>
      </w:tr>
      <w:tr w:rsidR="009B44FA" w:rsidRPr="003B2883" w14:paraId="5AE91C9F"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7C72D1C4" w14:textId="77777777" w:rsidR="009B44FA" w:rsidRPr="003B2883" w:rsidRDefault="009B44FA" w:rsidP="00462BAB">
            <w:pPr>
              <w:pStyle w:val="TAL"/>
              <w:rPr>
                <w:lang w:eastAsia="zh-CN"/>
              </w:rPr>
            </w:pPr>
            <w:proofErr w:type="spellStart"/>
            <w:r>
              <w:rPr>
                <w:lang w:val="en-US" w:eastAsia="zh-CN"/>
              </w:rPr>
              <w:t>pcfAmpServiceSetId</w:t>
            </w:r>
            <w:proofErr w:type="spellEnd"/>
          </w:p>
        </w:tc>
        <w:tc>
          <w:tcPr>
            <w:tcW w:w="1418" w:type="dxa"/>
            <w:tcBorders>
              <w:top w:val="single" w:sz="4" w:space="0" w:color="auto"/>
              <w:left w:val="single" w:sz="4" w:space="0" w:color="auto"/>
              <w:bottom w:val="single" w:sz="4" w:space="0" w:color="auto"/>
              <w:right w:val="single" w:sz="4" w:space="0" w:color="auto"/>
            </w:tcBorders>
          </w:tcPr>
          <w:p w14:paraId="5BE657A5" w14:textId="77777777" w:rsidR="009B44FA" w:rsidRPr="003B2883" w:rsidRDefault="009B44FA" w:rsidP="00462BAB">
            <w:pPr>
              <w:pStyle w:val="TAL"/>
            </w:pPr>
            <w:proofErr w:type="spellStart"/>
            <w:r>
              <w:t>NfServiceSetId</w:t>
            </w:r>
            <w:proofErr w:type="spellEnd"/>
          </w:p>
        </w:tc>
        <w:tc>
          <w:tcPr>
            <w:tcW w:w="425" w:type="dxa"/>
            <w:tcBorders>
              <w:top w:val="single" w:sz="4" w:space="0" w:color="auto"/>
              <w:left w:val="single" w:sz="4" w:space="0" w:color="auto"/>
              <w:bottom w:val="single" w:sz="4" w:space="0" w:color="auto"/>
              <w:right w:val="single" w:sz="4" w:space="0" w:color="auto"/>
            </w:tcBorders>
          </w:tcPr>
          <w:p w14:paraId="2EBD3021" w14:textId="77777777" w:rsidR="009B44FA" w:rsidRPr="003B2883" w:rsidRDefault="009B44FA"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2AEC3E00" w14:textId="77777777" w:rsidR="009B44FA" w:rsidRPr="003B2883" w:rsidRDefault="009B44FA" w:rsidP="00462BAB">
            <w:pPr>
              <w:pStyle w:val="TAL"/>
              <w:rPr>
                <w:lang w:eastAsia="zh-CN"/>
              </w:rPr>
            </w:pPr>
            <w:r>
              <w:rPr>
                <w:lang w:val="en-US" w:eastAsia="zh-CN"/>
              </w:rPr>
              <w:t>0..1</w:t>
            </w:r>
          </w:p>
        </w:tc>
        <w:tc>
          <w:tcPr>
            <w:tcW w:w="3792" w:type="dxa"/>
            <w:tcBorders>
              <w:top w:val="single" w:sz="4" w:space="0" w:color="auto"/>
              <w:left w:val="single" w:sz="4" w:space="0" w:color="auto"/>
              <w:bottom w:val="single" w:sz="4" w:space="0" w:color="auto"/>
              <w:right w:val="single" w:sz="4" w:space="0" w:color="auto"/>
            </w:tcBorders>
          </w:tcPr>
          <w:p w14:paraId="441361F0" w14:textId="77777777" w:rsidR="009B44FA" w:rsidRPr="003B2883" w:rsidRDefault="009B44FA" w:rsidP="00462BAB">
            <w:pPr>
              <w:pStyle w:val="TAL"/>
              <w:rPr>
                <w:rFonts w:cs="Arial"/>
                <w:szCs w:val="18"/>
                <w:lang w:eastAsia="zh-CN"/>
              </w:rPr>
            </w:pPr>
            <w:r>
              <w:rPr>
                <w:rFonts w:cs="Arial"/>
                <w:szCs w:val="18"/>
                <w:lang w:val="en-US" w:eastAsia="zh-CN"/>
              </w:rPr>
              <w:t>This shall be present, if available. When present, it shall contain the NF Service Set ID of the PCF's AM Policy service.</w:t>
            </w:r>
          </w:p>
        </w:tc>
        <w:tc>
          <w:tcPr>
            <w:tcW w:w="1311" w:type="dxa"/>
            <w:tcBorders>
              <w:top w:val="single" w:sz="4" w:space="0" w:color="auto"/>
              <w:left w:val="single" w:sz="4" w:space="0" w:color="auto"/>
              <w:bottom w:val="single" w:sz="4" w:space="0" w:color="auto"/>
              <w:right w:val="single" w:sz="4" w:space="0" w:color="auto"/>
            </w:tcBorders>
          </w:tcPr>
          <w:p w14:paraId="36A10928" w14:textId="77777777" w:rsidR="009B44FA" w:rsidRDefault="009B44FA" w:rsidP="00462BAB">
            <w:pPr>
              <w:pStyle w:val="TAL"/>
              <w:rPr>
                <w:rFonts w:cs="Arial"/>
                <w:szCs w:val="18"/>
                <w:lang w:val="en-US" w:eastAsia="zh-CN"/>
              </w:rPr>
            </w:pPr>
          </w:p>
        </w:tc>
      </w:tr>
      <w:tr w:rsidR="009B44FA" w:rsidRPr="003B2883" w14:paraId="3703260B"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3BFBD87A" w14:textId="77777777" w:rsidR="009B44FA" w:rsidRPr="003B2883" w:rsidRDefault="009B44FA" w:rsidP="00462BAB">
            <w:pPr>
              <w:pStyle w:val="TAL"/>
              <w:rPr>
                <w:lang w:eastAsia="zh-CN"/>
              </w:rPr>
            </w:pPr>
            <w:proofErr w:type="spellStart"/>
            <w:r>
              <w:rPr>
                <w:lang w:val="en-US" w:eastAsia="zh-CN"/>
              </w:rPr>
              <w:t>pcfUepServiceSetId</w:t>
            </w:r>
            <w:proofErr w:type="spellEnd"/>
          </w:p>
        </w:tc>
        <w:tc>
          <w:tcPr>
            <w:tcW w:w="1418" w:type="dxa"/>
            <w:tcBorders>
              <w:top w:val="single" w:sz="4" w:space="0" w:color="auto"/>
              <w:left w:val="single" w:sz="4" w:space="0" w:color="auto"/>
              <w:bottom w:val="single" w:sz="4" w:space="0" w:color="auto"/>
              <w:right w:val="single" w:sz="4" w:space="0" w:color="auto"/>
            </w:tcBorders>
          </w:tcPr>
          <w:p w14:paraId="47AC9C8F" w14:textId="77777777" w:rsidR="009B44FA" w:rsidRPr="003B2883" w:rsidRDefault="009B44FA" w:rsidP="00462BAB">
            <w:pPr>
              <w:pStyle w:val="TAL"/>
            </w:pPr>
            <w:r>
              <w:rPr>
                <w:noProof/>
              </w:rPr>
              <w:t>NfServiceSetId</w:t>
            </w:r>
          </w:p>
        </w:tc>
        <w:tc>
          <w:tcPr>
            <w:tcW w:w="425" w:type="dxa"/>
            <w:tcBorders>
              <w:top w:val="single" w:sz="4" w:space="0" w:color="auto"/>
              <w:left w:val="single" w:sz="4" w:space="0" w:color="auto"/>
              <w:bottom w:val="single" w:sz="4" w:space="0" w:color="auto"/>
              <w:right w:val="single" w:sz="4" w:space="0" w:color="auto"/>
            </w:tcBorders>
          </w:tcPr>
          <w:p w14:paraId="43FEE46E" w14:textId="77777777" w:rsidR="009B44FA" w:rsidRPr="003B2883" w:rsidRDefault="009B44FA"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248E1892" w14:textId="77777777" w:rsidR="009B44FA" w:rsidRPr="003B2883" w:rsidRDefault="009B44FA" w:rsidP="00462BAB">
            <w:pPr>
              <w:pStyle w:val="TAL"/>
              <w:rPr>
                <w:lang w:eastAsia="zh-CN"/>
              </w:rPr>
            </w:pPr>
            <w:r>
              <w:rPr>
                <w:lang w:val="en-US" w:eastAsia="zh-CN"/>
              </w:rPr>
              <w:t>0..1</w:t>
            </w:r>
          </w:p>
        </w:tc>
        <w:tc>
          <w:tcPr>
            <w:tcW w:w="3792" w:type="dxa"/>
            <w:tcBorders>
              <w:top w:val="single" w:sz="4" w:space="0" w:color="auto"/>
              <w:left w:val="single" w:sz="4" w:space="0" w:color="auto"/>
              <w:bottom w:val="single" w:sz="4" w:space="0" w:color="auto"/>
              <w:right w:val="single" w:sz="4" w:space="0" w:color="auto"/>
            </w:tcBorders>
          </w:tcPr>
          <w:p w14:paraId="7A514CE3" w14:textId="77777777" w:rsidR="009B44FA" w:rsidRPr="003B2883" w:rsidRDefault="009B44FA" w:rsidP="00462BAB">
            <w:pPr>
              <w:pStyle w:val="TAL"/>
              <w:rPr>
                <w:rFonts w:cs="Arial"/>
                <w:szCs w:val="18"/>
                <w:lang w:eastAsia="zh-CN"/>
              </w:rPr>
            </w:pPr>
            <w:r>
              <w:rPr>
                <w:rFonts w:cs="Arial"/>
                <w:szCs w:val="18"/>
                <w:lang w:val="en-US" w:eastAsia="zh-CN"/>
              </w:rPr>
              <w:t>This shall be present, if available. When present, it shall contain the NF Service Set ID of the PCF's UE Policy service.</w:t>
            </w:r>
          </w:p>
        </w:tc>
        <w:tc>
          <w:tcPr>
            <w:tcW w:w="1311" w:type="dxa"/>
            <w:tcBorders>
              <w:top w:val="single" w:sz="4" w:space="0" w:color="auto"/>
              <w:left w:val="single" w:sz="4" w:space="0" w:color="auto"/>
              <w:bottom w:val="single" w:sz="4" w:space="0" w:color="auto"/>
              <w:right w:val="single" w:sz="4" w:space="0" w:color="auto"/>
            </w:tcBorders>
          </w:tcPr>
          <w:p w14:paraId="1BFF94FB" w14:textId="77777777" w:rsidR="009B44FA" w:rsidRDefault="009B44FA" w:rsidP="00462BAB">
            <w:pPr>
              <w:pStyle w:val="TAL"/>
              <w:rPr>
                <w:rFonts w:cs="Arial"/>
                <w:szCs w:val="18"/>
                <w:lang w:val="en-US" w:eastAsia="zh-CN"/>
              </w:rPr>
            </w:pPr>
          </w:p>
        </w:tc>
      </w:tr>
      <w:tr w:rsidR="009B44FA" w:rsidRPr="003B2883" w14:paraId="3C45BC6E"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0ED74B11" w14:textId="77777777" w:rsidR="009B44FA" w:rsidRPr="003B2883" w:rsidRDefault="009B44FA" w:rsidP="00462BAB">
            <w:pPr>
              <w:pStyle w:val="TAL"/>
              <w:rPr>
                <w:lang w:eastAsia="zh-CN"/>
              </w:rPr>
            </w:pPr>
            <w:proofErr w:type="spellStart"/>
            <w:r>
              <w:rPr>
                <w:lang w:val="en-US" w:eastAsia="zh-CN"/>
              </w:rPr>
              <w:t>pcfBindingLevel</w:t>
            </w:r>
            <w:proofErr w:type="spellEnd"/>
          </w:p>
        </w:tc>
        <w:tc>
          <w:tcPr>
            <w:tcW w:w="1418" w:type="dxa"/>
            <w:tcBorders>
              <w:top w:val="single" w:sz="4" w:space="0" w:color="auto"/>
              <w:left w:val="single" w:sz="4" w:space="0" w:color="auto"/>
              <w:bottom w:val="single" w:sz="4" w:space="0" w:color="auto"/>
              <w:right w:val="single" w:sz="4" w:space="0" w:color="auto"/>
            </w:tcBorders>
          </w:tcPr>
          <w:p w14:paraId="74678132" w14:textId="77777777" w:rsidR="009B44FA" w:rsidRPr="003B2883" w:rsidRDefault="009B44FA" w:rsidP="00462BAB">
            <w:pPr>
              <w:pStyle w:val="TAL"/>
            </w:pPr>
            <w:r>
              <w:rPr>
                <w:noProof/>
              </w:rPr>
              <w:t>SbiBindingLevel</w:t>
            </w:r>
          </w:p>
        </w:tc>
        <w:tc>
          <w:tcPr>
            <w:tcW w:w="425" w:type="dxa"/>
            <w:tcBorders>
              <w:top w:val="single" w:sz="4" w:space="0" w:color="auto"/>
              <w:left w:val="single" w:sz="4" w:space="0" w:color="auto"/>
              <w:bottom w:val="single" w:sz="4" w:space="0" w:color="auto"/>
              <w:right w:val="single" w:sz="4" w:space="0" w:color="auto"/>
            </w:tcBorders>
          </w:tcPr>
          <w:p w14:paraId="41D459F1" w14:textId="77777777" w:rsidR="009B44FA" w:rsidRPr="003B2883" w:rsidRDefault="009B44FA"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0A8B5948" w14:textId="77777777" w:rsidR="009B44FA" w:rsidRPr="003B2883" w:rsidRDefault="009B44FA" w:rsidP="00462BAB">
            <w:pPr>
              <w:pStyle w:val="TAL"/>
              <w:rPr>
                <w:lang w:eastAsia="zh-CN"/>
              </w:rPr>
            </w:pPr>
            <w:r>
              <w:rPr>
                <w:lang w:val="en-US" w:eastAsia="zh-CN"/>
              </w:rPr>
              <w:t>0..1</w:t>
            </w:r>
          </w:p>
        </w:tc>
        <w:tc>
          <w:tcPr>
            <w:tcW w:w="3792" w:type="dxa"/>
            <w:tcBorders>
              <w:top w:val="single" w:sz="4" w:space="0" w:color="auto"/>
              <w:left w:val="single" w:sz="4" w:space="0" w:color="auto"/>
              <w:bottom w:val="single" w:sz="4" w:space="0" w:color="auto"/>
              <w:right w:val="single" w:sz="4" w:space="0" w:color="auto"/>
            </w:tcBorders>
          </w:tcPr>
          <w:p w14:paraId="1EECD3C2" w14:textId="77777777" w:rsidR="009B44FA" w:rsidRPr="003B2883" w:rsidRDefault="009B44FA" w:rsidP="00462BAB">
            <w:pPr>
              <w:pStyle w:val="TAL"/>
              <w:rPr>
                <w:rFonts w:cs="Arial"/>
                <w:szCs w:val="18"/>
                <w:lang w:eastAsia="zh-CN"/>
              </w:rPr>
            </w:pPr>
            <w:r>
              <w:t>This IE shall be present if available. When present, this IE shall contain the SBI binding level of the PCF's AM policy and UE Policy association resources. (NOTE 6)</w:t>
            </w:r>
          </w:p>
        </w:tc>
        <w:tc>
          <w:tcPr>
            <w:tcW w:w="1311" w:type="dxa"/>
            <w:tcBorders>
              <w:top w:val="single" w:sz="4" w:space="0" w:color="auto"/>
              <w:left w:val="single" w:sz="4" w:space="0" w:color="auto"/>
              <w:bottom w:val="single" w:sz="4" w:space="0" w:color="auto"/>
              <w:right w:val="single" w:sz="4" w:space="0" w:color="auto"/>
            </w:tcBorders>
          </w:tcPr>
          <w:p w14:paraId="7E848094" w14:textId="77777777" w:rsidR="009B44FA" w:rsidRDefault="009B44FA" w:rsidP="00462BAB">
            <w:pPr>
              <w:pStyle w:val="TAL"/>
            </w:pPr>
          </w:p>
        </w:tc>
      </w:tr>
      <w:tr w:rsidR="009B44FA" w:rsidRPr="003B2883" w14:paraId="172858E9"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5A5A9BCE" w14:textId="77777777" w:rsidR="009B44FA" w:rsidRPr="003B2883" w:rsidRDefault="009B44FA" w:rsidP="00462BAB">
            <w:pPr>
              <w:pStyle w:val="TAL"/>
              <w:rPr>
                <w:lang w:eastAsia="zh-CN"/>
              </w:rPr>
            </w:pPr>
            <w:proofErr w:type="spellStart"/>
            <w:r w:rsidRPr="003B2883">
              <w:rPr>
                <w:rFonts w:hint="eastAsia"/>
                <w:lang w:eastAsia="zh-CN"/>
              </w:rPr>
              <w:t>pcf</w:t>
            </w:r>
            <w:r w:rsidRPr="003B2883">
              <w:rPr>
                <w:lang w:eastAsia="zh-CN"/>
              </w:rPr>
              <w:t>AmPolicy</w:t>
            </w:r>
            <w:r w:rsidRPr="003B2883">
              <w:rPr>
                <w:rFonts w:hint="eastAsia"/>
                <w:lang w:eastAsia="zh-CN"/>
              </w:rPr>
              <w:t>Uri</w:t>
            </w:r>
            <w:proofErr w:type="spellEnd"/>
          </w:p>
        </w:tc>
        <w:tc>
          <w:tcPr>
            <w:tcW w:w="1418" w:type="dxa"/>
            <w:tcBorders>
              <w:top w:val="single" w:sz="4" w:space="0" w:color="auto"/>
              <w:left w:val="single" w:sz="4" w:space="0" w:color="auto"/>
              <w:bottom w:val="single" w:sz="4" w:space="0" w:color="auto"/>
              <w:right w:val="single" w:sz="4" w:space="0" w:color="auto"/>
            </w:tcBorders>
          </w:tcPr>
          <w:p w14:paraId="6118117D" w14:textId="77777777" w:rsidR="009B44FA" w:rsidRPr="003B2883" w:rsidRDefault="009B44FA" w:rsidP="00462BAB">
            <w:pPr>
              <w:pStyle w:val="TAL"/>
            </w:pPr>
            <w:r w:rsidRPr="003B2883">
              <w:rPr>
                <w:rFonts w:hint="eastAsia"/>
              </w:rPr>
              <w:t>Uri</w:t>
            </w:r>
          </w:p>
        </w:tc>
        <w:tc>
          <w:tcPr>
            <w:tcW w:w="425" w:type="dxa"/>
            <w:tcBorders>
              <w:top w:val="single" w:sz="4" w:space="0" w:color="auto"/>
              <w:left w:val="single" w:sz="4" w:space="0" w:color="auto"/>
              <w:bottom w:val="single" w:sz="4" w:space="0" w:color="auto"/>
              <w:right w:val="single" w:sz="4" w:space="0" w:color="auto"/>
            </w:tcBorders>
          </w:tcPr>
          <w:p w14:paraId="7363D893" w14:textId="77777777" w:rsidR="009B44FA" w:rsidRPr="003B2883" w:rsidRDefault="009B44FA" w:rsidP="00462BAB">
            <w:pPr>
              <w:pStyle w:val="TAC"/>
              <w:rPr>
                <w:lang w:eastAsia="zh-CN"/>
              </w:rPr>
            </w:pPr>
            <w:r w:rsidRPr="003B2883">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8787C62" w14:textId="77777777" w:rsidR="009B44FA" w:rsidRPr="003B2883" w:rsidRDefault="009B44FA" w:rsidP="00462BAB">
            <w:pPr>
              <w:pStyle w:val="TAL"/>
              <w:rPr>
                <w:lang w:eastAsia="zh-CN"/>
              </w:rPr>
            </w:pPr>
            <w:r w:rsidRPr="003B2883">
              <w:rPr>
                <w:rFonts w:hint="eastAsia"/>
                <w:lang w:eastAsia="zh-CN"/>
              </w:rPr>
              <w:t>0..</w:t>
            </w:r>
            <w:r w:rsidRPr="003B2883">
              <w:rPr>
                <w:lang w:eastAsia="zh-CN"/>
              </w:rPr>
              <w:t>1</w:t>
            </w:r>
          </w:p>
        </w:tc>
        <w:tc>
          <w:tcPr>
            <w:tcW w:w="3792" w:type="dxa"/>
            <w:tcBorders>
              <w:top w:val="single" w:sz="4" w:space="0" w:color="auto"/>
              <w:left w:val="single" w:sz="4" w:space="0" w:color="auto"/>
              <w:bottom w:val="single" w:sz="4" w:space="0" w:color="auto"/>
              <w:right w:val="single" w:sz="4" w:space="0" w:color="auto"/>
            </w:tcBorders>
          </w:tcPr>
          <w:p w14:paraId="2148948B" w14:textId="77777777" w:rsidR="009B44FA" w:rsidRPr="003B2883" w:rsidRDefault="009B44FA" w:rsidP="00462BAB">
            <w:pPr>
              <w:pStyle w:val="TAL"/>
              <w:rPr>
                <w:rFonts w:cs="Arial"/>
                <w:szCs w:val="18"/>
                <w:lang w:eastAsia="zh-CN"/>
              </w:rPr>
            </w:pPr>
            <w:r w:rsidRPr="003B2883">
              <w:rPr>
                <w:rFonts w:cs="Arial" w:hint="eastAsia"/>
                <w:szCs w:val="18"/>
                <w:lang w:eastAsia="zh-CN"/>
              </w:rPr>
              <w:t>This IE shall be present if available</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hint="eastAsia"/>
                <w:szCs w:val="18"/>
                <w:lang w:eastAsia="zh-CN"/>
              </w:rPr>
              <w:t xml:space="preserve">. </w:t>
            </w:r>
            <w:r w:rsidRPr="003B2883">
              <w:rPr>
                <w:rFonts w:cs="Arial"/>
                <w:szCs w:val="18"/>
                <w:lang w:eastAsia="zh-CN"/>
              </w:rPr>
              <w:t xml:space="preserve">When present this IE shall contain the URI of the individual AM policy resource (see </w:t>
            </w:r>
            <w:r>
              <w:rPr>
                <w:rFonts w:cs="Arial"/>
                <w:szCs w:val="18"/>
                <w:lang w:eastAsia="zh-CN"/>
              </w:rPr>
              <w:t>3GPP TS 2</w:t>
            </w:r>
            <w:r w:rsidRPr="003B2883">
              <w:rPr>
                <w:rFonts w:cs="Arial"/>
                <w:szCs w:val="18"/>
                <w:lang w:eastAsia="zh-CN"/>
              </w:rPr>
              <w:t>9.507</w:t>
            </w:r>
            <w:r>
              <w:rPr>
                <w:rFonts w:cs="Arial"/>
                <w:szCs w:val="18"/>
                <w:lang w:eastAsia="zh-CN"/>
              </w:rPr>
              <w:t> </w:t>
            </w:r>
            <w:r w:rsidRPr="003B2883">
              <w:rPr>
                <w:rFonts w:cs="Arial"/>
                <w:szCs w:val="18"/>
                <w:lang w:eastAsia="zh-CN"/>
              </w:rPr>
              <w:t xml:space="preserve">[32] </w:t>
            </w:r>
            <w:r>
              <w:rPr>
                <w:rFonts w:cs="Arial"/>
                <w:szCs w:val="18"/>
                <w:lang w:eastAsia="zh-CN"/>
              </w:rPr>
              <w:t>clause</w:t>
            </w:r>
            <w:r w:rsidRPr="003B2883">
              <w:rPr>
                <w:rFonts w:cs="Arial"/>
                <w:szCs w:val="18"/>
                <w:lang w:eastAsia="zh-CN"/>
              </w:rPr>
              <w:t xml:space="preserve"> 5.3.3.2) used by the AMF.</w:t>
            </w:r>
          </w:p>
        </w:tc>
        <w:tc>
          <w:tcPr>
            <w:tcW w:w="1311" w:type="dxa"/>
            <w:tcBorders>
              <w:top w:val="single" w:sz="4" w:space="0" w:color="auto"/>
              <w:left w:val="single" w:sz="4" w:space="0" w:color="auto"/>
              <w:bottom w:val="single" w:sz="4" w:space="0" w:color="auto"/>
              <w:right w:val="single" w:sz="4" w:space="0" w:color="auto"/>
            </w:tcBorders>
          </w:tcPr>
          <w:p w14:paraId="78776345" w14:textId="77777777" w:rsidR="009B44FA" w:rsidRPr="003B2883" w:rsidRDefault="009B44FA" w:rsidP="00462BAB">
            <w:pPr>
              <w:pStyle w:val="TAL"/>
              <w:rPr>
                <w:rFonts w:cs="Arial"/>
                <w:szCs w:val="18"/>
                <w:lang w:eastAsia="zh-CN"/>
              </w:rPr>
            </w:pPr>
          </w:p>
        </w:tc>
      </w:tr>
      <w:tr w:rsidR="009B44FA" w:rsidRPr="003B2883" w14:paraId="27E71207"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01E7AC74" w14:textId="77777777" w:rsidR="009B44FA" w:rsidRPr="003B2883" w:rsidRDefault="009B44FA" w:rsidP="00462BAB">
            <w:pPr>
              <w:pStyle w:val="TAL"/>
              <w:rPr>
                <w:lang w:eastAsia="zh-CN"/>
              </w:rPr>
            </w:pPr>
            <w:proofErr w:type="spellStart"/>
            <w:r w:rsidRPr="003B2883">
              <w:rPr>
                <w:rFonts w:hint="eastAsia"/>
                <w:lang w:eastAsia="zh-CN"/>
              </w:rPr>
              <w:t>amPolicy</w:t>
            </w:r>
            <w:r w:rsidRPr="003B2883">
              <w:rPr>
                <w:lang w:eastAsia="zh-CN"/>
              </w:rPr>
              <w:t>Req</w:t>
            </w:r>
            <w:r w:rsidRPr="003B2883">
              <w:rPr>
                <w:rFonts w:hint="eastAsia"/>
                <w:lang w:eastAsia="zh-CN"/>
              </w:rPr>
              <w:t>Trigger</w:t>
            </w:r>
            <w:r w:rsidRPr="003B2883">
              <w:rPr>
                <w:lang w:eastAsia="zh-CN"/>
              </w:rPr>
              <w:t>List</w:t>
            </w:r>
            <w:proofErr w:type="spellEnd"/>
          </w:p>
        </w:tc>
        <w:tc>
          <w:tcPr>
            <w:tcW w:w="1418" w:type="dxa"/>
            <w:tcBorders>
              <w:top w:val="single" w:sz="4" w:space="0" w:color="auto"/>
              <w:left w:val="single" w:sz="4" w:space="0" w:color="auto"/>
              <w:bottom w:val="single" w:sz="4" w:space="0" w:color="auto"/>
              <w:right w:val="single" w:sz="4" w:space="0" w:color="auto"/>
            </w:tcBorders>
          </w:tcPr>
          <w:p w14:paraId="2FCF8E65" w14:textId="77777777" w:rsidR="009B44FA" w:rsidRPr="003B2883" w:rsidRDefault="009B44FA" w:rsidP="00462BAB">
            <w:pPr>
              <w:pStyle w:val="TAL"/>
            </w:pPr>
            <w:r w:rsidRPr="003B2883">
              <w:rPr>
                <w:noProof/>
              </w:rPr>
              <w:t>array(PolicyReqTrigger)</w:t>
            </w:r>
          </w:p>
        </w:tc>
        <w:tc>
          <w:tcPr>
            <w:tcW w:w="425" w:type="dxa"/>
            <w:tcBorders>
              <w:top w:val="single" w:sz="4" w:space="0" w:color="auto"/>
              <w:left w:val="single" w:sz="4" w:space="0" w:color="auto"/>
              <w:bottom w:val="single" w:sz="4" w:space="0" w:color="auto"/>
              <w:right w:val="single" w:sz="4" w:space="0" w:color="auto"/>
            </w:tcBorders>
          </w:tcPr>
          <w:p w14:paraId="489691A2" w14:textId="77777777" w:rsidR="009B44FA" w:rsidRPr="003B2883" w:rsidRDefault="009B44FA" w:rsidP="00462BAB">
            <w:pPr>
              <w:pStyle w:val="TAC"/>
              <w:rPr>
                <w:lang w:eastAsia="zh-CN"/>
              </w:rPr>
            </w:pPr>
            <w:r w:rsidRPr="003B2883">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35DD5A2" w14:textId="77777777" w:rsidR="009B44FA" w:rsidRPr="003B2883" w:rsidRDefault="009B44FA" w:rsidP="00462BAB">
            <w:pPr>
              <w:pStyle w:val="TAL"/>
              <w:rPr>
                <w:lang w:eastAsia="zh-CN"/>
              </w:rPr>
            </w:pPr>
            <w:r w:rsidRPr="003B2883">
              <w:rPr>
                <w:rFonts w:hint="eastAsia"/>
                <w:lang w:eastAsia="zh-CN"/>
              </w:rPr>
              <w:t>1..N</w:t>
            </w:r>
          </w:p>
        </w:tc>
        <w:tc>
          <w:tcPr>
            <w:tcW w:w="3792" w:type="dxa"/>
            <w:tcBorders>
              <w:top w:val="single" w:sz="4" w:space="0" w:color="auto"/>
              <w:left w:val="single" w:sz="4" w:space="0" w:color="auto"/>
              <w:bottom w:val="single" w:sz="4" w:space="0" w:color="auto"/>
              <w:right w:val="single" w:sz="4" w:space="0" w:color="auto"/>
            </w:tcBorders>
          </w:tcPr>
          <w:p w14:paraId="51D98343" w14:textId="77777777" w:rsidR="009B44FA" w:rsidRPr="003B2883" w:rsidRDefault="009B44FA" w:rsidP="00462BAB">
            <w:pPr>
              <w:pStyle w:val="TAL"/>
              <w:rPr>
                <w:rFonts w:cs="Arial"/>
                <w:szCs w:val="18"/>
                <w:lang w:eastAsia="zh-CN"/>
              </w:rPr>
            </w:pPr>
            <w:r w:rsidRPr="003B2883">
              <w:rPr>
                <w:rFonts w:cs="Arial" w:hint="eastAsia"/>
                <w:szCs w:val="18"/>
                <w:lang w:eastAsia="zh-CN"/>
              </w:rPr>
              <w:t>This IE shall be present if available</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hint="eastAsia"/>
                <w:szCs w:val="18"/>
                <w:lang w:eastAsia="zh-CN"/>
              </w:rPr>
              <w:t xml:space="preserve">. </w:t>
            </w:r>
            <w:r w:rsidRPr="003B2883">
              <w:rPr>
                <w:rFonts w:cs="Arial"/>
                <w:szCs w:val="18"/>
                <w:lang w:eastAsia="zh-CN"/>
              </w:rPr>
              <w:t>When present this IE shall indicate the AM policy request triggers towards the PCF. The NF Service Consumer (e.g. target AMF) shall use these triggers to request AM policy from the PCF whenever these triggers are met.</w:t>
            </w:r>
          </w:p>
          <w:p w14:paraId="208D9242" w14:textId="77777777" w:rsidR="009B44FA" w:rsidRPr="003B2883" w:rsidRDefault="009B44FA" w:rsidP="00462BAB">
            <w:pPr>
              <w:pStyle w:val="TAL"/>
              <w:rPr>
                <w:rFonts w:cs="Arial"/>
                <w:szCs w:val="18"/>
                <w:lang w:eastAsia="zh-CN"/>
              </w:rPr>
            </w:pPr>
          </w:p>
          <w:p w14:paraId="7230BD8C" w14:textId="77777777" w:rsidR="009B44FA" w:rsidRPr="003B2883" w:rsidRDefault="009B44FA" w:rsidP="00462BAB">
            <w:pPr>
              <w:pStyle w:val="TAL"/>
              <w:rPr>
                <w:rFonts w:cs="Arial"/>
                <w:szCs w:val="18"/>
                <w:lang w:eastAsia="zh-CN"/>
              </w:rPr>
            </w:pPr>
            <w:r w:rsidRPr="003B2883">
              <w:rPr>
                <w:rFonts w:cs="Arial"/>
                <w:szCs w:val="18"/>
                <w:lang w:eastAsia="zh-CN"/>
              </w:rPr>
              <w:t xml:space="preserve">The possible AM policy control request triggers are specified in clause 6.1.2.5 of </w:t>
            </w:r>
            <w:r>
              <w:rPr>
                <w:rFonts w:cs="Arial"/>
                <w:szCs w:val="18"/>
                <w:lang w:eastAsia="zh-CN"/>
              </w:rPr>
              <w:t>3GPP TS 2</w:t>
            </w:r>
            <w:r w:rsidRPr="003B2883">
              <w:rPr>
                <w:rFonts w:cs="Arial"/>
                <w:szCs w:val="18"/>
                <w:lang w:eastAsia="zh-CN"/>
              </w:rPr>
              <w:t>3.503</w:t>
            </w:r>
            <w:r>
              <w:rPr>
                <w:rFonts w:cs="Arial"/>
                <w:szCs w:val="18"/>
                <w:lang w:eastAsia="zh-CN"/>
              </w:rPr>
              <w:t> </w:t>
            </w:r>
            <w:r w:rsidRPr="003B2883">
              <w:rPr>
                <w:rFonts w:cs="Arial"/>
                <w:szCs w:val="18"/>
                <w:lang w:eastAsia="zh-CN"/>
              </w:rPr>
              <w:t>[7].</w:t>
            </w:r>
          </w:p>
        </w:tc>
        <w:tc>
          <w:tcPr>
            <w:tcW w:w="1311" w:type="dxa"/>
            <w:tcBorders>
              <w:top w:val="single" w:sz="4" w:space="0" w:color="auto"/>
              <w:left w:val="single" w:sz="4" w:space="0" w:color="auto"/>
              <w:bottom w:val="single" w:sz="4" w:space="0" w:color="auto"/>
              <w:right w:val="single" w:sz="4" w:space="0" w:color="auto"/>
            </w:tcBorders>
          </w:tcPr>
          <w:p w14:paraId="52E4A050" w14:textId="77777777" w:rsidR="009B44FA" w:rsidRPr="003B2883" w:rsidRDefault="009B44FA" w:rsidP="00462BAB">
            <w:pPr>
              <w:pStyle w:val="TAL"/>
              <w:rPr>
                <w:rFonts w:cs="Arial"/>
                <w:szCs w:val="18"/>
                <w:lang w:eastAsia="zh-CN"/>
              </w:rPr>
            </w:pPr>
          </w:p>
        </w:tc>
      </w:tr>
      <w:tr w:rsidR="009B44FA" w:rsidRPr="003B2883" w14:paraId="7CBE3D84"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66AB5EC6" w14:textId="77777777" w:rsidR="009B44FA" w:rsidRPr="003B2883" w:rsidRDefault="009B44FA" w:rsidP="00462BAB">
            <w:pPr>
              <w:pStyle w:val="TAL"/>
              <w:rPr>
                <w:lang w:eastAsia="zh-CN"/>
              </w:rPr>
            </w:pPr>
            <w:proofErr w:type="spellStart"/>
            <w:r w:rsidRPr="003B2883">
              <w:rPr>
                <w:rFonts w:hint="eastAsia"/>
                <w:lang w:eastAsia="zh-CN"/>
              </w:rPr>
              <w:t>pcf</w:t>
            </w:r>
            <w:r w:rsidRPr="003B2883">
              <w:rPr>
                <w:lang w:eastAsia="zh-CN"/>
              </w:rPr>
              <w:t>UePolicy</w:t>
            </w:r>
            <w:r w:rsidRPr="003B2883">
              <w:rPr>
                <w:rFonts w:hint="eastAsia"/>
                <w:lang w:eastAsia="zh-CN"/>
              </w:rPr>
              <w:t>Uri</w:t>
            </w:r>
            <w:proofErr w:type="spellEnd"/>
          </w:p>
        </w:tc>
        <w:tc>
          <w:tcPr>
            <w:tcW w:w="1418" w:type="dxa"/>
            <w:tcBorders>
              <w:top w:val="single" w:sz="4" w:space="0" w:color="auto"/>
              <w:left w:val="single" w:sz="4" w:space="0" w:color="auto"/>
              <w:bottom w:val="single" w:sz="4" w:space="0" w:color="auto"/>
              <w:right w:val="single" w:sz="4" w:space="0" w:color="auto"/>
            </w:tcBorders>
          </w:tcPr>
          <w:p w14:paraId="575FAFAA" w14:textId="77777777" w:rsidR="009B44FA" w:rsidRPr="003B2883" w:rsidRDefault="009B44FA" w:rsidP="00462BAB">
            <w:pPr>
              <w:pStyle w:val="TAL"/>
              <w:rPr>
                <w:noProof/>
              </w:rPr>
            </w:pPr>
            <w:r w:rsidRPr="003B2883">
              <w:rPr>
                <w:rFonts w:hint="eastAsia"/>
              </w:rPr>
              <w:t>Uri</w:t>
            </w:r>
          </w:p>
        </w:tc>
        <w:tc>
          <w:tcPr>
            <w:tcW w:w="425" w:type="dxa"/>
            <w:tcBorders>
              <w:top w:val="single" w:sz="4" w:space="0" w:color="auto"/>
              <w:left w:val="single" w:sz="4" w:space="0" w:color="auto"/>
              <w:bottom w:val="single" w:sz="4" w:space="0" w:color="auto"/>
              <w:right w:val="single" w:sz="4" w:space="0" w:color="auto"/>
            </w:tcBorders>
          </w:tcPr>
          <w:p w14:paraId="0CE2EF84" w14:textId="77777777" w:rsidR="009B44FA" w:rsidRPr="003B2883" w:rsidRDefault="009B44FA" w:rsidP="00462BAB">
            <w:pPr>
              <w:pStyle w:val="TAC"/>
              <w:rPr>
                <w:lang w:eastAsia="zh-CN"/>
              </w:rPr>
            </w:pPr>
            <w:r w:rsidRPr="003B2883">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90B5DDC" w14:textId="77777777" w:rsidR="009B44FA" w:rsidRPr="003B2883" w:rsidRDefault="009B44FA" w:rsidP="00462BAB">
            <w:pPr>
              <w:pStyle w:val="TAL"/>
              <w:rPr>
                <w:lang w:eastAsia="zh-CN"/>
              </w:rPr>
            </w:pPr>
            <w:r w:rsidRPr="003B2883">
              <w:rPr>
                <w:rFonts w:hint="eastAsia"/>
                <w:lang w:eastAsia="zh-CN"/>
              </w:rPr>
              <w:t>0..</w:t>
            </w:r>
            <w:r w:rsidRPr="003B2883">
              <w:rPr>
                <w:lang w:eastAsia="zh-CN"/>
              </w:rPr>
              <w:t>1</w:t>
            </w:r>
          </w:p>
        </w:tc>
        <w:tc>
          <w:tcPr>
            <w:tcW w:w="3792" w:type="dxa"/>
            <w:tcBorders>
              <w:top w:val="single" w:sz="4" w:space="0" w:color="auto"/>
              <w:left w:val="single" w:sz="4" w:space="0" w:color="auto"/>
              <w:bottom w:val="single" w:sz="4" w:space="0" w:color="auto"/>
              <w:right w:val="single" w:sz="4" w:space="0" w:color="auto"/>
            </w:tcBorders>
          </w:tcPr>
          <w:p w14:paraId="441CC8FE" w14:textId="77777777" w:rsidR="009B44FA" w:rsidRPr="003B2883" w:rsidRDefault="009B44FA" w:rsidP="00462BAB">
            <w:pPr>
              <w:pStyle w:val="TAL"/>
              <w:rPr>
                <w:rFonts w:cs="Arial"/>
                <w:szCs w:val="18"/>
                <w:lang w:eastAsia="zh-CN"/>
              </w:rPr>
            </w:pPr>
            <w:r w:rsidRPr="003B2883">
              <w:rPr>
                <w:rFonts w:cs="Arial" w:hint="eastAsia"/>
                <w:szCs w:val="18"/>
                <w:lang w:eastAsia="zh-CN"/>
              </w:rPr>
              <w:t>This IE shall be present if available</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hint="eastAsia"/>
                <w:szCs w:val="18"/>
                <w:lang w:eastAsia="zh-CN"/>
              </w:rPr>
              <w:t xml:space="preserve">. </w:t>
            </w:r>
            <w:r w:rsidRPr="003B2883">
              <w:rPr>
                <w:rFonts w:cs="Arial"/>
                <w:szCs w:val="18"/>
                <w:lang w:eastAsia="zh-CN"/>
              </w:rPr>
              <w:t xml:space="preserve">When present this IE shall contain the URI of the individual UE policy resource (see </w:t>
            </w:r>
            <w:r>
              <w:rPr>
                <w:rFonts w:cs="Arial"/>
                <w:szCs w:val="18"/>
                <w:lang w:eastAsia="zh-CN"/>
              </w:rPr>
              <w:t>3GPP TS 2</w:t>
            </w:r>
            <w:r w:rsidRPr="003B2883">
              <w:rPr>
                <w:rFonts w:cs="Arial"/>
                <w:szCs w:val="18"/>
                <w:lang w:eastAsia="zh-CN"/>
              </w:rPr>
              <w:t>9.507</w:t>
            </w:r>
            <w:r>
              <w:rPr>
                <w:rFonts w:cs="Arial"/>
                <w:szCs w:val="18"/>
                <w:lang w:eastAsia="zh-CN"/>
              </w:rPr>
              <w:t> </w:t>
            </w:r>
            <w:r w:rsidRPr="003B2883">
              <w:rPr>
                <w:rFonts w:cs="Arial"/>
                <w:szCs w:val="18"/>
                <w:lang w:eastAsia="zh-CN"/>
              </w:rPr>
              <w:t xml:space="preserve">[32] </w:t>
            </w:r>
            <w:r>
              <w:rPr>
                <w:rFonts w:cs="Arial"/>
                <w:szCs w:val="18"/>
                <w:lang w:eastAsia="zh-CN"/>
              </w:rPr>
              <w:t>clause</w:t>
            </w:r>
            <w:r w:rsidRPr="003B2883">
              <w:rPr>
                <w:rFonts w:cs="Arial"/>
                <w:szCs w:val="18"/>
                <w:lang w:eastAsia="zh-CN"/>
              </w:rPr>
              <w:t xml:space="preserve"> 5.3.3.2) used by the AMF.</w:t>
            </w:r>
          </w:p>
        </w:tc>
        <w:tc>
          <w:tcPr>
            <w:tcW w:w="1311" w:type="dxa"/>
            <w:tcBorders>
              <w:top w:val="single" w:sz="4" w:space="0" w:color="auto"/>
              <w:left w:val="single" w:sz="4" w:space="0" w:color="auto"/>
              <w:bottom w:val="single" w:sz="4" w:space="0" w:color="auto"/>
              <w:right w:val="single" w:sz="4" w:space="0" w:color="auto"/>
            </w:tcBorders>
          </w:tcPr>
          <w:p w14:paraId="1F578CB8" w14:textId="77777777" w:rsidR="009B44FA" w:rsidRPr="003B2883" w:rsidRDefault="009B44FA" w:rsidP="00462BAB">
            <w:pPr>
              <w:pStyle w:val="TAL"/>
              <w:rPr>
                <w:rFonts w:cs="Arial"/>
                <w:szCs w:val="18"/>
                <w:lang w:eastAsia="zh-CN"/>
              </w:rPr>
            </w:pPr>
          </w:p>
        </w:tc>
      </w:tr>
      <w:tr w:rsidR="009B44FA" w:rsidRPr="003B2883" w14:paraId="1EAF049F"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294AE684" w14:textId="77777777" w:rsidR="009B44FA" w:rsidRPr="003B2883" w:rsidRDefault="009B44FA" w:rsidP="00462BAB">
            <w:pPr>
              <w:pStyle w:val="TAL"/>
              <w:rPr>
                <w:lang w:eastAsia="zh-CN"/>
              </w:rPr>
            </w:pPr>
            <w:proofErr w:type="spellStart"/>
            <w:r w:rsidRPr="003B2883">
              <w:rPr>
                <w:lang w:eastAsia="zh-CN"/>
              </w:rPr>
              <w:lastRenderedPageBreak/>
              <w:t>ue</w:t>
            </w:r>
            <w:r w:rsidRPr="003B2883">
              <w:rPr>
                <w:rFonts w:hint="eastAsia"/>
                <w:lang w:eastAsia="zh-CN"/>
              </w:rPr>
              <w:t>Policy</w:t>
            </w:r>
            <w:r w:rsidRPr="003B2883">
              <w:rPr>
                <w:lang w:eastAsia="zh-CN"/>
              </w:rPr>
              <w:t>Req</w:t>
            </w:r>
            <w:r w:rsidRPr="003B2883">
              <w:rPr>
                <w:rFonts w:hint="eastAsia"/>
                <w:lang w:eastAsia="zh-CN"/>
              </w:rPr>
              <w:t>Trigger</w:t>
            </w:r>
            <w:r w:rsidRPr="003B2883">
              <w:rPr>
                <w:lang w:eastAsia="zh-CN"/>
              </w:rPr>
              <w:t>List</w:t>
            </w:r>
            <w:proofErr w:type="spellEnd"/>
          </w:p>
        </w:tc>
        <w:tc>
          <w:tcPr>
            <w:tcW w:w="1418" w:type="dxa"/>
            <w:tcBorders>
              <w:top w:val="single" w:sz="4" w:space="0" w:color="auto"/>
              <w:left w:val="single" w:sz="4" w:space="0" w:color="auto"/>
              <w:bottom w:val="single" w:sz="4" w:space="0" w:color="auto"/>
              <w:right w:val="single" w:sz="4" w:space="0" w:color="auto"/>
            </w:tcBorders>
          </w:tcPr>
          <w:p w14:paraId="397A2FA5" w14:textId="77777777" w:rsidR="009B44FA" w:rsidRPr="003B2883" w:rsidRDefault="009B44FA" w:rsidP="00462BAB">
            <w:pPr>
              <w:pStyle w:val="TAL"/>
              <w:rPr>
                <w:noProof/>
              </w:rPr>
            </w:pPr>
            <w:r w:rsidRPr="003B2883">
              <w:rPr>
                <w:noProof/>
              </w:rPr>
              <w:t>array(PolicyReqTrigger)</w:t>
            </w:r>
          </w:p>
        </w:tc>
        <w:tc>
          <w:tcPr>
            <w:tcW w:w="425" w:type="dxa"/>
            <w:tcBorders>
              <w:top w:val="single" w:sz="4" w:space="0" w:color="auto"/>
              <w:left w:val="single" w:sz="4" w:space="0" w:color="auto"/>
              <w:bottom w:val="single" w:sz="4" w:space="0" w:color="auto"/>
              <w:right w:val="single" w:sz="4" w:space="0" w:color="auto"/>
            </w:tcBorders>
          </w:tcPr>
          <w:p w14:paraId="1F8290AE" w14:textId="77777777" w:rsidR="009B44FA" w:rsidRPr="003B2883" w:rsidRDefault="009B44FA" w:rsidP="00462BAB">
            <w:pPr>
              <w:pStyle w:val="TAC"/>
              <w:rPr>
                <w:lang w:eastAsia="zh-CN"/>
              </w:rPr>
            </w:pPr>
            <w:r w:rsidRPr="003B2883">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EF51E7A" w14:textId="77777777" w:rsidR="009B44FA" w:rsidRPr="003B2883" w:rsidRDefault="009B44FA" w:rsidP="00462BAB">
            <w:pPr>
              <w:pStyle w:val="TAL"/>
              <w:rPr>
                <w:lang w:eastAsia="zh-CN"/>
              </w:rPr>
            </w:pPr>
            <w:r w:rsidRPr="003B2883">
              <w:rPr>
                <w:rFonts w:hint="eastAsia"/>
                <w:lang w:eastAsia="zh-CN"/>
              </w:rPr>
              <w:t>1..N</w:t>
            </w:r>
          </w:p>
        </w:tc>
        <w:tc>
          <w:tcPr>
            <w:tcW w:w="3792" w:type="dxa"/>
            <w:tcBorders>
              <w:top w:val="single" w:sz="4" w:space="0" w:color="auto"/>
              <w:left w:val="single" w:sz="4" w:space="0" w:color="auto"/>
              <w:bottom w:val="single" w:sz="4" w:space="0" w:color="auto"/>
              <w:right w:val="single" w:sz="4" w:space="0" w:color="auto"/>
            </w:tcBorders>
          </w:tcPr>
          <w:p w14:paraId="4C9F2229" w14:textId="77777777" w:rsidR="009B44FA" w:rsidRPr="003B2883" w:rsidRDefault="009B44FA" w:rsidP="00462BAB">
            <w:pPr>
              <w:pStyle w:val="TAL"/>
              <w:rPr>
                <w:rFonts w:cs="Arial"/>
                <w:szCs w:val="18"/>
                <w:lang w:eastAsia="zh-CN"/>
              </w:rPr>
            </w:pPr>
            <w:r w:rsidRPr="003B2883">
              <w:rPr>
                <w:rFonts w:cs="Arial" w:hint="eastAsia"/>
                <w:szCs w:val="18"/>
                <w:lang w:eastAsia="zh-CN"/>
              </w:rPr>
              <w:t>This IE shall be present if available</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hint="eastAsia"/>
                <w:szCs w:val="18"/>
                <w:lang w:eastAsia="zh-CN"/>
              </w:rPr>
              <w:t xml:space="preserve">. </w:t>
            </w:r>
            <w:r w:rsidRPr="003B2883">
              <w:rPr>
                <w:rFonts w:cs="Arial"/>
                <w:szCs w:val="18"/>
                <w:lang w:eastAsia="zh-CN"/>
              </w:rPr>
              <w:t>When present this IE shall indicate the UE policy request triggers towards the PCF. The NF Service Consumer (e.g. target AMF) shall use these triggers to request UE policy from the PCF whenever these triggers are met.</w:t>
            </w:r>
          </w:p>
          <w:p w14:paraId="0FEE51D8" w14:textId="77777777" w:rsidR="009B44FA" w:rsidRPr="003B2883" w:rsidRDefault="009B44FA" w:rsidP="00462BAB">
            <w:pPr>
              <w:pStyle w:val="TAL"/>
              <w:rPr>
                <w:rFonts w:cs="Arial"/>
                <w:szCs w:val="18"/>
                <w:lang w:eastAsia="zh-CN"/>
              </w:rPr>
            </w:pPr>
          </w:p>
          <w:p w14:paraId="44C681DE" w14:textId="77777777" w:rsidR="009B44FA" w:rsidRPr="003B2883" w:rsidRDefault="009B44FA" w:rsidP="00462BAB">
            <w:pPr>
              <w:pStyle w:val="TAL"/>
              <w:rPr>
                <w:rFonts w:cs="Arial"/>
                <w:szCs w:val="18"/>
                <w:lang w:eastAsia="zh-CN"/>
              </w:rPr>
            </w:pPr>
            <w:r w:rsidRPr="003B2883">
              <w:rPr>
                <w:rFonts w:cs="Arial"/>
                <w:szCs w:val="18"/>
                <w:lang w:eastAsia="zh-CN"/>
              </w:rPr>
              <w:t xml:space="preserve">The possible UE policy control request triggers are specified in clause 6.1.2.5 of </w:t>
            </w:r>
            <w:r>
              <w:rPr>
                <w:rFonts w:cs="Arial"/>
                <w:szCs w:val="18"/>
                <w:lang w:eastAsia="zh-CN"/>
              </w:rPr>
              <w:t>3GPP TS 2</w:t>
            </w:r>
            <w:r w:rsidRPr="003B2883">
              <w:rPr>
                <w:rFonts w:cs="Arial"/>
                <w:szCs w:val="18"/>
                <w:lang w:eastAsia="zh-CN"/>
              </w:rPr>
              <w:t>3.503</w:t>
            </w:r>
            <w:r>
              <w:rPr>
                <w:rFonts w:cs="Arial"/>
                <w:szCs w:val="18"/>
                <w:lang w:eastAsia="zh-CN"/>
              </w:rPr>
              <w:t> </w:t>
            </w:r>
            <w:r w:rsidRPr="003B2883">
              <w:rPr>
                <w:rFonts w:cs="Arial"/>
                <w:szCs w:val="18"/>
                <w:lang w:eastAsia="zh-CN"/>
              </w:rPr>
              <w:t>[</w:t>
            </w:r>
            <w:r>
              <w:rPr>
                <w:rFonts w:cs="Arial"/>
                <w:szCs w:val="18"/>
                <w:lang w:eastAsia="zh-CN"/>
              </w:rPr>
              <w:t>7</w:t>
            </w:r>
            <w:r w:rsidRPr="003B2883">
              <w:rPr>
                <w:rFonts w:cs="Arial"/>
                <w:szCs w:val="18"/>
                <w:lang w:eastAsia="zh-CN"/>
              </w:rPr>
              <w:t>].</w:t>
            </w:r>
          </w:p>
        </w:tc>
        <w:tc>
          <w:tcPr>
            <w:tcW w:w="1311" w:type="dxa"/>
            <w:tcBorders>
              <w:top w:val="single" w:sz="4" w:space="0" w:color="auto"/>
              <w:left w:val="single" w:sz="4" w:space="0" w:color="auto"/>
              <w:bottom w:val="single" w:sz="4" w:space="0" w:color="auto"/>
              <w:right w:val="single" w:sz="4" w:space="0" w:color="auto"/>
            </w:tcBorders>
          </w:tcPr>
          <w:p w14:paraId="0E70F68C" w14:textId="77777777" w:rsidR="009B44FA" w:rsidRPr="003B2883" w:rsidRDefault="009B44FA" w:rsidP="00462BAB">
            <w:pPr>
              <w:pStyle w:val="TAL"/>
              <w:rPr>
                <w:rFonts w:cs="Arial"/>
                <w:szCs w:val="18"/>
                <w:lang w:eastAsia="zh-CN"/>
              </w:rPr>
            </w:pPr>
          </w:p>
        </w:tc>
      </w:tr>
      <w:tr w:rsidR="009B44FA" w:rsidRPr="003B2883" w14:paraId="20CC2762"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3B50FE3C" w14:textId="77777777" w:rsidR="009B44FA" w:rsidRPr="003B2883" w:rsidRDefault="009B44FA" w:rsidP="00462BAB">
            <w:pPr>
              <w:pStyle w:val="TAL"/>
              <w:rPr>
                <w:lang w:eastAsia="zh-CN"/>
              </w:rPr>
            </w:pPr>
            <w:proofErr w:type="spellStart"/>
            <w:r w:rsidRPr="003B2883">
              <w:rPr>
                <w:lang w:eastAsia="zh-CN"/>
              </w:rPr>
              <w:t>hpcfId</w:t>
            </w:r>
            <w:proofErr w:type="spellEnd"/>
          </w:p>
        </w:tc>
        <w:tc>
          <w:tcPr>
            <w:tcW w:w="1418" w:type="dxa"/>
            <w:tcBorders>
              <w:top w:val="single" w:sz="4" w:space="0" w:color="auto"/>
              <w:left w:val="single" w:sz="4" w:space="0" w:color="auto"/>
              <w:bottom w:val="single" w:sz="4" w:space="0" w:color="auto"/>
              <w:right w:val="single" w:sz="4" w:space="0" w:color="auto"/>
            </w:tcBorders>
          </w:tcPr>
          <w:p w14:paraId="2D361FA9" w14:textId="77777777" w:rsidR="009B44FA" w:rsidRPr="003B2883" w:rsidRDefault="009B44FA" w:rsidP="00462BAB">
            <w:pPr>
              <w:pStyle w:val="TAL"/>
              <w:rPr>
                <w:lang w:eastAsia="zh-CN"/>
              </w:rPr>
            </w:pPr>
            <w:proofErr w:type="spellStart"/>
            <w:r w:rsidRPr="003B2883">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10696466" w14:textId="77777777" w:rsidR="009B44FA" w:rsidRPr="003B2883" w:rsidRDefault="009B44FA" w:rsidP="00462BAB">
            <w:pPr>
              <w:pStyle w:val="TAC"/>
              <w:rPr>
                <w:lang w:eastAsia="zh-CN"/>
              </w:rPr>
            </w:pPr>
            <w:r w:rsidRPr="003B28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63D53E7" w14:textId="77777777" w:rsidR="009B44FA" w:rsidRPr="003B2883" w:rsidRDefault="009B44FA" w:rsidP="00462BAB">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69C89D42" w14:textId="77777777" w:rsidR="009B44FA" w:rsidRPr="003B2883" w:rsidRDefault="009B44FA" w:rsidP="00462BAB">
            <w:pPr>
              <w:pStyle w:val="TAL"/>
              <w:rPr>
                <w:rFonts w:cs="Arial"/>
                <w:szCs w:val="18"/>
                <w:lang w:eastAsia="zh-CN"/>
              </w:rPr>
            </w:pPr>
            <w:r w:rsidRPr="003B2883">
              <w:rPr>
                <w:rFonts w:cs="Arial"/>
                <w:szCs w:val="18"/>
                <w:lang w:eastAsia="zh-CN"/>
              </w:rPr>
              <w:t>This IE indicates the identity of PCF for UE Policy in home PLMN, when the UE is roaming.</w:t>
            </w:r>
          </w:p>
        </w:tc>
        <w:tc>
          <w:tcPr>
            <w:tcW w:w="1311" w:type="dxa"/>
            <w:tcBorders>
              <w:top w:val="single" w:sz="4" w:space="0" w:color="auto"/>
              <w:left w:val="single" w:sz="4" w:space="0" w:color="auto"/>
              <w:bottom w:val="single" w:sz="4" w:space="0" w:color="auto"/>
              <w:right w:val="single" w:sz="4" w:space="0" w:color="auto"/>
            </w:tcBorders>
          </w:tcPr>
          <w:p w14:paraId="5045CCBC" w14:textId="77777777" w:rsidR="009B44FA" w:rsidRPr="003B2883" w:rsidRDefault="009B44FA" w:rsidP="00462BAB">
            <w:pPr>
              <w:pStyle w:val="TAL"/>
              <w:rPr>
                <w:rFonts w:cs="Arial"/>
                <w:szCs w:val="18"/>
                <w:lang w:eastAsia="zh-CN"/>
              </w:rPr>
            </w:pPr>
          </w:p>
        </w:tc>
      </w:tr>
      <w:tr w:rsidR="009B44FA" w:rsidRPr="003B2883" w14:paraId="3C010FE5"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530FA155" w14:textId="77777777" w:rsidR="009B44FA" w:rsidRPr="003B2883" w:rsidRDefault="009B44FA" w:rsidP="00462BAB">
            <w:pPr>
              <w:pStyle w:val="TAL"/>
              <w:rPr>
                <w:lang w:eastAsia="zh-CN"/>
              </w:rPr>
            </w:pPr>
            <w:proofErr w:type="spellStart"/>
            <w:r>
              <w:rPr>
                <w:lang w:val="en-US" w:eastAsia="zh-CN"/>
              </w:rPr>
              <w:t>hpcfSetId</w:t>
            </w:r>
            <w:proofErr w:type="spellEnd"/>
          </w:p>
        </w:tc>
        <w:tc>
          <w:tcPr>
            <w:tcW w:w="1418" w:type="dxa"/>
            <w:tcBorders>
              <w:top w:val="single" w:sz="4" w:space="0" w:color="auto"/>
              <w:left w:val="single" w:sz="4" w:space="0" w:color="auto"/>
              <w:bottom w:val="single" w:sz="4" w:space="0" w:color="auto"/>
              <w:right w:val="single" w:sz="4" w:space="0" w:color="auto"/>
            </w:tcBorders>
          </w:tcPr>
          <w:p w14:paraId="19AD25B4" w14:textId="77777777" w:rsidR="009B44FA" w:rsidRPr="003B2883" w:rsidRDefault="009B44FA" w:rsidP="00462BAB">
            <w:pPr>
              <w:pStyle w:val="TAL"/>
            </w:pPr>
            <w:proofErr w:type="spellStart"/>
            <w:r>
              <w:t>NfSetId</w:t>
            </w:r>
            <w:proofErr w:type="spellEnd"/>
          </w:p>
        </w:tc>
        <w:tc>
          <w:tcPr>
            <w:tcW w:w="425" w:type="dxa"/>
            <w:tcBorders>
              <w:top w:val="single" w:sz="4" w:space="0" w:color="auto"/>
              <w:left w:val="single" w:sz="4" w:space="0" w:color="auto"/>
              <w:bottom w:val="single" w:sz="4" w:space="0" w:color="auto"/>
              <w:right w:val="single" w:sz="4" w:space="0" w:color="auto"/>
            </w:tcBorders>
          </w:tcPr>
          <w:p w14:paraId="228C2C7B" w14:textId="77777777" w:rsidR="009B44FA" w:rsidRPr="003B2883" w:rsidRDefault="009B44FA" w:rsidP="00462BAB">
            <w:pPr>
              <w:pStyle w:val="TAC"/>
              <w:rPr>
                <w:lang w:eastAsia="zh-CN"/>
              </w:rPr>
            </w:pPr>
            <w:r>
              <w:rPr>
                <w:lang w:val="en-US" w:eastAsia="zh-CN"/>
              </w:rPr>
              <w:t>O</w:t>
            </w:r>
          </w:p>
        </w:tc>
        <w:tc>
          <w:tcPr>
            <w:tcW w:w="1134" w:type="dxa"/>
            <w:tcBorders>
              <w:top w:val="single" w:sz="4" w:space="0" w:color="auto"/>
              <w:left w:val="single" w:sz="4" w:space="0" w:color="auto"/>
              <w:bottom w:val="single" w:sz="4" w:space="0" w:color="auto"/>
              <w:right w:val="single" w:sz="4" w:space="0" w:color="auto"/>
            </w:tcBorders>
          </w:tcPr>
          <w:p w14:paraId="76932619" w14:textId="77777777" w:rsidR="009B44FA" w:rsidRPr="003B2883" w:rsidRDefault="009B44FA" w:rsidP="00462BAB">
            <w:pPr>
              <w:pStyle w:val="TAL"/>
              <w:rPr>
                <w:lang w:eastAsia="zh-CN"/>
              </w:rPr>
            </w:pPr>
            <w:r>
              <w:rPr>
                <w:lang w:val="en-US" w:eastAsia="zh-CN"/>
              </w:rPr>
              <w:t>0..1</w:t>
            </w:r>
          </w:p>
        </w:tc>
        <w:tc>
          <w:tcPr>
            <w:tcW w:w="3792" w:type="dxa"/>
            <w:tcBorders>
              <w:top w:val="single" w:sz="4" w:space="0" w:color="auto"/>
              <w:left w:val="single" w:sz="4" w:space="0" w:color="auto"/>
              <w:bottom w:val="single" w:sz="4" w:space="0" w:color="auto"/>
              <w:right w:val="single" w:sz="4" w:space="0" w:color="auto"/>
            </w:tcBorders>
          </w:tcPr>
          <w:p w14:paraId="06298EDD" w14:textId="77777777" w:rsidR="009B44FA" w:rsidRPr="003B2883" w:rsidRDefault="009B44FA" w:rsidP="00462BAB">
            <w:pPr>
              <w:pStyle w:val="TAL"/>
              <w:rPr>
                <w:rFonts w:cs="Arial"/>
                <w:szCs w:val="18"/>
                <w:lang w:eastAsia="zh-CN"/>
              </w:rPr>
            </w:pPr>
            <w:r>
              <w:rPr>
                <w:rFonts w:cs="Arial"/>
                <w:szCs w:val="18"/>
                <w:lang w:val="en-US" w:eastAsia="zh-CN"/>
              </w:rPr>
              <w:t>When present, this IE shall contain the NF Set ID of the PCF</w:t>
            </w:r>
            <w:r w:rsidRPr="003B2883">
              <w:rPr>
                <w:rFonts w:cs="Arial"/>
                <w:szCs w:val="18"/>
                <w:lang w:eastAsia="zh-CN"/>
              </w:rPr>
              <w:t xml:space="preserve"> for UE Policy in home PLMN, when the UE is roaming</w:t>
            </w:r>
            <w:r>
              <w:rPr>
                <w:rFonts w:cs="Arial"/>
                <w:szCs w:val="18"/>
                <w:lang w:val="en-US" w:eastAsia="zh-CN"/>
              </w:rPr>
              <w:t>.</w:t>
            </w:r>
          </w:p>
        </w:tc>
        <w:tc>
          <w:tcPr>
            <w:tcW w:w="1311" w:type="dxa"/>
            <w:tcBorders>
              <w:top w:val="single" w:sz="4" w:space="0" w:color="auto"/>
              <w:left w:val="single" w:sz="4" w:space="0" w:color="auto"/>
              <w:bottom w:val="single" w:sz="4" w:space="0" w:color="auto"/>
              <w:right w:val="single" w:sz="4" w:space="0" w:color="auto"/>
            </w:tcBorders>
          </w:tcPr>
          <w:p w14:paraId="035A587B" w14:textId="77777777" w:rsidR="009B44FA" w:rsidRPr="003B2883" w:rsidRDefault="009B44FA" w:rsidP="00462BAB">
            <w:pPr>
              <w:pStyle w:val="TAL"/>
              <w:rPr>
                <w:rFonts w:cs="Arial"/>
                <w:szCs w:val="18"/>
                <w:lang w:eastAsia="zh-CN"/>
              </w:rPr>
            </w:pPr>
          </w:p>
        </w:tc>
      </w:tr>
      <w:tr w:rsidR="009B44FA" w:rsidRPr="003B2883" w14:paraId="17366F4F"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0FCB9A4A" w14:textId="77777777" w:rsidR="009B44FA" w:rsidRPr="003B2883" w:rsidRDefault="009B44FA" w:rsidP="00462BAB">
            <w:pPr>
              <w:pStyle w:val="TAL"/>
              <w:rPr>
                <w:lang w:eastAsia="zh-CN"/>
              </w:rPr>
            </w:pPr>
            <w:r w:rsidRPr="003B2883">
              <w:rPr>
                <w:noProof/>
              </w:rPr>
              <w:t>restrictedRatList</w:t>
            </w:r>
          </w:p>
        </w:tc>
        <w:tc>
          <w:tcPr>
            <w:tcW w:w="1418" w:type="dxa"/>
            <w:tcBorders>
              <w:top w:val="single" w:sz="4" w:space="0" w:color="auto"/>
              <w:left w:val="single" w:sz="4" w:space="0" w:color="auto"/>
              <w:bottom w:val="single" w:sz="4" w:space="0" w:color="auto"/>
              <w:right w:val="single" w:sz="4" w:space="0" w:color="auto"/>
            </w:tcBorders>
          </w:tcPr>
          <w:p w14:paraId="10EAB10C" w14:textId="77777777" w:rsidR="009B44FA" w:rsidRPr="003B2883" w:rsidRDefault="009B44FA" w:rsidP="00462BAB">
            <w:pPr>
              <w:pStyle w:val="TAL"/>
            </w:pPr>
            <w:r w:rsidRPr="003B2883">
              <w:t>array(</w:t>
            </w:r>
            <w:proofErr w:type="spellStart"/>
            <w:r w:rsidRPr="003B2883">
              <w:t>RatType</w:t>
            </w:r>
            <w:proofErr w:type="spellEnd"/>
            <w:r w:rsidRPr="003B2883">
              <w:t>)</w:t>
            </w:r>
          </w:p>
        </w:tc>
        <w:tc>
          <w:tcPr>
            <w:tcW w:w="425" w:type="dxa"/>
            <w:tcBorders>
              <w:top w:val="single" w:sz="4" w:space="0" w:color="auto"/>
              <w:left w:val="single" w:sz="4" w:space="0" w:color="auto"/>
              <w:bottom w:val="single" w:sz="4" w:space="0" w:color="auto"/>
              <w:right w:val="single" w:sz="4" w:space="0" w:color="auto"/>
            </w:tcBorders>
          </w:tcPr>
          <w:p w14:paraId="1696DAA0" w14:textId="77777777" w:rsidR="009B44FA" w:rsidRPr="003B2883" w:rsidRDefault="009B44FA" w:rsidP="00462BAB">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344DE79E" w14:textId="77777777" w:rsidR="009B44FA" w:rsidRPr="003B2883" w:rsidRDefault="009B44FA" w:rsidP="00462BAB">
            <w:pPr>
              <w:pStyle w:val="TAL"/>
              <w:rPr>
                <w:lang w:eastAsia="zh-CN"/>
              </w:rPr>
            </w:pPr>
            <w:r w:rsidRPr="003B2883">
              <w:t>1..N</w:t>
            </w:r>
          </w:p>
        </w:tc>
        <w:tc>
          <w:tcPr>
            <w:tcW w:w="3792" w:type="dxa"/>
            <w:tcBorders>
              <w:top w:val="single" w:sz="4" w:space="0" w:color="auto"/>
              <w:left w:val="single" w:sz="4" w:space="0" w:color="auto"/>
              <w:bottom w:val="single" w:sz="4" w:space="0" w:color="auto"/>
              <w:right w:val="single" w:sz="4" w:space="0" w:color="auto"/>
            </w:tcBorders>
          </w:tcPr>
          <w:p w14:paraId="2BBB7AC8" w14:textId="77777777" w:rsidR="009B44FA" w:rsidRPr="003B2883" w:rsidRDefault="009B44FA" w:rsidP="00462BAB">
            <w:pPr>
              <w:pStyle w:val="TAL"/>
              <w:rPr>
                <w:rFonts w:cs="Arial"/>
                <w:szCs w:val="18"/>
                <w:lang w:eastAsia="zh-CN"/>
              </w:rPr>
            </w:pPr>
            <w:r w:rsidRPr="003B2883">
              <w:rPr>
                <w:rFonts w:cs="Arial"/>
                <w:szCs w:val="18"/>
              </w:rPr>
              <w:t xml:space="preserve">When present, this IE shall indicate the list of RAT types that are restricted for the UE; see </w:t>
            </w:r>
            <w:r>
              <w:rPr>
                <w:rFonts w:cs="Arial"/>
                <w:szCs w:val="18"/>
              </w:rPr>
              <w:t>3GPP TS 2</w:t>
            </w:r>
            <w:r w:rsidRPr="003B2883">
              <w:rPr>
                <w:rFonts w:cs="Arial"/>
                <w:szCs w:val="18"/>
              </w:rPr>
              <w:t>9.571</w:t>
            </w:r>
            <w:r>
              <w:rPr>
                <w:rFonts w:cs="Arial"/>
                <w:szCs w:val="18"/>
              </w:rPr>
              <w:t> </w:t>
            </w:r>
            <w:r w:rsidRPr="003B2883">
              <w:rPr>
                <w:rFonts w:cs="Arial"/>
                <w:szCs w:val="18"/>
              </w:rPr>
              <w:t>[6]</w:t>
            </w:r>
            <w:r>
              <w:rPr>
                <w:rFonts w:cs="Arial"/>
                <w:szCs w:val="18"/>
              </w:rPr>
              <w:t xml:space="preserve"> (NOTE 1)</w:t>
            </w:r>
          </w:p>
        </w:tc>
        <w:tc>
          <w:tcPr>
            <w:tcW w:w="1311" w:type="dxa"/>
            <w:tcBorders>
              <w:top w:val="single" w:sz="4" w:space="0" w:color="auto"/>
              <w:left w:val="single" w:sz="4" w:space="0" w:color="auto"/>
              <w:bottom w:val="single" w:sz="4" w:space="0" w:color="auto"/>
              <w:right w:val="single" w:sz="4" w:space="0" w:color="auto"/>
            </w:tcBorders>
          </w:tcPr>
          <w:p w14:paraId="52621117" w14:textId="77777777" w:rsidR="009B44FA" w:rsidRPr="003B2883" w:rsidRDefault="009B44FA" w:rsidP="00462BAB">
            <w:pPr>
              <w:pStyle w:val="TAL"/>
              <w:rPr>
                <w:rFonts w:cs="Arial"/>
                <w:szCs w:val="18"/>
              </w:rPr>
            </w:pPr>
          </w:p>
        </w:tc>
      </w:tr>
      <w:tr w:rsidR="009B44FA" w:rsidRPr="003B2883" w14:paraId="77B979A8"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1E58D5E9" w14:textId="77777777" w:rsidR="009B44FA" w:rsidRPr="003B2883" w:rsidRDefault="009B44FA" w:rsidP="00462BAB">
            <w:pPr>
              <w:pStyle w:val="TAL"/>
              <w:rPr>
                <w:lang w:eastAsia="zh-CN"/>
              </w:rPr>
            </w:pPr>
            <w:r w:rsidRPr="003B2883">
              <w:rPr>
                <w:noProof/>
              </w:rPr>
              <w:t>forbiddenAreaList</w:t>
            </w:r>
          </w:p>
        </w:tc>
        <w:tc>
          <w:tcPr>
            <w:tcW w:w="1418" w:type="dxa"/>
            <w:tcBorders>
              <w:top w:val="single" w:sz="4" w:space="0" w:color="auto"/>
              <w:left w:val="single" w:sz="4" w:space="0" w:color="auto"/>
              <w:bottom w:val="single" w:sz="4" w:space="0" w:color="auto"/>
              <w:right w:val="single" w:sz="4" w:space="0" w:color="auto"/>
            </w:tcBorders>
          </w:tcPr>
          <w:p w14:paraId="51130590" w14:textId="77777777" w:rsidR="009B44FA" w:rsidRPr="003B2883" w:rsidRDefault="009B44FA" w:rsidP="00462BAB">
            <w:pPr>
              <w:pStyle w:val="TAL"/>
            </w:pPr>
            <w:r w:rsidRPr="003B2883">
              <w:t>array(Area)</w:t>
            </w:r>
          </w:p>
        </w:tc>
        <w:tc>
          <w:tcPr>
            <w:tcW w:w="425" w:type="dxa"/>
            <w:tcBorders>
              <w:top w:val="single" w:sz="4" w:space="0" w:color="auto"/>
              <w:left w:val="single" w:sz="4" w:space="0" w:color="auto"/>
              <w:bottom w:val="single" w:sz="4" w:space="0" w:color="auto"/>
              <w:right w:val="single" w:sz="4" w:space="0" w:color="auto"/>
            </w:tcBorders>
          </w:tcPr>
          <w:p w14:paraId="61C94ECF" w14:textId="77777777" w:rsidR="009B44FA" w:rsidRPr="003B2883" w:rsidRDefault="009B44FA" w:rsidP="00462BAB">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02E151D1" w14:textId="77777777" w:rsidR="009B44FA" w:rsidRPr="003B2883" w:rsidRDefault="009B44FA" w:rsidP="00462BAB">
            <w:pPr>
              <w:pStyle w:val="TAL"/>
              <w:rPr>
                <w:lang w:eastAsia="zh-CN"/>
              </w:rPr>
            </w:pPr>
            <w:r w:rsidRPr="003B2883">
              <w:t>1..N</w:t>
            </w:r>
          </w:p>
        </w:tc>
        <w:tc>
          <w:tcPr>
            <w:tcW w:w="3792" w:type="dxa"/>
            <w:tcBorders>
              <w:top w:val="single" w:sz="4" w:space="0" w:color="auto"/>
              <w:left w:val="single" w:sz="4" w:space="0" w:color="auto"/>
              <w:bottom w:val="single" w:sz="4" w:space="0" w:color="auto"/>
              <w:right w:val="single" w:sz="4" w:space="0" w:color="auto"/>
            </w:tcBorders>
          </w:tcPr>
          <w:p w14:paraId="190C60A5" w14:textId="77777777" w:rsidR="009B44FA" w:rsidRPr="003B2883" w:rsidRDefault="009B44FA" w:rsidP="00462BAB">
            <w:pPr>
              <w:pStyle w:val="TAL"/>
              <w:rPr>
                <w:rFonts w:cs="Arial"/>
                <w:szCs w:val="18"/>
                <w:lang w:eastAsia="zh-CN"/>
              </w:rPr>
            </w:pPr>
            <w:r w:rsidRPr="003B2883">
              <w:rPr>
                <w:rFonts w:cs="Arial"/>
                <w:szCs w:val="18"/>
              </w:rPr>
              <w:t>When present, this IE shall indicate the list of forbidden areas of the UE.</w:t>
            </w:r>
          </w:p>
        </w:tc>
        <w:tc>
          <w:tcPr>
            <w:tcW w:w="1311" w:type="dxa"/>
            <w:tcBorders>
              <w:top w:val="single" w:sz="4" w:space="0" w:color="auto"/>
              <w:left w:val="single" w:sz="4" w:space="0" w:color="auto"/>
              <w:bottom w:val="single" w:sz="4" w:space="0" w:color="auto"/>
              <w:right w:val="single" w:sz="4" w:space="0" w:color="auto"/>
            </w:tcBorders>
          </w:tcPr>
          <w:p w14:paraId="0AE469BF" w14:textId="77777777" w:rsidR="009B44FA" w:rsidRPr="003B2883" w:rsidRDefault="009B44FA" w:rsidP="00462BAB">
            <w:pPr>
              <w:pStyle w:val="TAL"/>
              <w:rPr>
                <w:rFonts w:cs="Arial"/>
                <w:szCs w:val="18"/>
              </w:rPr>
            </w:pPr>
          </w:p>
        </w:tc>
      </w:tr>
      <w:tr w:rsidR="009B44FA" w:rsidRPr="003B2883" w14:paraId="55E8F180"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217D27DB" w14:textId="77777777" w:rsidR="009B44FA" w:rsidRPr="003B2883" w:rsidRDefault="009B44FA" w:rsidP="00462BAB">
            <w:pPr>
              <w:pStyle w:val="TAL"/>
              <w:rPr>
                <w:lang w:eastAsia="zh-CN"/>
              </w:rPr>
            </w:pPr>
            <w:r w:rsidRPr="003B2883">
              <w:rPr>
                <w:noProof/>
              </w:rPr>
              <w:t>serviceAreaRestriction</w:t>
            </w:r>
          </w:p>
        </w:tc>
        <w:tc>
          <w:tcPr>
            <w:tcW w:w="1418" w:type="dxa"/>
            <w:tcBorders>
              <w:top w:val="single" w:sz="4" w:space="0" w:color="auto"/>
              <w:left w:val="single" w:sz="4" w:space="0" w:color="auto"/>
              <w:bottom w:val="single" w:sz="4" w:space="0" w:color="auto"/>
              <w:right w:val="single" w:sz="4" w:space="0" w:color="auto"/>
            </w:tcBorders>
          </w:tcPr>
          <w:p w14:paraId="596EBFEB" w14:textId="77777777" w:rsidR="009B44FA" w:rsidRPr="003B2883" w:rsidRDefault="009B44FA" w:rsidP="00462BAB">
            <w:pPr>
              <w:pStyle w:val="TAL"/>
            </w:pPr>
            <w:proofErr w:type="spellStart"/>
            <w:r w:rsidRPr="003B2883">
              <w:t>ServiceAreaRestriction</w:t>
            </w:r>
            <w:proofErr w:type="spellEnd"/>
          </w:p>
        </w:tc>
        <w:tc>
          <w:tcPr>
            <w:tcW w:w="425" w:type="dxa"/>
            <w:tcBorders>
              <w:top w:val="single" w:sz="4" w:space="0" w:color="auto"/>
              <w:left w:val="single" w:sz="4" w:space="0" w:color="auto"/>
              <w:bottom w:val="single" w:sz="4" w:space="0" w:color="auto"/>
              <w:right w:val="single" w:sz="4" w:space="0" w:color="auto"/>
            </w:tcBorders>
          </w:tcPr>
          <w:p w14:paraId="08C57F87" w14:textId="77777777" w:rsidR="009B44FA" w:rsidRPr="003B2883" w:rsidRDefault="009B44FA" w:rsidP="00462BAB">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1BBA19C3" w14:textId="77777777" w:rsidR="009B44FA" w:rsidRPr="003B2883" w:rsidRDefault="009B44FA" w:rsidP="00462BAB">
            <w:pPr>
              <w:pStyle w:val="TAL"/>
              <w:rPr>
                <w:lang w:eastAsia="zh-CN"/>
              </w:rPr>
            </w:pPr>
            <w:r w:rsidRPr="003B2883">
              <w:t>0..1</w:t>
            </w:r>
          </w:p>
        </w:tc>
        <w:tc>
          <w:tcPr>
            <w:tcW w:w="3792" w:type="dxa"/>
            <w:tcBorders>
              <w:top w:val="single" w:sz="4" w:space="0" w:color="auto"/>
              <w:left w:val="single" w:sz="4" w:space="0" w:color="auto"/>
              <w:bottom w:val="single" w:sz="4" w:space="0" w:color="auto"/>
              <w:right w:val="single" w:sz="4" w:space="0" w:color="auto"/>
            </w:tcBorders>
          </w:tcPr>
          <w:p w14:paraId="4D7B1EC3" w14:textId="77777777" w:rsidR="009B44FA" w:rsidRPr="003B2883" w:rsidRDefault="009B44FA" w:rsidP="00462BAB">
            <w:pPr>
              <w:pStyle w:val="TAL"/>
              <w:rPr>
                <w:rFonts w:cs="Arial"/>
                <w:szCs w:val="18"/>
                <w:lang w:eastAsia="zh-CN"/>
              </w:rPr>
            </w:pPr>
            <w:r w:rsidRPr="003B2883">
              <w:rPr>
                <w:rFonts w:cs="Arial"/>
                <w:szCs w:val="18"/>
              </w:rPr>
              <w:t xml:space="preserve">When present, this IE shall indicate </w:t>
            </w:r>
            <w:r>
              <w:rPr>
                <w:rFonts w:cs="Arial"/>
                <w:szCs w:val="18"/>
              </w:rPr>
              <w:t xml:space="preserve">subscribed </w:t>
            </w:r>
            <w:r w:rsidRPr="003B2883">
              <w:rPr>
                <w:rFonts w:cs="Arial"/>
                <w:szCs w:val="18"/>
              </w:rPr>
              <w:t>Service Area Restriction for the UE.</w:t>
            </w:r>
          </w:p>
        </w:tc>
        <w:tc>
          <w:tcPr>
            <w:tcW w:w="1311" w:type="dxa"/>
            <w:tcBorders>
              <w:top w:val="single" w:sz="4" w:space="0" w:color="auto"/>
              <w:left w:val="single" w:sz="4" w:space="0" w:color="auto"/>
              <w:bottom w:val="single" w:sz="4" w:space="0" w:color="auto"/>
              <w:right w:val="single" w:sz="4" w:space="0" w:color="auto"/>
            </w:tcBorders>
          </w:tcPr>
          <w:p w14:paraId="0757FF47" w14:textId="77777777" w:rsidR="009B44FA" w:rsidRPr="003B2883" w:rsidRDefault="009B44FA" w:rsidP="00462BAB">
            <w:pPr>
              <w:pStyle w:val="TAL"/>
              <w:rPr>
                <w:rFonts w:cs="Arial"/>
                <w:szCs w:val="18"/>
              </w:rPr>
            </w:pPr>
          </w:p>
        </w:tc>
      </w:tr>
      <w:tr w:rsidR="009B44FA" w:rsidRPr="003B2883" w14:paraId="2FEA4844"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6485A9DE" w14:textId="77777777" w:rsidR="009B44FA" w:rsidRPr="003B2883" w:rsidRDefault="009B44FA" w:rsidP="00462BAB">
            <w:pPr>
              <w:pStyle w:val="TAL"/>
              <w:rPr>
                <w:lang w:eastAsia="zh-CN"/>
              </w:rPr>
            </w:pPr>
            <w:r w:rsidRPr="003B2883">
              <w:rPr>
                <w:noProof/>
              </w:rPr>
              <w:t>restrictedCnList</w:t>
            </w:r>
          </w:p>
        </w:tc>
        <w:tc>
          <w:tcPr>
            <w:tcW w:w="1418" w:type="dxa"/>
            <w:tcBorders>
              <w:top w:val="single" w:sz="4" w:space="0" w:color="auto"/>
              <w:left w:val="single" w:sz="4" w:space="0" w:color="auto"/>
              <w:bottom w:val="single" w:sz="4" w:space="0" w:color="auto"/>
              <w:right w:val="single" w:sz="4" w:space="0" w:color="auto"/>
            </w:tcBorders>
          </w:tcPr>
          <w:p w14:paraId="76D298D7" w14:textId="77777777" w:rsidR="009B44FA" w:rsidRPr="003B2883" w:rsidRDefault="009B44FA" w:rsidP="00462BAB">
            <w:pPr>
              <w:pStyle w:val="TAL"/>
            </w:pPr>
            <w:r w:rsidRPr="003B2883">
              <w:t>array(</w:t>
            </w:r>
            <w:proofErr w:type="spellStart"/>
            <w:r w:rsidRPr="003B2883">
              <w:t>CoreNetworkType</w:t>
            </w:r>
            <w:proofErr w:type="spellEnd"/>
            <w:r w:rsidRPr="003B2883">
              <w:t>)</w:t>
            </w:r>
          </w:p>
        </w:tc>
        <w:tc>
          <w:tcPr>
            <w:tcW w:w="425" w:type="dxa"/>
            <w:tcBorders>
              <w:top w:val="single" w:sz="4" w:space="0" w:color="auto"/>
              <w:left w:val="single" w:sz="4" w:space="0" w:color="auto"/>
              <w:bottom w:val="single" w:sz="4" w:space="0" w:color="auto"/>
              <w:right w:val="single" w:sz="4" w:space="0" w:color="auto"/>
            </w:tcBorders>
          </w:tcPr>
          <w:p w14:paraId="083E5F3A" w14:textId="77777777" w:rsidR="009B44FA" w:rsidRPr="003B2883" w:rsidRDefault="009B44FA" w:rsidP="00462BAB">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5BD7F5EE" w14:textId="77777777" w:rsidR="009B44FA" w:rsidRPr="003B2883" w:rsidRDefault="009B44FA" w:rsidP="00462BAB">
            <w:pPr>
              <w:pStyle w:val="TAL"/>
              <w:rPr>
                <w:lang w:eastAsia="zh-CN"/>
              </w:rPr>
            </w:pPr>
            <w:r w:rsidRPr="003B2883">
              <w:t>1..N</w:t>
            </w:r>
          </w:p>
        </w:tc>
        <w:tc>
          <w:tcPr>
            <w:tcW w:w="3792" w:type="dxa"/>
            <w:tcBorders>
              <w:top w:val="single" w:sz="4" w:space="0" w:color="auto"/>
              <w:left w:val="single" w:sz="4" w:space="0" w:color="auto"/>
              <w:bottom w:val="single" w:sz="4" w:space="0" w:color="auto"/>
              <w:right w:val="single" w:sz="4" w:space="0" w:color="auto"/>
            </w:tcBorders>
          </w:tcPr>
          <w:p w14:paraId="07029EB4" w14:textId="77777777" w:rsidR="009B44FA" w:rsidRPr="003B2883" w:rsidRDefault="009B44FA" w:rsidP="00462BAB">
            <w:pPr>
              <w:pStyle w:val="TAL"/>
              <w:rPr>
                <w:rFonts w:cs="Arial"/>
                <w:szCs w:val="18"/>
                <w:lang w:eastAsia="zh-CN"/>
              </w:rPr>
            </w:pPr>
            <w:r w:rsidRPr="003B2883">
              <w:rPr>
                <w:rFonts w:cs="Arial"/>
                <w:szCs w:val="18"/>
              </w:rPr>
              <w:t>When present, this IE shall indicate the list of Core Network Types that are restricted for the UE.</w:t>
            </w:r>
          </w:p>
        </w:tc>
        <w:tc>
          <w:tcPr>
            <w:tcW w:w="1311" w:type="dxa"/>
            <w:tcBorders>
              <w:top w:val="single" w:sz="4" w:space="0" w:color="auto"/>
              <w:left w:val="single" w:sz="4" w:space="0" w:color="auto"/>
              <w:bottom w:val="single" w:sz="4" w:space="0" w:color="auto"/>
              <w:right w:val="single" w:sz="4" w:space="0" w:color="auto"/>
            </w:tcBorders>
          </w:tcPr>
          <w:p w14:paraId="0A8F20CE" w14:textId="77777777" w:rsidR="009B44FA" w:rsidRPr="003B2883" w:rsidRDefault="009B44FA" w:rsidP="00462BAB">
            <w:pPr>
              <w:pStyle w:val="TAL"/>
              <w:rPr>
                <w:rFonts w:cs="Arial"/>
                <w:szCs w:val="18"/>
              </w:rPr>
            </w:pPr>
          </w:p>
        </w:tc>
      </w:tr>
      <w:tr w:rsidR="009B44FA" w:rsidRPr="003B2883" w14:paraId="3DA69D09"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49E332D7" w14:textId="77777777" w:rsidR="009B44FA" w:rsidRPr="003B2883" w:rsidRDefault="009B44FA" w:rsidP="00462BAB">
            <w:pPr>
              <w:pStyle w:val="TAL"/>
              <w:rPr>
                <w:lang w:eastAsia="zh-CN"/>
              </w:rPr>
            </w:pPr>
            <w:proofErr w:type="spellStart"/>
            <w:r w:rsidRPr="003B2883">
              <w:rPr>
                <w:lang w:eastAsia="zh-CN"/>
              </w:rPr>
              <w:t>eventSubscriptionList</w:t>
            </w:r>
            <w:proofErr w:type="spellEnd"/>
          </w:p>
        </w:tc>
        <w:tc>
          <w:tcPr>
            <w:tcW w:w="1418" w:type="dxa"/>
            <w:tcBorders>
              <w:top w:val="single" w:sz="4" w:space="0" w:color="auto"/>
              <w:left w:val="single" w:sz="4" w:space="0" w:color="auto"/>
              <w:bottom w:val="single" w:sz="4" w:space="0" w:color="auto"/>
              <w:right w:val="single" w:sz="4" w:space="0" w:color="auto"/>
            </w:tcBorders>
          </w:tcPr>
          <w:p w14:paraId="2C224FA7" w14:textId="77777777" w:rsidR="009B44FA" w:rsidRPr="003B2883" w:rsidRDefault="009B44FA" w:rsidP="00462BAB">
            <w:pPr>
              <w:pStyle w:val="TAL"/>
              <w:rPr>
                <w:lang w:eastAsia="zh-CN"/>
              </w:rPr>
            </w:pPr>
            <w:r w:rsidRPr="003B2883">
              <w:rPr>
                <w:lang w:eastAsia="zh-CN"/>
              </w:rPr>
              <w:t>array(</w:t>
            </w:r>
            <w:proofErr w:type="spellStart"/>
            <w:r>
              <w:rPr>
                <w:lang w:eastAsia="zh-CN"/>
              </w:rPr>
              <w:t>Ext</w:t>
            </w:r>
            <w:r w:rsidRPr="003B2883">
              <w:rPr>
                <w:lang w:eastAsia="zh-CN"/>
              </w:rPr>
              <w:t>AmfEventSubscription</w:t>
            </w:r>
            <w:proofErr w:type="spellEnd"/>
            <w:r w:rsidRPr="003B288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B568293"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0DC1121" w14:textId="77777777" w:rsidR="009B44FA" w:rsidRPr="003B2883" w:rsidRDefault="009B44FA" w:rsidP="00462BAB">
            <w:pPr>
              <w:pStyle w:val="TAL"/>
              <w:rPr>
                <w:lang w:eastAsia="zh-CN"/>
              </w:rPr>
            </w:pPr>
            <w:r w:rsidRPr="003B2883">
              <w:rPr>
                <w:lang w:eastAsia="zh-CN"/>
              </w:rPr>
              <w:t>1..N</w:t>
            </w:r>
          </w:p>
        </w:tc>
        <w:tc>
          <w:tcPr>
            <w:tcW w:w="3792" w:type="dxa"/>
            <w:tcBorders>
              <w:top w:val="single" w:sz="4" w:space="0" w:color="auto"/>
              <w:left w:val="single" w:sz="4" w:space="0" w:color="auto"/>
              <w:bottom w:val="single" w:sz="4" w:space="0" w:color="auto"/>
              <w:right w:val="single" w:sz="4" w:space="0" w:color="auto"/>
            </w:tcBorders>
          </w:tcPr>
          <w:p w14:paraId="1589DCA8" w14:textId="77777777" w:rsidR="009B44FA" w:rsidRDefault="009B44FA" w:rsidP="00462BAB">
            <w:pPr>
              <w:pStyle w:val="TAL"/>
            </w:pPr>
            <w:r w:rsidRPr="003B2883">
              <w:t>This IE shall be present if available</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 When present, it shall indicate the event subscription(s) targeting the UE or the group the UE is part of.</w:t>
            </w:r>
          </w:p>
          <w:p w14:paraId="64E2DF50" w14:textId="77777777" w:rsidR="009B44FA" w:rsidRDefault="009B44FA" w:rsidP="00462BAB">
            <w:pPr>
              <w:pStyle w:val="TAL"/>
            </w:pPr>
          </w:p>
          <w:p w14:paraId="6E9DF3F0" w14:textId="77777777" w:rsidR="009B44FA" w:rsidRDefault="009B44FA" w:rsidP="00462BAB">
            <w:pPr>
              <w:pStyle w:val="TAL"/>
              <w:rPr>
                <w:rFonts w:cs="Arial"/>
                <w:szCs w:val="18"/>
              </w:rPr>
            </w:pPr>
            <w:r>
              <w:rPr>
                <w:rFonts w:cs="Arial"/>
                <w:szCs w:val="18"/>
              </w:rPr>
              <w:t>If the source AMF supports binding procedures and if it received binding indications for event notifications (i.e. with "</w:t>
            </w:r>
            <w:proofErr w:type="spellStart"/>
            <w:r>
              <w:rPr>
                <w:rFonts w:cs="Arial"/>
                <w:szCs w:val="18"/>
              </w:rPr>
              <w:t>callback</w:t>
            </w:r>
            <w:proofErr w:type="spellEnd"/>
            <w:r>
              <w:rPr>
                <w:rFonts w:cs="Arial"/>
                <w:szCs w:val="18"/>
              </w:rPr>
              <w:t>" scope) or for subscription change event notifications (i.e. with "subscription-events" scope) for certain subscriptions, these binding indications should also be included.</w:t>
            </w:r>
          </w:p>
          <w:p w14:paraId="3CA427B0" w14:textId="77777777" w:rsidR="009B44FA" w:rsidRDefault="009B44FA" w:rsidP="00462BAB">
            <w:pPr>
              <w:pStyle w:val="TAL"/>
              <w:rPr>
                <w:rFonts w:cs="Arial"/>
                <w:szCs w:val="18"/>
              </w:rPr>
            </w:pPr>
          </w:p>
          <w:p w14:paraId="00935B31" w14:textId="77777777" w:rsidR="009B44FA" w:rsidRDefault="009B44FA" w:rsidP="00462BAB">
            <w:pPr>
              <w:pStyle w:val="TAL"/>
              <w:rPr>
                <w:rFonts w:cs="Arial"/>
                <w:szCs w:val="18"/>
              </w:rPr>
            </w:pPr>
            <w:r>
              <w:rPr>
                <w:rFonts w:cs="Arial"/>
                <w:szCs w:val="18"/>
              </w:rPr>
              <w:t>If the source AMF knows the NF type of the NF that created the subscription, this information should also be indicated.</w:t>
            </w:r>
          </w:p>
          <w:p w14:paraId="301E0885" w14:textId="77777777" w:rsidR="009B44FA" w:rsidRPr="003B2883" w:rsidRDefault="009B44FA" w:rsidP="00462BAB">
            <w:pPr>
              <w:pStyle w:val="TAL"/>
              <w:rPr>
                <w:rFonts w:cs="Arial"/>
                <w:szCs w:val="18"/>
                <w:lang w:eastAsia="zh-CN"/>
              </w:rPr>
            </w:pPr>
          </w:p>
        </w:tc>
        <w:tc>
          <w:tcPr>
            <w:tcW w:w="1311" w:type="dxa"/>
            <w:tcBorders>
              <w:top w:val="single" w:sz="4" w:space="0" w:color="auto"/>
              <w:left w:val="single" w:sz="4" w:space="0" w:color="auto"/>
              <w:bottom w:val="single" w:sz="4" w:space="0" w:color="auto"/>
              <w:right w:val="single" w:sz="4" w:space="0" w:color="auto"/>
            </w:tcBorders>
          </w:tcPr>
          <w:p w14:paraId="0B39A61F" w14:textId="77777777" w:rsidR="009B44FA" w:rsidRPr="003B2883" w:rsidRDefault="009B44FA" w:rsidP="00462BAB">
            <w:pPr>
              <w:pStyle w:val="TAL"/>
            </w:pPr>
          </w:p>
        </w:tc>
      </w:tr>
      <w:tr w:rsidR="009B44FA" w:rsidRPr="003B2883" w14:paraId="655555D2"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3BE33315" w14:textId="77777777" w:rsidR="009B44FA" w:rsidRPr="003B2883" w:rsidRDefault="009B44FA" w:rsidP="00462BAB">
            <w:pPr>
              <w:pStyle w:val="TAL"/>
              <w:rPr>
                <w:lang w:eastAsia="zh-CN"/>
              </w:rPr>
            </w:pPr>
            <w:proofErr w:type="spellStart"/>
            <w:r w:rsidRPr="003B2883">
              <w:rPr>
                <w:lang w:eastAsia="zh-CN"/>
              </w:rPr>
              <w:t>mmContextList</w:t>
            </w:r>
            <w:proofErr w:type="spellEnd"/>
          </w:p>
        </w:tc>
        <w:tc>
          <w:tcPr>
            <w:tcW w:w="1418" w:type="dxa"/>
            <w:tcBorders>
              <w:top w:val="single" w:sz="4" w:space="0" w:color="auto"/>
              <w:left w:val="single" w:sz="4" w:space="0" w:color="auto"/>
              <w:bottom w:val="single" w:sz="4" w:space="0" w:color="auto"/>
              <w:right w:val="single" w:sz="4" w:space="0" w:color="auto"/>
            </w:tcBorders>
          </w:tcPr>
          <w:p w14:paraId="162B6F78" w14:textId="77777777" w:rsidR="009B44FA" w:rsidRPr="003B2883" w:rsidRDefault="009B44FA" w:rsidP="00462BAB">
            <w:pPr>
              <w:pStyle w:val="TAL"/>
              <w:rPr>
                <w:lang w:eastAsia="zh-CN"/>
              </w:rPr>
            </w:pPr>
            <w:r w:rsidRPr="003B2883">
              <w:rPr>
                <w:lang w:eastAsia="zh-CN"/>
              </w:rPr>
              <w:t>array(</w:t>
            </w:r>
            <w:proofErr w:type="spellStart"/>
            <w:r w:rsidRPr="003B2883">
              <w:rPr>
                <w:lang w:eastAsia="zh-CN"/>
              </w:rPr>
              <w:t>MmContext</w:t>
            </w:r>
            <w:proofErr w:type="spellEnd"/>
            <w:r w:rsidRPr="003B288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1B6002F9"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4D5EBCA9" w14:textId="77777777" w:rsidR="009B44FA" w:rsidRPr="003B2883" w:rsidRDefault="009B44FA" w:rsidP="00462BAB">
            <w:pPr>
              <w:pStyle w:val="TAL"/>
              <w:rPr>
                <w:lang w:eastAsia="zh-CN"/>
              </w:rPr>
            </w:pPr>
            <w:r w:rsidRPr="003B2883">
              <w:rPr>
                <w:lang w:eastAsia="zh-CN"/>
              </w:rPr>
              <w:t>1..2</w:t>
            </w:r>
          </w:p>
        </w:tc>
        <w:tc>
          <w:tcPr>
            <w:tcW w:w="3792" w:type="dxa"/>
            <w:tcBorders>
              <w:top w:val="single" w:sz="4" w:space="0" w:color="auto"/>
              <w:left w:val="single" w:sz="4" w:space="0" w:color="auto"/>
              <w:bottom w:val="single" w:sz="4" w:space="0" w:color="auto"/>
              <w:right w:val="single" w:sz="4" w:space="0" w:color="auto"/>
            </w:tcBorders>
          </w:tcPr>
          <w:p w14:paraId="46786DB2" w14:textId="77777777" w:rsidR="009B44FA" w:rsidRPr="003B2883" w:rsidRDefault="009B44FA" w:rsidP="00462BAB">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contains the MM Contexts of the UE.</w:t>
            </w:r>
          </w:p>
        </w:tc>
        <w:tc>
          <w:tcPr>
            <w:tcW w:w="1311" w:type="dxa"/>
            <w:tcBorders>
              <w:top w:val="single" w:sz="4" w:space="0" w:color="auto"/>
              <w:left w:val="single" w:sz="4" w:space="0" w:color="auto"/>
              <w:bottom w:val="single" w:sz="4" w:space="0" w:color="auto"/>
              <w:right w:val="single" w:sz="4" w:space="0" w:color="auto"/>
            </w:tcBorders>
          </w:tcPr>
          <w:p w14:paraId="15151863" w14:textId="77777777" w:rsidR="009B44FA" w:rsidRPr="003B2883" w:rsidRDefault="009B44FA" w:rsidP="00462BAB">
            <w:pPr>
              <w:pStyle w:val="TAL"/>
              <w:rPr>
                <w:rFonts w:cs="Arial"/>
                <w:szCs w:val="18"/>
                <w:lang w:eastAsia="zh-CN"/>
              </w:rPr>
            </w:pPr>
          </w:p>
        </w:tc>
      </w:tr>
      <w:tr w:rsidR="009B44FA" w:rsidRPr="003B2883" w14:paraId="6EBEA229"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15CA3A8D" w14:textId="77777777" w:rsidR="009B44FA" w:rsidRPr="003B2883" w:rsidRDefault="009B44FA" w:rsidP="00462BAB">
            <w:pPr>
              <w:pStyle w:val="TAL"/>
              <w:rPr>
                <w:lang w:eastAsia="zh-CN"/>
              </w:rPr>
            </w:pPr>
            <w:proofErr w:type="spellStart"/>
            <w:r w:rsidRPr="003B2883">
              <w:rPr>
                <w:lang w:eastAsia="zh-CN"/>
              </w:rPr>
              <w:t>sessionContextList</w:t>
            </w:r>
            <w:proofErr w:type="spellEnd"/>
          </w:p>
        </w:tc>
        <w:tc>
          <w:tcPr>
            <w:tcW w:w="1418" w:type="dxa"/>
            <w:tcBorders>
              <w:top w:val="single" w:sz="4" w:space="0" w:color="auto"/>
              <w:left w:val="single" w:sz="4" w:space="0" w:color="auto"/>
              <w:bottom w:val="single" w:sz="4" w:space="0" w:color="auto"/>
              <w:right w:val="single" w:sz="4" w:space="0" w:color="auto"/>
            </w:tcBorders>
          </w:tcPr>
          <w:p w14:paraId="0A34DDDC" w14:textId="77777777" w:rsidR="009B44FA" w:rsidRPr="003B2883" w:rsidRDefault="009B44FA" w:rsidP="00462BAB">
            <w:pPr>
              <w:pStyle w:val="TAL"/>
              <w:rPr>
                <w:lang w:eastAsia="zh-CN"/>
              </w:rPr>
            </w:pPr>
            <w:r w:rsidRPr="003B2883">
              <w:rPr>
                <w:lang w:eastAsia="zh-CN"/>
              </w:rPr>
              <w:t>array(</w:t>
            </w:r>
            <w:proofErr w:type="spellStart"/>
            <w:r w:rsidRPr="003B2883">
              <w:rPr>
                <w:lang w:eastAsia="zh-CN"/>
              </w:rPr>
              <w:t>PduSessionContext</w:t>
            </w:r>
            <w:proofErr w:type="spellEnd"/>
            <w:r w:rsidRPr="003B288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293001F6"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1C80752" w14:textId="77777777" w:rsidR="009B44FA" w:rsidRPr="003B2883" w:rsidRDefault="009B44FA" w:rsidP="00462BAB">
            <w:pPr>
              <w:pStyle w:val="TAL"/>
              <w:rPr>
                <w:lang w:eastAsia="zh-CN"/>
              </w:rPr>
            </w:pPr>
            <w:r w:rsidRPr="003B2883">
              <w:rPr>
                <w:lang w:eastAsia="zh-CN"/>
              </w:rPr>
              <w:t>1..N</w:t>
            </w:r>
          </w:p>
        </w:tc>
        <w:tc>
          <w:tcPr>
            <w:tcW w:w="3792" w:type="dxa"/>
            <w:tcBorders>
              <w:top w:val="single" w:sz="4" w:space="0" w:color="auto"/>
              <w:left w:val="single" w:sz="4" w:space="0" w:color="auto"/>
              <w:bottom w:val="single" w:sz="4" w:space="0" w:color="auto"/>
              <w:right w:val="single" w:sz="4" w:space="0" w:color="auto"/>
            </w:tcBorders>
          </w:tcPr>
          <w:p w14:paraId="61CD9D2B" w14:textId="77777777" w:rsidR="009B44FA" w:rsidRDefault="009B44FA" w:rsidP="00462BAB">
            <w:pPr>
              <w:pStyle w:val="TAL"/>
              <w:rPr>
                <w:rFonts w:cs="Arial"/>
                <w:szCs w:val="18"/>
                <w:lang w:eastAsia="zh-CN"/>
              </w:rPr>
            </w:pPr>
            <w:r w:rsidRPr="003B2883">
              <w:rPr>
                <w:rFonts w:cs="Arial"/>
                <w:szCs w:val="18"/>
                <w:lang w:eastAsia="zh-CN"/>
              </w:rPr>
              <w:t xml:space="preserve">This IE shall be present if available and if it is </w:t>
            </w:r>
            <w:r>
              <w:rPr>
                <w:rFonts w:cs="Arial"/>
                <w:szCs w:val="18"/>
                <w:lang w:eastAsia="zh-CN"/>
              </w:rPr>
              <w:t xml:space="preserve">neither case a) </w:t>
            </w:r>
            <w:r w:rsidRPr="003B2883">
              <w:rPr>
                <w:rFonts w:cs="Arial"/>
                <w:szCs w:val="18"/>
                <w:lang w:eastAsia="zh-CN"/>
              </w:rPr>
              <w:t>no</w:t>
            </w:r>
            <w:r>
              <w:rPr>
                <w:rFonts w:cs="Arial"/>
                <w:szCs w:val="18"/>
                <w:lang w:eastAsia="zh-CN"/>
              </w:rPr>
              <w:t>r</w:t>
            </w:r>
            <w:r w:rsidRPr="003B2883">
              <w:rPr>
                <w:rFonts w:cs="Arial"/>
                <w:szCs w:val="18"/>
                <w:lang w:eastAsia="zh-CN"/>
              </w:rPr>
              <w:t xml:space="preserve">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contains the PDU Session Contexts of the UE.</w:t>
            </w:r>
          </w:p>
          <w:p w14:paraId="2813664B" w14:textId="77777777" w:rsidR="009B44FA" w:rsidRDefault="009B44FA" w:rsidP="00462BAB">
            <w:pPr>
              <w:pStyle w:val="TAL"/>
              <w:rPr>
                <w:rFonts w:cs="Arial"/>
                <w:szCs w:val="18"/>
                <w:lang w:val="en-US" w:eastAsia="zh-CN"/>
              </w:rPr>
            </w:pPr>
            <w:r>
              <w:rPr>
                <w:rFonts w:cs="Arial"/>
                <w:szCs w:val="18"/>
                <w:lang w:val="en-US" w:eastAsia="zh-CN"/>
              </w:rPr>
              <w:t>(NOTE 2)</w:t>
            </w:r>
          </w:p>
          <w:p w14:paraId="0B4825C3" w14:textId="77777777" w:rsidR="009B44FA" w:rsidRPr="003B2883" w:rsidRDefault="009B44FA" w:rsidP="00462BAB">
            <w:pPr>
              <w:pStyle w:val="TAL"/>
              <w:rPr>
                <w:rFonts w:cs="Arial"/>
                <w:szCs w:val="18"/>
                <w:lang w:eastAsia="zh-CN"/>
              </w:rPr>
            </w:pPr>
          </w:p>
        </w:tc>
        <w:tc>
          <w:tcPr>
            <w:tcW w:w="1311" w:type="dxa"/>
            <w:tcBorders>
              <w:top w:val="single" w:sz="4" w:space="0" w:color="auto"/>
              <w:left w:val="single" w:sz="4" w:space="0" w:color="auto"/>
              <w:bottom w:val="single" w:sz="4" w:space="0" w:color="auto"/>
              <w:right w:val="single" w:sz="4" w:space="0" w:color="auto"/>
            </w:tcBorders>
          </w:tcPr>
          <w:p w14:paraId="69DD6D7F" w14:textId="77777777" w:rsidR="009B44FA" w:rsidRPr="003B2883" w:rsidRDefault="009B44FA" w:rsidP="00462BAB">
            <w:pPr>
              <w:pStyle w:val="TAL"/>
              <w:rPr>
                <w:rFonts w:cs="Arial"/>
                <w:szCs w:val="18"/>
                <w:lang w:eastAsia="zh-CN"/>
              </w:rPr>
            </w:pPr>
          </w:p>
        </w:tc>
      </w:tr>
      <w:tr w:rsidR="008B2E80" w:rsidRPr="003B2883" w14:paraId="493AB911" w14:textId="77777777" w:rsidTr="00462BAB">
        <w:trPr>
          <w:jc w:val="center"/>
          <w:ins w:id="45" w:author="Tian, Lu" w:date="2022-08-05T16:45:00Z"/>
        </w:trPr>
        <w:tc>
          <w:tcPr>
            <w:tcW w:w="1911" w:type="dxa"/>
            <w:tcBorders>
              <w:top w:val="single" w:sz="4" w:space="0" w:color="auto"/>
              <w:left w:val="single" w:sz="4" w:space="0" w:color="auto"/>
              <w:bottom w:val="single" w:sz="4" w:space="0" w:color="auto"/>
              <w:right w:val="single" w:sz="4" w:space="0" w:color="auto"/>
            </w:tcBorders>
          </w:tcPr>
          <w:p w14:paraId="7F76F65E" w14:textId="4A22C950" w:rsidR="008B2E80" w:rsidRPr="003B2883" w:rsidRDefault="00A758E1" w:rsidP="00462BAB">
            <w:pPr>
              <w:pStyle w:val="TAL"/>
              <w:rPr>
                <w:ins w:id="46" w:author="Tian, Lu" w:date="2022-08-05T16:45:00Z"/>
                <w:lang w:eastAsia="zh-CN"/>
              </w:rPr>
            </w:pPr>
            <w:proofErr w:type="spellStart"/>
            <w:ins w:id="47" w:author="Tian, Lu" w:date="2022-08-05T16:46:00Z">
              <w:r w:rsidRPr="00B06F7A">
                <w:rPr>
                  <w:rFonts w:hint="eastAsia"/>
                  <w:lang w:eastAsia="zh-CN"/>
                </w:rPr>
                <w:t>epsInterworkingInfo</w:t>
              </w:r>
            </w:ins>
            <w:proofErr w:type="spellEnd"/>
          </w:p>
        </w:tc>
        <w:tc>
          <w:tcPr>
            <w:tcW w:w="1418" w:type="dxa"/>
            <w:tcBorders>
              <w:top w:val="single" w:sz="4" w:space="0" w:color="auto"/>
              <w:left w:val="single" w:sz="4" w:space="0" w:color="auto"/>
              <w:bottom w:val="single" w:sz="4" w:space="0" w:color="auto"/>
              <w:right w:val="single" w:sz="4" w:space="0" w:color="auto"/>
            </w:tcBorders>
          </w:tcPr>
          <w:p w14:paraId="11D6660B" w14:textId="6FDAE93B" w:rsidR="008B2E80" w:rsidRPr="003B2883" w:rsidRDefault="005D135C" w:rsidP="00462BAB">
            <w:pPr>
              <w:pStyle w:val="TAL"/>
              <w:rPr>
                <w:ins w:id="48" w:author="Tian, Lu" w:date="2022-08-05T16:45:00Z"/>
                <w:lang w:eastAsia="zh-CN"/>
              </w:rPr>
            </w:pPr>
            <w:proofErr w:type="spellStart"/>
            <w:ins w:id="49" w:author="Tian, Lu" w:date="2022-08-05T16:47:00Z">
              <w:r w:rsidRPr="00B06F7A">
                <w:rPr>
                  <w:lang w:eastAsia="zh-CN"/>
                </w:rPr>
                <w:t>EpsInterworkingInfo</w:t>
              </w:r>
            </w:ins>
            <w:proofErr w:type="spellEnd"/>
          </w:p>
        </w:tc>
        <w:tc>
          <w:tcPr>
            <w:tcW w:w="425" w:type="dxa"/>
            <w:tcBorders>
              <w:top w:val="single" w:sz="4" w:space="0" w:color="auto"/>
              <w:left w:val="single" w:sz="4" w:space="0" w:color="auto"/>
              <w:bottom w:val="single" w:sz="4" w:space="0" w:color="auto"/>
              <w:right w:val="single" w:sz="4" w:space="0" w:color="auto"/>
            </w:tcBorders>
          </w:tcPr>
          <w:p w14:paraId="69156B11" w14:textId="513E1113" w:rsidR="008B2E80" w:rsidRPr="003B2883" w:rsidRDefault="005D135C" w:rsidP="00462BAB">
            <w:pPr>
              <w:pStyle w:val="TAC"/>
              <w:rPr>
                <w:ins w:id="50" w:author="Tian, Lu" w:date="2022-08-05T16:45:00Z"/>
                <w:lang w:eastAsia="zh-CN"/>
              </w:rPr>
            </w:pPr>
            <w:ins w:id="51" w:author="Tian, Lu" w:date="2022-08-05T16:47: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75B9586B" w14:textId="5296FA2A" w:rsidR="008B2E80" w:rsidRPr="003B2883" w:rsidRDefault="005D135C" w:rsidP="00462BAB">
            <w:pPr>
              <w:pStyle w:val="TAL"/>
              <w:rPr>
                <w:ins w:id="52" w:author="Tian, Lu" w:date="2022-08-05T16:45:00Z"/>
                <w:lang w:eastAsia="zh-CN"/>
              </w:rPr>
            </w:pPr>
            <w:ins w:id="53" w:author="Tian, Lu" w:date="2022-08-05T16:47:00Z">
              <w:r>
                <w:rPr>
                  <w:lang w:eastAsia="zh-CN"/>
                </w:rPr>
                <w:t>0..1</w:t>
              </w:r>
            </w:ins>
          </w:p>
        </w:tc>
        <w:tc>
          <w:tcPr>
            <w:tcW w:w="3792" w:type="dxa"/>
            <w:tcBorders>
              <w:top w:val="single" w:sz="4" w:space="0" w:color="auto"/>
              <w:left w:val="single" w:sz="4" w:space="0" w:color="auto"/>
              <w:bottom w:val="single" w:sz="4" w:space="0" w:color="auto"/>
              <w:right w:val="single" w:sz="4" w:space="0" w:color="auto"/>
            </w:tcBorders>
          </w:tcPr>
          <w:p w14:paraId="6281FAA1" w14:textId="6821AC2B" w:rsidR="008B2E80" w:rsidRPr="003B2883" w:rsidRDefault="00122E44" w:rsidP="00462BAB">
            <w:pPr>
              <w:pStyle w:val="TAL"/>
              <w:rPr>
                <w:ins w:id="54" w:author="Tian, Lu" w:date="2022-08-05T16:45:00Z"/>
                <w:rFonts w:cs="Arial"/>
                <w:szCs w:val="18"/>
                <w:lang w:eastAsia="zh-CN"/>
              </w:rPr>
            </w:pPr>
            <w:ins w:id="55" w:author="Tian, Lu" w:date="2022-08-05T16:49:00Z">
              <w:r>
                <w:rPr>
                  <w:rFonts w:cs="Arial"/>
                  <w:szCs w:val="18"/>
                  <w:lang w:eastAsia="zh-CN"/>
                </w:rPr>
                <w:t xml:space="preserve">This IE shall </w:t>
              </w:r>
              <w:r w:rsidR="005428BE">
                <w:rPr>
                  <w:rFonts w:cs="Arial"/>
                  <w:szCs w:val="18"/>
                  <w:lang w:eastAsia="zh-CN"/>
                </w:rPr>
                <w:t>contai</w:t>
              </w:r>
            </w:ins>
            <w:ins w:id="56" w:author="Tian, Lu" w:date="2022-08-05T16:50:00Z">
              <w:r w:rsidR="005428BE">
                <w:rPr>
                  <w:rFonts w:cs="Arial"/>
                  <w:szCs w:val="18"/>
                  <w:lang w:eastAsia="zh-CN"/>
                </w:rPr>
                <w:t>n the associations between APN</w:t>
              </w:r>
              <w:r w:rsidR="00B516CA">
                <w:rPr>
                  <w:rFonts w:cs="Arial"/>
                  <w:szCs w:val="18"/>
                  <w:lang w:eastAsia="zh-CN"/>
                </w:rPr>
                <w:t>/DNN and PGW-C+SMF for EPS interworking</w:t>
              </w:r>
            </w:ins>
            <w:ins w:id="57" w:author="Anders Askerup" w:date="2022-08-08T08:17:00Z">
              <w:r w:rsidR="00586055">
                <w:rPr>
                  <w:rFonts w:cs="Arial"/>
                  <w:szCs w:val="18"/>
                  <w:lang w:eastAsia="zh-CN"/>
                </w:rPr>
                <w:t>,</w:t>
              </w:r>
            </w:ins>
            <w:ins w:id="58" w:author="Tian, Lu" w:date="2022-08-05T16:50:00Z">
              <w:r w:rsidR="00B516CA">
                <w:rPr>
                  <w:rFonts w:cs="Arial"/>
                  <w:szCs w:val="18"/>
                  <w:lang w:eastAsia="zh-CN"/>
                </w:rPr>
                <w:t xml:space="preserve"> if </w:t>
              </w:r>
            </w:ins>
            <w:ins w:id="59" w:author="Tian, Lu" w:date="2022-08-05T16:51:00Z">
              <w:r w:rsidR="00B516CA">
                <w:rPr>
                  <w:rFonts w:cs="Arial"/>
                  <w:szCs w:val="18"/>
                  <w:lang w:eastAsia="zh-CN"/>
                </w:rPr>
                <w:t>available.</w:t>
              </w:r>
            </w:ins>
          </w:p>
        </w:tc>
        <w:tc>
          <w:tcPr>
            <w:tcW w:w="1311" w:type="dxa"/>
            <w:tcBorders>
              <w:top w:val="single" w:sz="4" w:space="0" w:color="auto"/>
              <w:left w:val="single" w:sz="4" w:space="0" w:color="auto"/>
              <w:bottom w:val="single" w:sz="4" w:space="0" w:color="auto"/>
              <w:right w:val="single" w:sz="4" w:space="0" w:color="auto"/>
            </w:tcBorders>
          </w:tcPr>
          <w:p w14:paraId="2F78D2C6" w14:textId="77777777" w:rsidR="008B2E80" w:rsidRPr="003B2883" w:rsidRDefault="008B2E80" w:rsidP="00462BAB">
            <w:pPr>
              <w:pStyle w:val="TAL"/>
              <w:rPr>
                <w:ins w:id="60" w:author="Tian, Lu" w:date="2022-08-05T16:45:00Z"/>
                <w:rFonts w:cs="Arial"/>
                <w:szCs w:val="18"/>
                <w:lang w:eastAsia="zh-CN"/>
              </w:rPr>
            </w:pPr>
          </w:p>
        </w:tc>
      </w:tr>
      <w:tr w:rsidR="009B44FA" w:rsidRPr="003B2883" w14:paraId="5FF5B358"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225FF6DB" w14:textId="77777777" w:rsidR="009B44FA" w:rsidRPr="003B2883" w:rsidRDefault="009B44FA" w:rsidP="00462BAB">
            <w:pPr>
              <w:pStyle w:val="TAL"/>
              <w:rPr>
                <w:lang w:eastAsia="zh-CN"/>
              </w:rPr>
            </w:pPr>
            <w:proofErr w:type="spellStart"/>
            <w:r w:rsidRPr="003B2883">
              <w:rPr>
                <w:lang w:eastAsia="zh-CN"/>
              </w:rPr>
              <w:t>traceData</w:t>
            </w:r>
            <w:proofErr w:type="spellEnd"/>
          </w:p>
        </w:tc>
        <w:tc>
          <w:tcPr>
            <w:tcW w:w="1418" w:type="dxa"/>
            <w:tcBorders>
              <w:top w:val="single" w:sz="4" w:space="0" w:color="auto"/>
              <w:left w:val="single" w:sz="4" w:space="0" w:color="auto"/>
              <w:bottom w:val="single" w:sz="4" w:space="0" w:color="auto"/>
              <w:right w:val="single" w:sz="4" w:space="0" w:color="auto"/>
            </w:tcBorders>
          </w:tcPr>
          <w:p w14:paraId="568E020E" w14:textId="77777777" w:rsidR="009B44FA" w:rsidRPr="003B2883" w:rsidRDefault="009B44FA" w:rsidP="00462BAB">
            <w:pPr>
              <w:pStyle w:val="TAL"/>
              <w:rPr>
                <w:lang w:eastAsia="zh-CN"/>
              </w:rPr>
            </w:pPr>
            <w:proofErr w:type="spellStart"/>
            <w:r w:rsidRPr="003B2883">
              <w:rPr>
                <w:lang w:eastAsia="zh-CN"/>
              </w:rPr>
              <w:t>TraceData</w:t>
            </w:r>
            <w:proofErr w:type="spellEnd"/>
          </w:p>
        </w:tc>
        <w:tc>
          <w:tcPr>
            <w:tcW w:w="425" w:type="dxa"/>
            <w:tcBorders>
              <w:top w:val="single" w:sz="4" w:space="0" w:color="auto"/>
              <w:left w:val="single" w:sz="4" w:space="0" w:color="auto"/>
              <w:bottom w:val="single" w:sz="4" w:space="0" w:color="auto"/>
              <w:right w:val="single" w:sz="4" w:space="0" w:color="auto"/>
            </w:tcBorders>
          </w:tcPr>
          <w:p w14:paraId="20F1AC67" w14:textId="77777777" w:rsidR="009B44FA" w:rsidRPr="003B2883" w:rsidRDefault="009B44FA"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26FB2AC" w14:textId="77777777" w:rsidR="009B44FA" w:rsidRPr="003B2883" w:rsidRDefault="009B44FA" w:rsidP="00462BAB">
            <w:pPr>
              <w:pStyle w:val="TAL"/>
              <w:rPr>
                <w:lang w:eastAsia="zh-CN"/>
              </w:rPr>
            </w:pPr>
            <w:r w:rsidRPr="003B2883">
              <w:t>0..1</w:t>
            </w:r>
          </w:p>
        </w:tc>
        <w:tc>
          <w:tcPr>
            <w:tcW w:w="3792" w:type="dxa"/>
            <w:tcBorders>
              <w:top w:val="single" w:sz="4" w:space="0" w:color="auto"/>
              <w:left w:val="single" w:sz="4" w:space="0" w:color="auto"/>
              <w:bottom w:val="single" w:sz="4" w:space="0" w:color="auto"/>
              <w:right w:val="single" w:sz="4" w:space="0" w:color="auto"/>
            </w:tcBorders>
          </w:tcPr>
          <w:p w14:paraId="422666B9" w14:textId="77777777" w:rsidR="009B44FA" w:rsidRPr="003B2883" w:rsidRDefault="009B44FA" w:rsidP="00462BAB">
            <w:pPr>
              <w:pStyle w:val="TAL"/>
              <w:rPr>
                <w:rFonts w:cs="Arial"/>
                <w:szCs w:val="18"/>
                <w:lang w:eastAsia="zh-CN"/>
              </w:rPr>
            </w:pPr>
            <w:r w:rsidRPr="003B2883">
              <w:rPr>
                <w:rFonts w:cs="Arial"/>
                <w:szCs w:val="18"/>
              </w:rPr>
              <w:t xml:space="preserve">This IE shall be present if signalling based </w:t>
            </w:r>
            <w:r w:rsidRPr="003B2883">
              <w:rPr>
                <w:szCs w:val="18"/>
              </w:rPr>
              <w:t>trace has been activated (see 3GPP TS 32.422 [30])</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w:t>
            </w:r>
            <w:r w:rsidRPr="003B2883">
              <w:rPr>
                <w:szCs w:val="18"/>
              </w:rPr>
              <w:t xml:space="preserve">. </w:t>
            </w:r>
          </w:p>
        </w:tc>
        <w:tc>
          <w:tcPr>
            <w:tcW w:w="1311" w:type="dxa"/>
            <w:tcBorders>
              <w:top w:val="single" w:sz="4" w:space="0" w:color="auto"/>
              <w:left w:val="single" w:sz="4" w:space="0" w:color="auto"/>
              <w:bottom w:val="single" w:sz="4" w:space="0" w:color="auto"/>
              <w:right w:val="single" w:sz="4" w:space="0" w:color="auto"/>
            </w:tcBorders>
          </w:tcPr>
          <w:p w14:paraId="563F92F5" w14:textId="77777777" w:rsidR="009B44FA" w:rsidRPr="003B2883" w:rsidRDefault="009B44FA" w:rsidP="00462BAB">
            <w:pPr>
              <w:pStyle w:val="TAL"/>
              <w:rPr>
                <w:rFonts w:cs="Arial"/>
                <w:szCs w:val="18"/>
              </w:rPr>
            </w:pPr>
          </w:p>
        </w:tc>
      </w:tr>
      <w:tr w:rsidR="009B44FA" w:rsidRPr="003B2883" w14:paraId="1DE8EE29"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6FEE17D9" w14:textId="77777777" w:rsidR="009B44FA" w:rsidRPr="003B2883" w:rsidRDefault="009B44FA" w:rsidP="00462BAB">
            <w:pPr>
              <w:pStyle w:val="TAL"/>
              <w:rPr>
                <w:lang w:eastAsia="zh-CN"/>
              </w:rPr>
            </w:pPr>
            <w:proofErr w:type="spellStart"/>
            <w:r>
              <w:rPr>
                <w:lang w:eastAsia="zh-CN"/>
              </w:rPr>
              <w:lastRenderedPageBreak/>
              <w:t>s</w:t>
            </w:r>
            <w:r w:rsidRPr="003B2883">
              <w:rPr>
                <w:rFonts w:hint="eastAsia"/>
                <w:lang w:eastAsia="zh-CN"/>
              </w:rPr>
              <w:t>erviceGap</w:t>
            </w:r>
            <w:r>
              <w:rPr>
                <w:lang w:eastAsia="zh-CN"/>
              </w:rPr>
              <w:t>Expiry</w:t>
            </w:r>
            <w:r w:rsidRPr="003B2883">
              <w:rPr>
                <w:rFonts w:hint="eastAsia"/>
                <w:lang w:eastAsia="zh-CN"/>
              </w:rPr>
              <w:t>Time</w:t>
            </w:r>
            <w:proofErr w:type="spellEnd"/>
          </w:p>
        </w:tc>
        <w:tc>
          <w:tcPr>
            <w:tcW w:w="1418" w:type="dxa"/>
            <w:tcBorders>
              <w:top w:val="single" w:sz="4" w:space="0" w:color="auto"/>
              <w:left w:val="single" w:sz="4" w:space="0" w:color="auto"/>
              <w:bottom w:val="single" w:sz="4" w:space="0" w:color="auto"/>
              <w:right w:val="single" w:sz="4" w:space="0" w:color="auto"/>
            </w:tcBorders>
          </w:tcPr>
          <w:p w14:paraId="1C15DAB8" w14:textId="77777777" w:rsidR="009B44FA" w:rsidRPr="003B2883" w:rsidRDefault="009B44FA" w:rsidP="00462BAB">
            <w:pPr>
              <w:pStyle w:val="TAL"/>
              <w:rPr>
                <w:lang w:eastAsia="zh-CN"/>
              </w:rPr>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0D747420" w14:textId="77777777" w:rsidR="009B44FA" w:rsidRPr="003B2883" w:rsidRDefault="009B44FA" w:rsidP="00462BAB">
            <w:pPr>
              <w:pStyle w:val="TAC"/>
              <w:rPr>
                <w:lang w:eastAsia="zh-CN"/>
              </w:rPr>
            </w:pPr>
            <w:r w:rsidRPr="003B2883">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4797BAB4" w14:textId="77777777" w:rsidR="009B44FA" w:rsidRPr="003B2883" w:rsidRDefault="009B44FA" w:rsidP="00462BAB">
            <w:pPr>
              <w:pStyle w:val="TAL"/>
            </w:pPr>
            <w:r w:rsidRPr="003B2883">
              <w:t>0..1</w:t>
            </w:r>
          </w:p>
        </w:tc>
        <w:tc>
          <w:tcPr>
            <w:tcW w:w="3792" w:type="dxa"/>
            <w:tcBorders>
              <w:top w:val="single" w:sz="4" w:space="0" w:color="auto"/>
              <w:left w:val="single" w:sz="4" w:space="0" w:color="auto"/>
              <w:bottom w:val="single" w:sz="4" w:space="0" w:color="auto"/>
              <w:right w:val="single" w:sz="4" w:space="0" w:color="auto"/>
            </w:tcBorders>
          </w:tcPr>
          <w:p w14:paraId="22E26562" w14:textId="77777777" w:rsidR="009B44FA" w:rsidRPr="003B2883" w:rsidRDefault="009B44FA" w:rsidP="00462BAB">
            <w:pPr>
              <w:pStyle w:val="TAL"/>
            </w:pPr>
            <w:r w:rsidRPr="003B2883">
              <w:t xml:space="preserve">This IE shall be present if Service Gap Control is enabled and if the AMF has started a Service Gap Timer which has not expired yet (see </w:t>
            </w:r>
            <w:r w:rsidRPr="003B2883">
              <w:rPr>
                <w:rFonts w:cs="Arial"/>
                <w:szCs w:val="18"/>
                <w:lang w:eastAsia="zh-CN"/>
              </w:rPr>
              <w:t xml:space="preserve">clause </w:t>
            </w:r>
            <w:r w:rsidRPr="003B2883">
              <w:t xml:space="preserve">5.31.16 </w:t>
            </w:r>
            <w:r w:rsidRPr="003B2883">
              <w:rPr>
                <w:rFonts w:cs="Arial"/>
                <w:szCs w:val="18"/>
                <w:lang w:eastAsia="zh-CN"/>
              </w:rPr>
              <w:t xml:space="preserve">of </w:t>
            </w:r>
            <w:r>
              <w:rPr>
                <w:rFonts w:cs="Arial"/>
                <w:szCs w:val="18"/>
                <w:lang w:eastAsia="zh-CN"/>
              </w:rPr>
              <w:t>3GPP TS 2</w:t>
            </w:r>
            <w:r w:rsidRPr="003B2883">
              <w:rPr>
                <w:rFonts w:cs="Arial"/>
                <w:szCs w:val="18"/>
                <w:lang w:eastAsia="zh-CN"/>
              </w:rPr>
              <w:t>3.501</w:t>
            </w:r>
            <w:r>
              <w:rPr>
                <w:rFonts w:cs="Arial"/>
                <w:szCs w:val="18"/>
                <w:lang w:eastAsia="zh-CN"/>
              </w:rPr>
              <w:t> </w:t>
            </w:r>
            <w:r w:rsidRPr="003B2883">
              <w:rPr>
                <w:rFonts w:cs="Arial"/>
                <w:szCs w:val="18"/>
                <w:lang w:eastAsia="zh-CN"/>
              </w:rPr>
              <w:t>[2]</w:t>
            </w:r>
            <w:r w:rsidRPr="003B2883">
              <w:t>).</w:t>
            </w:r>
          </w:p>
          <w:p w14:paraId="625819D8" w14:textId="77777777" w:rsidR="009B44FA" w:rsidRPr="003B2883" w:rsidRDefault="009B44FA" w:rsidP="00462BAB">
            <w:pPr>
              <w:pStyle w:val="TAL"/>
              <w:rPr>
                <w:rFonts w:cs="Arial"/>
                <w:szCs w:val="18"/>
              </w:rPr>
            </w:pPr>
            <w:r w:rsidRPr="003B2883">
              <w:t xml:space="preserve">The value of the IE </w:t>
            </w:r>
            <w:r>
              <w:t xml:space="preserve">shall </w:t>
            </w:r>
            <w:r w:rsidRPr="003B2883">
              <w:t xml:space="preserve">indicate </w:t>
            </w:r>
            <w:r>
              <w:t xml:space="preserve">the </w:t>
            </w:r>
            <w:r>
              <w:rPr>
                <w:lang w:eastAsia="zh-CN"/>
              </w:rPr>
              <w:t>expiry time of the active Service Gap Timer for the UE</w:t>
            </w:r>
            <w:r w:rsidRPr="003B2883">
              <w:t>.</w:t>
            </w:r>
          </w:p>
        </w:tc>
        <w:tc>
          <w:tcPr>
            <w:tcW w:w="1311" w:type="dxa"/>
            <w:tcBorders>
              <w:top w:val="single" w:sz="4" w:space="0" w:color="auto"/>
              <w:left w:val="single" w:sz="4" w:space="0" w:color="auto"/>
              <w:bottom w:val="single" w:sz="4" w:space="0" w:color="auto"/>
              <w:right w:val="single" w:sz="4" w:space="0" w:color="auto"/>
            </w:tcBorders>
          </w:tcPr>
          <w:p w14:paraId="68E46AFA" w14:textId="77777777" w:rsidR="009B44FA" w:rsidRPr="003B2883" w:rsidRDefault="009B44FA" w:rsidP="00462BAB">
            <w:pPr>
              <w:pStyle w:val="TAL"/>
            </w:pPr>
          </w:p>
        </w:tc>
      </w:tr>
      <w:tr w:rsidR="009B44FA" w:rsidRPr="003B2883" w14:paraId="50244883"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0C055F9B" w14:textId="77777777" w:rsidR="009B44FA" w:rsidRPr="003B2883" w:rsidRDefault="009B44FA" w:rsidP="00462BAB">
            <w:pPr>
              <w:pStyle w:val="TAL"/>
              <w:rPr>
                <w:lang w:eastAsia="zh-CN"/>
              </w:rPr>
            </w:pPr>
            <w:proofErr w:type="spellStart"/>
            <w:r>
              <w:rPr>
                <w:lang w:eastAsia="zh-CN"/>
              </w:rPr>
              <w:t>stnSr</w:t>
            </w:r>
            <w:proofErr w:type="spellEnd"/>
          </w:p>
        </w:tc>
        <w:tc>
          <w:tcPr>
            <w:tcW w:w="1418" w:type="dxa"/>
            <w:tcBorders>
              <w:top w:val="single" w:sz="4" w:space="0" w:color="auto"/>
              <w:left w:val="single" w:sz="4" w:space="0" w:color="auto"/>
              <w:bottom w:val="single" w:sz="4" w:space="0" w:color="auto"/>
              <w:right w:val="single" w:sz="4" w:space="0" w:color="auto"/>
            </w:tcBorders>
          </w:tcPr>
          <w:p w14:paraId="45318670" w14:textId="77777777" w:rsidR="009B44FA" w:rsidRPr="003B2883" w:rsidRDefault="009B44FA" w:rsidP="00462BAB">
            <w:pPr>
              <w:pStyle w:val="TAL"/>
              <w:rPr>
                <w:lang w:eastAsia="zh-CN"/>
              </w:rPr>
            </w:pPr>
            <w:proofErr w:type="spellStart"/>
            <w:r>
              <w:rPr>
                <w:lang w:eastAsia="zh-CN"/>
              </w:rPr>
              <w:t>StnS</w:t>
            </w:r>
            <w:proofErr w:type="spellEnd"/>
            <w:r>
              <w:rPr>
                <w:lang w:val="en-US" w:eastAsia="zh-CN"/>
              </w:rPr>
              <w:t>r</w:t>
            </w:r>
          </w:p>
        </w:tc>
        <w:tc>
          <w:tcPr>
            <w:tcW w:w="425" w:type="dxa"/>
            <w:tcBorders>
              <w:top w:val="single" w:sz="4" w:space="0" w:color="auto"/>
              <w:left w:val="single" w:sz="4" w:space="0" w:color="auto"/>
              <w:bottom w:val="single" w:sz="4" w:space="0" w:color="auto"/>
              <w:right w:val="single" w:sz="4" w:space="0" w:color="auto"/>
            </w:tcBorders>
          </w:tcPr>
          <w:p w14:paraId="17FF5B52" w14:textId="77777777" w:rsidR="009B44FA" w:rsidRPr="003B2883" w:rsidRDefault="009B44FA" w:rsidP="00462BAB">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A5F0A18" w14:textId="77777777" w:rsidR="009B44FA" w:rsidRPr="003B2883" w:rsidRDefault="009B44FA" w:rsidP="00462BAB">
            <w:pPr>
              <w:pStyle w:val="TAL"/>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6B130220" w14:textId="77777777" w:rsidR="009B44FA" w:rsidRDefault="009B44FA" w:rsidP="00462BAB">
            <w:pPr>
              <w:pStyle w:val="TAL"/>
              <w:keepNext w:val="0"/>
              <w:keepLines w:val="0"/>
              <w:widowControl w:val="0"/>
              <w:rPr>
                <w:rFonts w:cs="Arial"/>
                <w:szCs w:val="18"/>
                <w:lang w:eastAsia="zh-CN"/>
              </w:rPr>
            </w:pPr>
            <w:r>
              <w:rPr>
                <w:rFonts w:cs="Arial"/>
                <w:szCs w:val="18"/>
                <w:lang w:eastAsia="zh-CN"/>
              </w:rPr>
              <w:t>This IE shall be present if available, for UE supporting 5G-SRVCC (see clause 5.2.2.2.11 of 3GPP TS 23.502 [</w:t>
            </w:r>
            <w:r w:rsidRPr="00FA0BAE">
              <w:rPr>
                <w:rFonts w:cs="Arial"/>
                <w:szCs w:val="18"/>
                <w:lang w:eastAsia="zh-CN"/>
              </w:rPr>
              <w:t>3</w:t>
            </w:r>
            <w:r>
              <w:rPr>
                <w:rFonts w:cs="Arial"/>
                <w:szCs w:val="18"/>
                <w:lang w:eastAsia="zh-CN"/>
              </w:rPr>
              <w:t>]).</w:t>
            </w:r>
          </w:p>
          <w:p w14:paraId="5345636F" w14:textId="77777777" w:rsidR="009B44FA" w:rsidRPr="00FA0BAE" w:rsidRDefault="009B44FA" w:rsidP="00462BAB">
            <w:pPr>
              <w:pStyle w:val="TAL"/>
              <w:rPr>
                <w:rFonts w:cs="Arial"/>
                <w:szCs w:val="18"/>
                <w:lang w:eastAsia="zh-CN"/>
              </w:rPr>
            </w:pPr>
            <w:r>
              <w:rPr>
                <w:rFonts w:cs="Arial"/>
                <w:szCs w:val="18"/>
                <w:lang w:eastAsia="zh-CN"/>
              </w:rPr>
              <w:t>When present, this IE contains STN-SR of the UE.</w:t>
            </w:r>
          </w:p>
        </w:tc>
        <w:tc>
          <w:tcPr>
            <w:tcW w:w="1311" w:type="dxa"/>
            <w:tcBorders>
              <w:top w:val="single" w:sz="4" w:space="0" w:color="auto"/>
              <w:left w:val="single" w:sz="4" w:space="0" w:color="auto"/>
              <w:bottom w:val="single" w:sz="4" w:space="0" w:color="auto"/>
              <w:right w:val="single" w:sz="4" w:space="0" w:color="auto"/>
            </w:tcBorders>
          </w:tcPr>
          <w:p w14:paraId="2804830D" w14:textId="77777777" w:rsidR="009B44FA" w:rsidRDefault="009B44FA" w:rsidP="00462BAB">
            <w:pPr>
              <w:pStyle w:val="TAL"/>
              <w:keepNext w:val="0"/>
              <w:keepLines w:val="0"/>
              <w:widowControl w:val="0"/>
              <w:rPr>
                <w:rFonts w:cs="Arial"/>
                <w:szCs w:val="18"/>
                <w:lang w:eastAsia="zh-CN"/>
              </w:rPr>
            </w:pPr>
          </w:p>
        </w:tc>
      </w:tr>
      <w:tr w:rsidR="009B44FA" w:rsidRPr="003B2883" w14:paraId="419D3531"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1AFEABAC" w14:textId="77777777" w:rsidR="009B44FA" w:rsidRDefault="009B44FA" w:rsidP="00462BAB">
            <w:pPr>
              <w:pStyle w:val="TAL"/>
              <w:rPr>
                <w:lang w:eastAsia="zh-CN"/>
              </w:rPr>
            </w:pPr>
            <w:proofErr w:type="spellStart"/>
            <w:r>
              <w:rPr>
                <w:lang w:eastAsia="zh-CN"/>
              </w:rPr>
              <w:t>cMsisdn</w:t>
            </w:r>
            <w:proofErr w:type="spellEnd"/>
          </w:p>
        </w:tc>
        <w:tc>
          <w:tcPr>
            <w:tcW w:w="1418" w:type="dxa"/>
            <w:tcBorders>
              <w:top w:val="single" w:sz="4" w:space="0" w:color="auto"/>
              <w:left w:val="single" w:sz="4" w:space="0" w:color="auto"/>
              <w:bottom w:val="single" w:sz="4" w:space="0" w:color="auto"/>
              <w:right w:val="single" w:sz="4" w:space="0" w:color="auto"/>
            </w:tcBorders>
          </w:tcPr>
          <w:p w14:paraId="370CB668" w14:textId="77777777" w:rsidR="009B44FA" w:rsidRDefault="009B44FA" w:rsidP="00462BAB">
            <w:pPr>
              <w:pStyle w:val="TAL"/>
              <w:rPr>
                <w:lang w:eastAsia="zh-CN"/>
              </w:rPr>
            </w:pPr>
            <w:proofErr w:type="spellStart"/>
            <w:r>
              <w:rPr>
                <w:lang w:eastAsia="zh-CN"/>
              </w:rPr>
              <w:t>CMsisdn</w:t>
            </w:r>
            <w:proofErr w:type="spellEnd"/>
          </w:p>
        </w:tc>
        <w:tc>
          <w:tcPr>
            <w:tcW w:w="425" w:type="dxa"/>
            <w:tcBorders>
              <w:top w:val="single" w:sz="4" w:space="0" w:color="auto"/>
              <w:left w:val="single" w:sz="4" w:space="0" w:color="auto"/>
              <w:bottom w:val="single" w:sz="4" w:space="0" w:color="auto"/>
              <w:right w:val="single" w:sz="4" w:space="0" w:color="auto"/>
            </w:tcBorders>
          </w:tcPr>
          <w:p w14:paraId="7DBE9436" w14:textId="77777777" w:rsidR="009B44FA" w:rsidRDefault="009B44FA" w:rsidP="00462BAB">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348D30E" w14:textId="77777777" w:rsidR="009B44FA" w:rsidRDefault="009B44FA" w:rsidP="00462BAB">
            <w:pPr>
              <w:pStyle w:val="TAL"/>
              <w:rPr>
                <w:lang w:eastAsia="zh-CN"/>
              </w:rPr>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6BD5883D" w14:textId="77777777" w:rsidR="009B44FA" w:rsidRDefault="009B44FA" w:rsidP="00462BAB">
            <w:pPr>
              <w:pStyle w:val="TAL"/>
              <w:keepNext w:val="0"/>
              <w:keepLines w:val="0"/>
              <w:widowControl w:val="0"/>
              <w:rPr>
                <w:rFonts w:cs="Arial"/>
                <w:szCs w:val="18"/>
                <w:lang w:eastAsia="zh-CN"/>
              </w:rPr>
            </w:pPr>
            <w:r>
              <w:rPr>
                <w:rFonts w:cs="Arial"/>
                <w:szCs w:val="18"/>
                <w:lang w:eastAsia="zh-CN"/>
              </w:rPr>
              <w:t>This IE shall be present if available, for UE supporting 5G-SRVCC (see clause 5.2.2.2.11 of 3GPP TS 23.502 [</w:t>
            </w:r>
            <w:r w:rsidRPr="00FA0BAE">
              <w:rPr>
                <w:rFonts w:cs="Arial"/>
                <w:szCs w:val="18"/>
                <w:lang w:eastAsia="zh-CN"/>
              </w:rPr>
              <w:t>3</w:t>
            </w:r>
            <w:r>
              <w:rPr>
                <w:rFonts w:cs="Arial"/>
                <w:szCs w:val="18"/>
                <w:lang w:eastAsia="zh-CN"/>
              </w:rPr>
              <w:t>]).</w:t>
            </w:r>
          </w:p>
          <w:p w14:paraId="79D8894A" w14:textId="77777777" w:rsidR="009B44FA" w:rsidRPr="00FA0BAE" w:rsidRDefault="009B44FA" w:rsidP="00462BAB">
            <w:pPr>
              <w:pStyle w:val="TAL"/>
              <w:keepNext w:val="0"/>
              <w:keepLines w:val="0"/>
              <w:widowControl w:val="0"/>
              <w:rPr>
                <w:rFonts w:cs="Arial"/>
                <w:b/>
                <w:szCs w:val="18"/>
                <w:lang w:eastAsia="zh-CN"/>
              </w:rPr>
            </w:pPr>
            <w:r w:rsidRPr="00FA0BAE">
              <w:rPr>
                <w:rFonts w:cs="Arial"/>
                <w:szCs w:val="18"/>
                <w:lang w:eastAsia="zh-CN"/>
              </w:rPr>
              <w:t>When present, this IE contains C-MSISDN of the UE.</w:t>
            </w:r>
          </w:p>
        </w:tc>
        <w:tc>
          <w:tcPr>
            <w:tcW w:w="1311" w:type="dxa"/>
            <w:tcBorders>
              <w:top w:val="single" w:sz="4" w:space="0" w:color="auto"/>
              <w:left w:val="single" w:sz="4" w:space="0" w:color="auto"/>
              <w:bottom w:val="single" w:sz="4" w:space="0" w:color="auto"/>
              <w:right w:val="single" w:sz="4" w:space="0" w:color="auto"/>
            </w:tcBorders>
          </w:tcPr>
          <w:p w14:paraId="0317C2EA" w14:textId="77777777" w:rsidR="009B44FA" w:rsidRDefault="009B44FA" w:rsidP="00462BAB">
            <w:pPr>
              <w:pStyle w:val="TAL"/>
              <w:keepNext w:val="0"/>
              <w:keepLines w:val="0"/>
              <w:widowControl w:val="0"/>
              <w:rPr>
                <w:rFonts w:cs="Arial"/>
                <w:szCs w:val="18"/>
                <w:lang w:eastAsia="zh-CN"/>
              </w:rPr>
            </w:pPr>
          </w:p>
        </w:tc>
      </w:tr>
      <w:tr w:rsidR="009B44FA" w:rsidRPr="003B2883" w14:paraId="68A6D0F8"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470E7CC2" w14:textId="77777777" w:rsidR="009B44FA" w:rsidRDefault="009B44FA" w:rsidP="00462BAB">
            <w:pPr>
              <w:pStyle w:val="TAL"/>
              <w:rPr>
                <w:lang w:eastAsia="zh-CN"/>
              </w:rPr>
            </w:pPr>
            <w:r>
              <w:rPr>
                <w:lang w:eastAsia="zh-CN"/>
              </w:rPr>
              <w:t>msClassmark2</w:t>
            </w:r>
          </w:p>
        </w:tc>
        <w:tc>
          <w:tcPr>
            <w:tcW w:w="1418" w:type="dxa"/>
            <w:tcBorders>
              <w:top w:val="single" w:sz="4" w:space="0" w:color="auto"/>
              <w:left w:val="single" w:sz="4" w:space="0" w:color="auto"/>
              <w:bottom w:val="single" w:sz="4" w:space="0" w:color="auto"/>
              <w:right w:val="single" w:sz="4" w:space="0" w:color="auto"/>
            </w:tcBorders>
          </w:tcPr>
          <w:p w14:paraId="11D4F4CC" w14:textId="77777777" w:rsidR="009B44FA" w:rsidRDefault="009B44FA" w:rsidP="00462BAB">
            <w:pPr>
              <w:pStyle w:val="TAL"/>
              <w:rPr>
                <w:lang w:eastAsia="zh-CN"/>
              </w:rPr>
            </w:pPr>
            <w:r>
              <w:rPr>
                <w:lang w:eastAsia="zh-CN"/>
              </w:rPr>
              <w:t>MSClassmark2</w:t>
            </w:r>
          </w:p>
        </w:tc>
        <w:tc>
          <w:tcPr>
            <w:tcW w:w="425" w:type="dxa"/>
            <w:tcBorders>
              <w:top w:val="single" w:sz="4" w:space="0" w:color="auto"/>
              <w:left w:val="single" w:sz="4" w:space="0" w:color="auto"/>
              <w:bottom w:val="single" w:sz="4" w:space="0" w:color="auto"/>
              <w:right w:val="single" w:sz="4" w:space="0" w:color="auto"/>
            </w:tcBorders>
          </w:tcPr>
          <w:p w14:paraId="31BFF32D" w14:textId="77777777" w:rsidR="009B44FA" w:rsidRDefault="009B44FA" w:rsidP="00462BAB">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BE0E09D" w14:textId="77777777" w:rsidR="009B44FA" w:rsidRDefault="009B44FA" w:rsidP="00462BAB">
            <w:pPr>
              <w:pStyle w:val="TAL"/>
              <w:rPr>
                <w:lang w:eastAsia="zh-CN"/>
              </w:rPr>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6D15A3A6" w14:textId="77777777" w:rsidR="009B44FA" w:rsidRDefault="009B44FA" w:rsidP="00462BAB">
            <w:pPr>
              <w:pStyle w:val="TAL"/>
              <w:keepNext w:val="0"/>
              <w:keepLines w:val="0"/>
              <w:widowControl w:val="0"/>
              <w:rPr>
                <w:rFonts w:cs="Arial"/>
                <w:szCs w:val="18"/>
                <w:lang w:eastAsia="zh-CN"/>
              </w:rPr>
            </w:pPr>
            <w:r>
              <w:rPr>
                <w:rFonts w:cs="Arial"/>
                <w:szCs w:val="18"/>
                <w:lang w:eastAsia="zh-CN"/>
              </w:rPr>
              <w:t>This IE shall be present if available, for UE supporting 5G-SRVCC (see clause 5.2.2.2.11 of 3GPP TS 23.502 [</w:t>
            </w:r>
            <w:r w:rsidRPr="00FA0BAE">
              <w:rPr>
                <w:rFonts w:cs="Arial"/>
                <w:szCs w:val="18"/>
                <w:lang w:eastAsia="zh-CN"/>
              </w:rPr>
              <w:t>3</w:t>
            </w:r>
            <w:r>
              <w:rPr>
                <w:rFonts w:cs="Arial"/>
                <w:szCs w:val="18"/>
                <w:lang w:eastAsia="zh-CN"/>
              </w:rPr>
              <w:t>]).</w:t>
            </w:r>
          </w:p>
          <w:p w14:paraId="7234157B" w14:textId="77777777" w:rsidR="009B44FA" w:rsidRPr="00FA0BAE" w:rsidRDefault="009B44FA" w:rsidP="00462BAB">
            <w:pPr>
              <w:pStyle w:val="TAL"/>
              <w:keepNext w:val="0"/>
              <w:keepLines w:val="0"/>
              <w:widowControl w:val="0"/>
              <w:rPr>
                <w:rFonts w:cs="Arial"/>
                <w:b/>
                <w:szCs w:val="18"/>
                <w:lang w:eastAsia="zh-CN"/>
              </w:rPr>
            </w:pPr>
            <w:r w:rsidRPr="00FA0BAE">
              <w:rPr>
                <w:rFonts w:cs="Arial"/>
                <w:szCs w:val="18"/>
                <w:lang w:eastAsia="zh-CN"/>
              </w:rPr>
              <w:t xml:space="preserve">When present, this IE contains Mobile Station </w:t>
            </w:r>
            <w:proofErr w:type="spellStart"/>
            <w:r w:rsidRPr="00FA0BAE">
              <w:rPr>
                <w:rFonts w:cs="Arial"/>
                <w:szCs w:val="18"/>
                <w:lang w:eastAsia="zh-CN"/>
              </w:rPr>
              <w:t>Classmark</w:t>
            </w:r>
            <w:proofErr w:type="spellEnd"/>
            <w:r w:rsidRPr="00FA0BAE">
              <w:rPr>
                <w:rFonts w:cs="Arial"/>
                <w:szCs w:val="18"/>
                <w:lang w:eastAsia="zh-CN"/>
              </w:rPr>
              <w:t xml:space="preserve"> 2 of the UE.</w:t>
            </w:r>
          </w:p>
        </w:tc>
        <w:tc>
          <w:tcPr>
            <w:tcW w:w="1311" w:type="dxa"/>
            <w:tcBorders>
              <w:top w:val="single" w:sz="4" w:space="0" w:color="auto"/>
              <w:left w:val="single" w:sz="4" w:space="0" w:color="auto"/>
              <w:bottom w:val="single" w:sz="4" w:space="0" w:color="auto"/>
              <w:right w:val="single" w:sz="4" w:space="0" w:color="auto"/>
            </w:tcBorders>
          </w:tcPr>
          <w:p w14:paraId="53290B64" w14:textId="77777777" w:rsidR="009B44FA" w:rsidRDefault="009B44FA" w:rsidP="00462BAB">
            <w:pPr>
              <w:pStyle w:val="TAL"/>
              <w:keepNext w:val="0"/>
              <w:keepLines w:val="0"/>
              <w:widowControl w:val="0"/>
              <w:rPr>
                <w:rFonts w:cs="Arial"/>
                <w:szCs w:val="18"/>
                <w:lang w:eastAsia="zh-CN"/>
              </w:rPr>
            </w:pPr>
          </w:p>
        </w:tc>
      </w:tr>
      <w:tr w:rsidR="009B44FA" w:rsidRPr="003B2883" w14:paraId="5C00AB92"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62ABAB89" w14:textId="77777777" w:rsidR="009B44FA" w:rsidRDefault="009B44FA" w:rsidP="00462BAB">
            <w:pPr>
              <w:pStyle w:val="TAL"/>
              <w:rPr>
                <w:lang w:eastAsia="zh-CN"/>
              </w:rPr>
            </w:pPr>
            <w:proofErr w:type="spellStart"/>
            <w:r>
              <w:rPr>
                <w:lang w:eastAsia="zh-CN"/>
              </w:rPr>
              <w:t>supportedCodecList</w:t>
            </w:r>
            <w:proofErr w:type="spellEnd"/>
          </w:p>
        </w:tc>
        <w:tc>
          <w:tcPr>
            <w:tcW w:w="1418" w:type="dxa"/>
            <w:tcBorders>
              <w:top w:val="single" w:sz="4" w:space="0" w:color="auto"/>
              <w:left w:val="single" w:sz="4" w:space="0" w:color="auto"/>
              <w:bottom w:val="single" w:sz="4" w:space="0" w:color="auto"/>
              <w:right w:val="single" w:sz="4" w:space="0" w:color="auto"/>
            </w:tcBorders>
          </w:tcPr>
          <w:p w14:paraId="6EE080C2" w14:textId="77777777" w:rsidR="009B44FA" w:rsidRDefault="009B44FA" w:rsidP="00462BAB">
            <w:pPr>
              <w:pStyle w:val="TAL"/>
              <w:rPr>
                <w:lang w:eastAsia="zh-CN"/>
              </w:rPr>
            </w:pPr>
            <w:r>
              <w:rPr>
                <w:lang w:eastAsia="zh-CN"/>
              </w:rPr>
              <w:t>array(</w:t>
            </w:r>
            <w:proofErr w:type="spellStart"/>
            <w:r>
              <w:rPr>
                <w:lang w:eastAsia="zh-CN"/>
              </w:rPr>
              <w:t>SupportedCodec</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5B87216" w14:textId="77777777" w:rsidR="009B44FA" w:rsidRDefault="009B44FA" w:rsidP="00462BAB">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FFD8723" w14:textId="77777777" w:rsidR="009B44FA" w:rsidRDefault="009B44FA" w:rsidP="00462BAB">
            <w:pPr>
              <w:pStyle w:val="TAL"/>
              <w:rPr>
                <w:lang w:eastAsia="zh-CN"/>
              </w:rPr>
            </w:pPr>
            <w:r>
              <w:rPr>
                <w:lang w:eastAsia="zh-CN"/>
              </w:rPr>
              <w:t>1..N</w:t>
            </w:r>
          </w:p>
        </w:tc>
        <w:tc>
          <w:tcPr>
            <w:tcW w:w="3792" w:type="dxa"/>
            <w:tcBorders>
              <w:top w:val="single" w:sz="4" w:space="0" w:color="auto"/>
              <w:left w:val="single" w:sz="4" w:space="0" w:color="auto"/>
              <w:bottom w:val="single" w:sz="4" w:space="0" w:color="auto"/>
              <w:right w:val="single" w:sz="4" w:space="0" w:color="auto"/>
            </w:tcBorders>
          </w:tcPr>
          <w:p w14:paraId="3C363F0E" w14:textId="77777777" w:rsidR="009B44FA" w:rsidRDefault="009B44FA" w:rsidP="00462BAB">
            <w:pPr>
              <w:pStyle w:val="TAL"/>
              <w:keepNext w:val="0"/>
              <w:keepLines w:val="0"/>
              <w:widowControl w:val="0"/>
              <w:rPr>
                <w:rFonts w:cs="Arial"/>
                <w:szCs w:val="18"/>
                <w:lang w:eastAsia="zh-CN"/>
              </w:rPr>
            </w:pPr>
            <w:r>
              <w:rPr>
                <w:rFonts w:cs="Arial"/>
                <w:szCs w:val="18"/>
                <w:lang w:eastAsia="zh-CN"/>
              </w:rPr>
              <w:t>This IE shall be present if available, for UE supporting 5G-SRVCC (see clause 5.2.2.2.11 of 3GPP TS 23.502 [</w:t>
            </w:r>
            <w:r w:rsidRPr="00FA0BAE">
              <w:rPr>
                <w:rFonts w:cs="Arial"/>
                <w:szCs w:val="18"/>
                <w:lang w:eastAsia="zh-CN"/>
              </w:rPr>
              <w:t>3</w:t>
            </w:r>
            <w:r>
              <w:rPr>
                <w:rFonts w:cs="Arial"/>
                <w:szCs w:val="18"/>
                <w:lang w:eastAsia="zh-CN"/>
              </w:rPr>
              <w:t>]).</w:t>
            </w:r>
          </w:p>
          <w:p w14:paraId="081DC0F3" w14:textId="77777777" w:rsidR="009B44FA" w:rsidRPr="00FA0BAE" w:rsidRDefault="009B44FA" w:rsidP="00462BAB">
            <w:pPr>
              <w:pStyle w:val="TAL"/>
              <w:keepNext w:val="0"/>
              <w:keepLines w:val="0"/>
              <w:widowControl w:val="0"/>
              <w:rPr>
                <w:rFonts w:cs="Arial"/>
                <w:b/>
                <w:szCs w:val="18"/>
                <w:lang w:eastAsia="zh-CN"/>
              </w:rPr>
            </w:pPr>
            <w:r w:rsidRPr="00FA0BAE">
              <w:rPr>
                <w:rFonts w:cs="Arial"/>
                <w:szCs w:val="18"/>
                <w:lang w:eastAsia="zh-CN"/>
              </w:rPr>
              <w:t>When present, this IE shall indicate the list of speech codecs supported by the UE.</w:t>
            </w:r>
          </w:p>
        </w:tc>
        <w:tc>
          <w:tcPr>
            <w:tcW w:w="1311" w:type="dxa"/>
            <w:tcBorders>
              <w:top w:val="single" w:sz="4" w:space="0" w:color="auto"/>
              <w:left w:val="single" w:sz="4" w:space="0" w:color="auto"/>
              <w:bottom w:val="single" w:sz="4" w:space="0" w:color="auto"/>
              <w:right w:val="single" w:sz="4" w:space="0" w:color="auto"/>
            </w:tcBorders>
          </w:tcPr>
          <w:p w14:paraId="787FDAFA" w14:textId="77777777" w:rsidR="009B44FA" w:rsidRDefault="009B44FA" w:rsidP="00462BAB">
            <w:pPr>
              <w:pStyle w:val="TAL"/>
              <w:keepNext w:val="0"/>
              <w:keepLines w:val="0"/>
              <w:widowControl w:val="0"/>
              <w:rPr>
                <w:rFonts w:cs="Arial"/>
                <w:szCs w:val="18"/>
                <w:lang w:eastAsia="zh-CN"/>
              </w:rPr>
            </w:pPr>
          </w:p>
        </w:tc>
      </w:tr>
      <w:tr w:rsidR="009B44FA" w:rsidRPr="003B2883" w14:paraId="099CECA5"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20C2D888" w14:textId="77777777" w:rsidR="009B44FA" w:rsidRDefault="009B44FA" w:rsidP="00462BAB">
            <w:pPr>
              <w:pStyle w:val="TAL"/>
              <w:rPr>
                <w:lang w:eastAsia="zh-CN"/>
              </w:rPr>
            </w:pPr>
            <w:proofErr w:type="spellStart"/>
            <w:r>
              <w:rPr>
                <w:lang w:eastAsia="zh-CN"/>
              </w:rPr>
              <w:t>s</w:t>
            </w:r>
            <w:r w:rsidRPr="00B712A3">
              <w:rPr>
                <w:lang w:eastAsia="zh-CN"/>
              </w:rPr>
              <w:t>mallDataRateStatus</w:t>
            </w:r>
            <w:r>
              <w:rPr>
                <w:lang w:eastAsia="zh-CN"/>
              </w:rPr>
              <w:t>Infos</w:t>
            </w:r>
            <w:proofErr w:type="spellEnd"/>
          </w:p>
        </w:tc>
        <w:tc>
          <w:tcPr>
            <w:tcW w:w="1418" w:type="dxa"/>
            <w:tcBorders>
              <w:top w:val="single" w:sz="4" w:space="0" w:color="auto"/>
              <w:left w:val="single" w:sz="4" w:space="0" w:color="auto"/>
              <w:bottom w:val="single" w:sz="4" w:space="0" w:color="auto"/>
              <w:right w:val="single" w:sz="4" w:space="0" w:color="auto"/>
            </w:tcBorders>
          </w:tcPr>
          <w:p w14:paraId="6DF9A0BC" w14:textId="77777777" w:rsidR="009B44FA" w:rsidRDefault="009B44FA" w:rsidP="00462BAB">
            <w:pPr>
              <w:pStyle w:val="TAL"/>
              <w:rPr>
                <w:lang w:eastAsia="zh-CN"/>
              </w:rPr>
            </w:pPr>
            <w:r>
              <w:rPr>
                <w:rFonts w:hint="eastAsia"/>
                <w:lang w:eastAsia="zh-CN"/>
              </w:rPr>
              <w:t>array</w:t>
            </w:r>
            <w:r>
              <w:rPr>
                <w:lang w:eastAsia="zh-CN"/>
              </w:rPr>
              <w:t>(</w:t>
            </w:r>
            <w:proofErr w:type="spellStart"/>
            <w:r w:rsidRPr="00B712A3">
              <w:rPr>
                <w:lang w:eastAsia="zh-CN"/>
              </w:rPr>
              <w:t>SmallDataRateStatus</w:t>
            </w:r>
            <w:r>
              <w:rPr>
                <w:lang w:eastAsia="zh-CN"/>
              </w:rPr>
              <w:t>Info</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1C984981" w14:textId="77777777" w:rsidR="009B44FA" w:rsidRDefault="009B44FA" w:rsidP="00462BAB">
            <w:pPr>
              <w:pStyle w:val="TAC"/>
              <w:rPr>
                <w:lang w:eastAsia="zh-CN"/>
              </w:rPr>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948A16C" w14:textId="77777777" w:rsidR="009B44FA" w:rsidRDefault="009B44FA" w:rsidP="00462BAB">
            <w:pPr>
              <w:pStyle w:val="TAL"/>
              <w:rPr>
                <w:lang w:eastAsia="zh-CN"/>
              </w:rPr>
            </w:pPr>
            <w:r>
              <w:rPr>
                <w:lang w:eastAsia="zh-CN"/>
              </w:rPr>
              <w:t>1</w:t>
            </w:r>
            <w:r>
              <w:rPr>
                <w:rFonts w:hint="eastAsia"/>
                <w:lang w:eastAsia="zh-CN"/>
              </w:rPr>
              <w:t>..N</w:t>
            </w:r>
          </w:p>
        </w:tc>
        <w:tc>
          <w:tcPr>
            <w:tcW w:w="3792" w:type="dxa"/>
            <w:tcBorders>
              <w:top w:val="single" w:sz="4" w:space="0" w:color="auto"/>
              <w:left w:val="single" w:sz="4" w:space="0" w:color="auto"/>
              <w:bottom w:val="single" w:sz="4" w:space="0" w:color="auto"/>
              <w:right w:val="single" w:sz="4" w:space="0" w:color="auto"/>
            </w:tcBorders>
          </w:tcPr>
          <w:p w14:paraId="1265719F" w14:textId="77777777" w:rsidR="009B44FA" w:rsidRDefault="009B44FA" w:rsidP="00462BAB">
            <w:pPr>
              <w:pStyle w:val="TAL"/>
              <w:keepNext w:val="0"/>
              <w:keepLines w:val="0"/>
              <w:widowControl w:val="0"/>
              <w:rPr>
                <w:rFonts w:cs="Arial"/>
                <w:szCs w:val="18"/>
                <w:lang w:eastAsia="zh-CN"/>
              </w:rPr>
            </w:pPr>
            <w:r>
              <w:t xml:space="preserve">List of Small Data Rate Control Statuses for released PDU Sessions, </w:t>
            </w:r>
            <w:r>
              <w:rPr>
                <w:lang w:eastAsia="zh-CN"/>
              </w:rPr>
              <w:t>see clause 5.</w:t>
            </w:r>
            <w:r>
              <w:t xml:space="preserve">31.14.3 of </w:t>
            </w:r>
            <w:r>
              <w:rPr>
                <w:lang w:eastAsia="zh-CN"/>
              </w:rPr>
              <w:t>TS 23.501 [2]</w:t>
            </w:r>
            <w:r>
              <w:t>.</w:t>
            </w:r>
          </w:p>
        </w:tc>
        <w:tc>
          <w:tcPr>
            <w:tcW w:w="1311" w:type="dxa"/>
            <w:tcBorders>
              <w:top w:val="single" w:sz="4" w:space="0" w:color="auto"/>
              <w:left w:val="single" w:sz="4" w:space="0" w:color="auto"/>
              <w:bottom w:val="single" w:sz="4" w:space="0" w:color="auto"/>
              <w:right w:val="single" w:sz="4" w:space="0" w:color="auto"/>
            </w:tcBorders>
          </w:tcPr>
          <w:p w14:paraId="58C49BE1" w14:textId="77777777" w:rsidR="009B44FA" w:rsidRDefault="009B44FA" w:rsidP="00462BAB">
            <w:pPr>
              <w:pStyle w:val="TAL"/>
              <w:keepNext w:val="0"/>
              <w:keepLines w:val="0"/>
              <w:widowControl w:val="0"/>
            </w:pPr>
            <w:r>
              <w:t>CIOT</w:t>
            </w:r>
          </w:p>
        </w:tc>
      </w:tr>
      <w:tr w:rsidR="009B44FA" w:rsidRPr="003B2883" w14:paraId="5F34D430"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642F2A9D" w14:textId="77777777" w:rsidR="009B44FA" w:rsidRDefault="009B44FA" w:rsidP="00462BAB">
            <w:pPr>
              <w:pStyle w:val="TAL"/>
              <w:rPr>
                <w:lang w:eastAsia="zh-CN"/>
              </w:rPr>
            </w:pPr>
            <w:proofErr w:type="spellStart"/>
            <w:r>
              <w:rPr>
                <w:lang w:eastAsia="zh-CN"/>
              </w:rPr>
              <w:t>restrictedPrimaryRatList</w:t>
            </w:r>
            <w:proofErr w:type="spellEnd"/>
          </w:p>
        </w:tc>
        <w:tc>
          <w:tcPr>
            <w:tcW w:w="1418" w:type="dxa"/>
            <w:tcBorders>
              <w:top w:val="single" w:sz="4" w:space="0" w:color="auto"/>
              <w:left w:val="single" w:sz="4" w:space="0" w:color="auto"/>
              <w:bottom w:val="single" w:sz="4" w:space="0" w:color="auto"/>
              <w:right w:val="single" w:sz="4" w:space="0" w:color="auto"/>
            </w:tcBorders>
          </w:tcPr>
          <w:p w14:paraId="0082BD7A" w14:textId="77777777" w:rsidR="009B44FA" w:rsidRDefault="009B44FA" w:rsidP="00462BAB">
            <w:pPr>
              <w:pStyle w:val="TAL"/>
              <w:rPr>
                <w:lang w:eastAsia="zh-CN"/>
              </w:rPr>
            </w:pPr>
            <w:r w:rsidRPr="003B2883">
              <w:t>array(</w:t>
            </w:r>
            <w:proofErr w:type="spellStart"/>
            <w:r w:rsidRPr="003B2883">
              <w:t>RatType</w:t>
            </w:r>
            <w:proofErr w:type="spellEnd"/>
            <w:r w:rsidRPr="003B2883">
              <w:t>)</w:t>
            </w:r>
          </w:p>
        </w:tc>
        <w:tc>
          <w:tcPr>
            <w:tcW w:w="425" w:type="dxa"/>
            <w:tcBorders>
              <w:top w:val="single" w:sz="4" w:space="0" w:color="auto"/>
              <w:left w:val="single" w:sz="4" w:space="0" w:color="auto"/>
              <w:bottom w:val="single" w:sz="4" w:space="0" w:color="auto"/>
              <w:right w:val="single" w:sz="4" w:space="0" w:color="auto"/>
            </w:tcBorders>
          </w:tcPr>
          <w:p w14:paraId="32ABAF23" w14:textId="77777777" w:rsidR="009B44FA" w:rsidRDefault="009B44FA" w:rsidP="00462BAB">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7F6AA5EF" w14:textId="77777777" w:rsidR="009B44FA" w:rsidRDefault="009B44FA" w:rsidP="00462BAB">
            <w:pPr>
              <w:pStyle w:val="TAL"/>
              <w:rPr>
                <w:lang w:eastAsia="zh-CN"/>
              </w:rPr>
            </w:pPr>
            <w:r w:rsidRPr="003B2883">
              <w:t>1..N</w:t>
            </w:r>
          </w:p>
        </w:tc>
        <w:tc>
          <w:tcPr>
            <w:tcW w:w="3792" w:type="dxa"/>
            <w:tcBorders>
              <w:top w:val="single" w:sz="4" w:space="0" w:color="auto"/>
              <w:left w:val="single" w:sz="4" w:space="0" w:color="auto"/>
              <w:bottom w:val="single" w:sz="4" w:space="0" w:color="auto"/>
              <w:right w:val="single" w:sz="4" w:space="0" w:color="auto"/>
            </w:tcBorders>
          </w:tcPr>
          <w:p w14:paraId="396CAD76" w14:textId="77777777" w:rsidR="009B44FA" w:rsidRDefault="009B44FA" w:rsidP="00462BAB">
            <w:pPr>
              <w:pStyle w:val="TAL"/>
              <w:keepNext w:val="0"/>
              <w:keepLines w:val="0"/>
              <w:widowControl w:val="0"/>
            </w:pPr>
            <w:r w:rsidRPr="003B2883">
              <w:rPr>
                <w:rFonts w:cs="Arial"/>
                <w:szCs w:val="18"/>
              </w:rPr>
              <w:t xml:space="preserve">When present, this IE shall indicate the list of RAT types that are restricted for </w:t>
            </w:r>
            <w:r>
              <w:rPr>
                <w:rFonts w:cs="Arial"/>
                <w:szCs w:val="18"/>
              </w:rPr>
              <w:t xml:space="preserve">use as primary RAT for </w:t>
            </w:r>
            <w:r w:rsidRPr="003B2883">
              <w:rPr>
                <w:rFonts w:cs="Arial"/>
                <w:szCs w:val="18"/>
              </w:rPr>
              <w:t xml:space="preserve">the UE; see </w:t>
            </w:r>
            <w:r>
              <w:rPr>
                <w:rFonts w:cs="Arial"/>
                <w:szCs w:val="18"/>
              </w:rPr>
              <w:t>3GPP TS 2</w:t>
            </w:r>
            <w:r w:rsidRPr="003B2883">
              <w:rPr>
                <w:rFonts w:cs="Arial"/>
                <w:szCs w:val="18"/>
              </w:rPr>
              <w:t>9.571</w:t>
            </w:r>
            <w:r>
              <w:rPr>
                <w:rFonts w:cs="Arial"/>
                <w:szCs w:val="18"/>
              </w:rPr>
              <w:t> </w:t>
            </w:r>
            <w:r w:rsidRPr="003B2883">
              <w:rPr>
                <w:rFonts w:cs="Arial"/>
                <w:szCs w:val="18"/>
              </w:rPr>
              <w:t>[6]</w:t>
            </w:r>
            <w:r>
              <w:rPr>
                <w:rFonts w:cs="Arial"/>
                <w:szCs w:val="18"/>
              </w:rPr>
              <w:t xml:space="preserve"> (NOTE 1)</w:t>
            </w:r>
          </w:p>
        </w:tc>
        <w:tc>
          <w:tcPr>
            <w:tcW w:w="1311" w:type="dxa"/>
            <w:tcBorders>
              <w:top w:val="single" w:sz="4" w:space="0" w:color="auto"/>
              <w:left w:val="single" w:sz="4" w:space="0" w:color="auto"/>
              <w:bottom w:val="single" w:sz="4" w:space="0" w:color="auto"/>
              <w:right w:val="single" w:sz="4" w:space="0" w:color="auto"/>
            </w:tcBorders>
          </w:tcPr>
          <w:p w14:paraId="19474BD4" w14:textId="77777777" w:rsidR="009B44FA" w:rsidRPr="003B2883" w:rsidRDefault="009B44FA" w:rsidP="00462BAB">
            <w:pPr>
              <w:pStyle w:val="TAL"/>
              <w:keepNext w:val="0"/>
              <w:keepLines w:val="0"/>
              <w:widowControl w:val="0"/>
              <w:rPr>
                <w:rFonts w:cs="Arial"/>
                <w:szCs w:val="18"/>
              </w:rPr>
            </w:pPr>
          </w:p>
        </w:tc>
      </w:tr>
      <w:tr w:rsidR="009B44FA" w:rsidRPr="003B2883" w14:paraId="03E685F2"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08BD1CEB" w14:textId="77777777" w:rsidR="009B44FA" w:rsidRDefault="009B44FA" w:rsidP="00462BAB">
            <w:pPr>
              <w:pStyle w:val="TAL"/>
              <w:rPr>
                <w:lang w:eastAsia="zh-CN"/>
              </w:rPr>
            </w:pPr>
            <w:proofErr w:type="spellStart"/>
            <w:r>
              <w:rPr>
                <w:lang w:eastAsia="zh-CN"/>
              </w:rPr>
              <w:t>restrictedSecondaryRatList</w:t>
            </w:r>
            <w:proofErr w:type="spellEnd"/>
          </w:p>
        </w:tc>
        <w:tc>
          <w:tcPr>
            <w:tcW w:w="1418" w:type="dxa"/>
            <w:tcBorders>
              <w:top w:val="single" w:sz="4" w:space="0" w:color="auto"/>
              <w:left w:val="single" w:sz="4" w:space="0" w:color="auto"/>
              <w:bottom w:val="single" w:sz="4" w:space="0" w:color="auto"/>
              <w:right w:val="single" w:sz="4" w:space="0" w:color="auto"/>
            </w:tcBorders>
          </w:tcPr>
          <w:p w14:paraId="5A0B10ED" w14:textId="77777777" w:rsidR="009B44FA" w:rsidRDefault="009B44FA" w:rsidP="00462BAB">
            <w:pPr>
              <w:pStyle w:val="TAL"/>
              <w:rPr>
                <w:lang w:eastAsia="zh-CN"/>
              </w:rPr>
            </w:pPr>
            <w:r w:rsidRPr="003B2883">
              <w:t>array(</w:t>
            </w:r>
            <w:proofErr w:type="spellStart"/>
            <w:r w:rsidRPr="003B2883">
              <w:t>RatType</w:t>
            </w:r>
            <w:proofErr w:type="spellEnd"/>
            <w:r w:rsidRPr="003B2883">
              <w:t>)</w:t>
            </w:r>
          </w:p>
        </w:tc>
        <w:tc>
          <w:tcPr>
            <w:tcW w:w="425" w:type="dxa"/>
            <w:tcBorders>
              <w:top w:val="single" w:sz="4" w:space="0" w:color="auto"/>
              <w:left w:val="single" w:sz="4" w:space="0" w:color="auto"/>
              <w:bottom w:val="single" w:sz="4" w:space="0" w:color="auto"/>
              <w:right w:val="single" w:sz="4" w:space="0" w:color="auto"/>
            </w:tcBorders>
          </w:tcPr>
          <w:p w14:paraId="75953EB8" w14:textId="77777777" w:rsidR="009B44FA" w:rsidRDefault="009B44FA" w:rsidP="00462BAB">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799404E3" w14:textId="77777777" w:rsidR="009B44FA" w:rsidRDefault="009B44FA" w:rsidP="00462BAB">
            <w:pPr>
              <w:pStyle w:val="TAL"/>
              <w:rPr>
                <w:lang w:eastAsia="zh-CN"/>
              </w:rPr>
            </w:pPr>
            <w:r w:rsidRPr="003B2883">
              <w:t>1..N</w:t>
            </w:r>
          </w:p>
        </w:tc>
        <w:tc>
          <w:tcPr>
            <w:tcW w:w="3792" w:type="dxa"/>
            <w:tcBorders>
              <w:top w:val="single" w:sz="4" w:space="0" w:color="auto"/>
              <w:left w:val="single" w:sz="4" w:space="0" w:color="auto"/>
              <w:bottom w:val="single" w:sz="4" w:space="0" w:color="auto"/>
              <w:right w:val="single" w:sz="4" w:space="0" w:color="auto"/>
            </w:tcBorders>
          </w:tcPr>
          <w:p w14:paraId="3E8C75F8" w14:textId="77777777" w:rsidR="009B44FA" w:rsidRDefault="009B44FA" w:rsidP="00462BAB">
            <w:pPr>
              <w:pStyle w:val="TAL"/>
              <w:keepNext w:val="0"/>
              <w:keepLines w:val="0"/>
              <w:widowControl w:val="0"/>
            </w:pPr>
            <w:r w:rsidRPr="003B2883">
              <w:rPr>
                <w:rFonts w:cs="Arial"/>
                <w:szCs w:val="18"/>
              </w:rPr>
              <w:t xml:space="preserve">When present, this IE shall indicate the list of RAT types that are restricted </w:t>
            </w:r>
            <w:r>
              <w:rPr>
                <w:rFonts w:cs="Arial"/>
                <w:szCs w:val="18"/>
              </w:rPr>
              <w:t xml:space="preserve">for use as secondary RAT </w:t>
            </w:r>
            <w:r w:rsidRPr="003B2883">
              <w:rPr>
                <w:rFonts w:cs="Arial"/>
                <w:szCs w:val="18"/>
              </w:rPr>
              <w:t xml:space="preserve">for the UE; see </w:t>
            </w:r>
            <w:r>
              <w:rPr>
                <w:rFonts w:cs="Arial"/>
                <w:szCs w:val="18"/>
              </w:rPr>
              <w:t>3GPP TS 2</w:t>
            </w:r>
            <w:r w:rsidRPr="003B2883">
              <w:rPr>
                <w:rFonts w:cs="Arial"/>
                <w:szCs w:val="18"/>
              </w:rPr>
              <w:t>9.571</w:t>
            </w:r>
            <w:r>
              <w:rPr>
                <w:rFonts w:cs="Arial"/>
                <w:szCs w:val="18"/>
              </w:rPr>
              <w:t> </w:t>
            </w:r>
            <w:r w:rsidRPr="003B2883">
              <w:rPr>
                <w:rFonts w:cs="Arial"/>
                <w:szCs w:val="18"/>
              </w:rPr>
              <w:t>[6]</w:t>
            </w:r>
            <w:r>
              <w:rPr>
                <w:rFonts w:cs="Arial"/>
                <w:szCs w:val="18"/>
              </w:rPr>
              <w:t xml:space="preserve"> (NOTE 1)</w:t>
            </w:r>
          </w:p>
        </w:tc>
        <w:tc>
          <w:tcPr>
            <w:tcW w:w="1311" w:type="dxa"/>
            <w:tcBorders>
              <w:top w:val="single" w:sz="4" w:space="0" w:color="auto"/>
              <w:left w:val="single" w:sz="4" w:space="0" w:color="auto"/>
              <w:bottom w:val="single" w:sz="4" w:space="0" w:color="auto"/>
              <w:right w:val="single" w:sz="4" w:space="0" w:color="auto"/>
            </w:tcBorders>
          </w:tcPr>
          <w:p w14:paraId="2D968E86" w14:textId="77777777" w:rsidR="009B44FA" w:rsidRPr="003B2883" w:rsidRDefault="009B44FA" w:rsidP="00462BAB">
            <w:pPr>
              <w:pStyle w:val="TAL"/>
              <w:keepNext w:val="0"/>
              <w:keepLines w:val="0"/>
              <w:widowControl w:val="0"/>
              <w:rPr>
                <w:rFonts w:cs="Arial"/>
                <w:szCs w:val="18"/>
              </w:rPr>
            </w:pPr>
          </w:p>
        </w:tc>
      </w:tr>
      <w:tr w:rsidR="009B44FA" w:rsidRPr="003B2883" w14:paraId="5DF6623A"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3DAD5188" w14:textId="77777777" w:rsidR="009B44FA" w:rsidRDefault="009B44FA" w:rsidP="00462BAB">
            <w:pPr>
              <w:pStyle w:val="TAL"/>
              <w:rPr>
                <w:lang w:eastAsia="zh-CN"/>
              </w:rPr>
            </w:pPr>
            <w:r>
              <w:rPr>
                <w:lang w:eastAsia="zh-CN"/>
              </w:rPr>
              <w:t>v2xContext</w:t>
            </w:r>
          </w:p>
        </w:tc>
        <w:tc>
          <w:tcPr>
            <w:tcW w:w="1418" w:type="dxa"/>
            <w:tcBorders>
              <w:top w:val="single" w:sz="4" w:space="0" w:color="auto"/>
              <w:left w:val="single" w:sz="4" w:space="0" w:color="auto"/>
              <w:bottom w:val="single" w:sz="4" w:space="0" w:color="auto"/>
              <w:right w:val="single" w:sz="4" w:space="0" w:color="auto"/>
            </w:tcBorders>
          </w:tcPr>
          <w:p w14:paraId="3D1DA639" w14:textId="77777777" w:rsidR="009B44FA" w:rsidRPr="003B2883" w:rsidRDefault="009B44FA" w:rsidP="00462BAB">
            <w:pPr>
              <w:pStyle w:val="TAL"/>
            </w:pPr>
            <w:r>
              <w:rPr>
                <w:rFonts w:hint="eastAsia"/>
                <w:lang w:eastAsia="zh-CN"/>
              </w:rPr>
              <w:t>V</w:t>
            </w:r>
            <w:r>
              <w:rPr>
                <w:lang w:eastAsia="zh-CN"/>
              </w:rPr>
              <w:t>2xContext</w:t>
            </w:r>
          </w:p>
        </w:tc>
        <w:tc>
          <w:tcPr>
            <w:tcW w:w="425" w:type="dxa"/>
            <w:tcBorders>
              <w:top w:val="single" w:sz="4" w:space="0" w:color="auto"/>
              <w:left w:val="single" w:sz="4" w:space="0" w:color="auto"/>
              <w:bottom w:val="single" w:sz="4" w:space="0" w:color="auto"/>
              <w:right w:val="single" w:sz="4" w:space="0" w:color="auto"/>
            </w:tcBorders>
          </w:tcPr>
          <w:p w14:paraId="357EAE0D" w14:textId="77777777" w:rsidR="009B44FA" w:rsidRPr="003B2883" w:rsidRDefault="009B44FA" w:rsidP="00462BAB">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7E7FE4A" w14:textId="77777777" w:rsidR="009B44FA" w:rsidRPr="003B2883" w:rsidRDefault="009B44FA" w:rsidP="00462BAB">
            <w:pPr>
              <w:pStyle w:val="TAL"/>
            </w:pPr>
            <w:r>
              <w:rPr>
                <w:rFonts w:hint="eastAsia"/>
                <w:lang w:eastAsia="zh-CN"/>
              </w:rPr>
              <w:t>0</w:t>
            </w:r>
            <w:r>
              <w:rPr>
                <w:lang w:eastAsia="zh-CN"/>
              </w:rPr>
              <w:t>..1</w:t>
            </w:r>
          </w:p>
        </w:tc>
        <w:tc>
          <w:tcPr>
            <w:tcW w:w="3792" w:type="dxa"/>
            <w:tcBorders>
              <w:top w:val="single" w:sz="4" w:space="0" w:color="auto"/>
              <w:left w:val="single" w:sz="4" w:space="0" w:color="auto"/>
              <w:bottom w:val="single" w:sz="4" w:space="0" w:color="auto"/>
              <w:right w:val="single" w:sz="4" w:space="0" w:color="auto"/>
            </w:tcBorders>
          </w:tcPr>
          <w:p w14:paraId="7A13475A" w14:textId="77777777" w:rsidR="009B44FA" w:rsidRDefault="009B44FA" w:rsidP="00462BAB">
            <w:pPr>
              <w:pStyle w:val="TAL"/>
              <w:keepNext w:val="0"/>
              <w:keepLines w:val="0"/>
              <w:widowControl w:val="0"/>
              <w:rPr>
                <w:lang w:eastAsia="zh-CN"/>
              </w:rPr>
            </w:pPr>
            <w:r>
              <w:rPr>
                <w:rFonts w:cs="Arial"/>
                <w:szCs w:val="18"/>
                <w:lang w:eastAsia="zh-CN"/>
              </w:rPr>
              <w:t>This IE shall be present if available (see clause</w:t>
            </w:r>
            <w:r>
              <w:rPr>
                <w:rFonts w:cs="Arial"/>
                <w:szCs w:val="18"/>
                <w:lang w:val="en-US" w:eastAsia="zh-CN"/>
              </w:rPr>
              <w:t> 6.5.4 of 3GPP TS 23.287 [47])</w:t>
            </w:r>
            <w:r>
              <w:rPr>
                <w:rFonts w:cs="Arial"/>
                <w:szCs w:val="18"/>
                <w:lang w:eastAsia="zh-CN"/>
              </w:rPr>
              <w:t>.</w:t>
            </w:r>
          </w:p>
          <w:p w14:paraId="50A54C2B" w14:textId="77777777" w:rsidR="009B44FA" w:rsidRPr="003B2883" w:rsidRDefault="009B44FA" w:rsidP="00462BAB">
            <w:pPr>
              <w:pStyle w:val="TAL"/>
              <w:keepNext w:val="0"/>
              <w:keepLines w:val="0"/>
              <w:widowControl w:val="0"/>
              <w:rPr>
                <w:rFonts w:cs="Arial"/>
                <w:szCs w:val="18"/>
              </w:rPr>
            </w:pPr>
            <w:r>
              <w:rPr>
                <w:lang w:eastAsia="zh-CN"/>
              </w:rPr>
              <w:t>When present, this IE shall indicate the parameters related to the V2X services.</w:t>
            </w:r>
          </w:p>
        </w:tc>
        <w:tc>
          <w:tcPr>
            <w:tcW w:w="1311" w:type="dxa"/>
            <w:tcBorders>
              <w:top w:val="single" w:sz="4" w:space="0" w:color="auto"/>
              <w:left w:val="single" w:sz="4" w:space="0" w:color="auto"/>
              <w:bottom w:val="single" w:sz="4" w:space="0" w:color="auto"/>
              <w:right w:val="single" w:sz="4" w:space="0" w:color="auto"/>
            </w:tcBorders>
          </w:tcPr>
          <w:p w14:paraId="7067ECDA" w14:textId="77777777" w:rsidR="009B44FA" w:rsidRPr="003B2883" w:rsidRDefault="009B44FA" w:rsidP="00462BAB">
            <w:pPr>
              <w:pStyle w:val="TAL"/>
              <w:keepNext w:val="0"/>
              <w:keepLines w:val="0"/>
              <w:widowControl w:val="0"/>
              <w:rPr>
                <w:rFonts w:cs="Arial"/>
                <w:szCs w:val="18"/>
              </w:rPr>
            </w:pPr>
          </w:p>
        </w:tc>
      </w:tr>
      <w:tr w:rsidR="009B44FA" w:rsidRPr="003B2883" w14:paraId="11F82B24"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50232ECD" w14:textId="77777777" w:rsidR="009B44FA" w:rsidRDefault="009B44FA" w:rsidP="00462BAB">
            <w:pPr>
              <w:pStyle w:val="TAL"/>
              <w:rPr>
                <w:lang w:eastAsia="zh-CN"/>
              </w:rPr>
            </w:pPr>
            <w:proofErr w:type="spellStart"/>
            <w:r>
              <w:rPr>
                <w:lang w:eastAsia="zh-CN"/>
              </w:rPr>
              <w:t>lteCatMInd</w:t>
            </w:r>
            <w:proofErr w:type="spellEnd"/>
          </w:p>
        </w:tc>
        <w:tc>
          <w:tcPr>
            <w:tcW w:w="1418" w:type="dxa"/>
            <w:tcBorders>
              <w:top w:val="single" w:sz="4" w:space="0" w:color="auto"/>
              <w:left w:val="single" w:sz="4" w:space="0" w:color="auto"/>
              <w:bottom w:val="single" w:sz="4" w:space="0" w:color="auto"/>
              <w:right w:val="single" w:sz="4" w:space="0" w:color="auto"/>
            </w:tcBorders>
          </w:tcPr>
          <w:p w14:paraId="70C73F3E" w14:textId="77777777" w:rsidR="009B44FA" w:rsidRDefault="009B44FA" w:rsidP="00462BAB">
            <w:pPr>
              <w:pStyle w:val="TAL"/>
              <w:rPr>
                <w:lang w:eastAsia="zh-CN"/>
              </w:rPr>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6D22662" w14:textId="77777777" w:rsidR="009B44FA" w:rsidRDefault="009B44FA" w:rsidP="00462BAB">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14:paraId="671756FD" w14:textId="77777777" w:rsidR="009B44FA" w:rsidRDefault="009B44FA" w:rsidP="00462BAB">
            <w:pPr>
              <w:pStyle w:val="TAL"/>
              <w:rPr>
                <w:lang w:eastAsia="zh-CN"/>
              </w:rPr>
            </w:pPr>
            <w:r>
              <w:t>0..1</w:t>
            </w:r>
          </w:p>
        </w:tc>
        <w:tc>
          <w:tcPr>
            <w:tcW w:w="3792" w:type="dxa"/>
            <w:tcBorders>
              <w:top w:val="single" w:sz="4" w:space="0" w:color="auto"/>
              <w:left w:val="single" w:sz="4" w:space="0" w:color="auto"/>
              <w:bottom w:val="single" w:sz="4" w:space="0" w:color="auto"/>
              <w:right w:val="single" w:sz="4" w:space="0" w:color="auto"/>
            </w:tcBorders>
          </w:tcPr>
          <w:p w14:paraId="05711C81" w14:textId="77777777" w:rsidR="009B44FA" w:rsidRDefault="009B44FA" w:rsidP="00462BAB">
            <w:pPr>
              <w:pStyle w:val="TAL"/>
              <w:keepNext w:val="0"/>
              <w:keepLines w:val="0"/>
              <w:widowControl w:val="0"/>
            </w:pPr>
            <w:r>
              <w:rPr>
                <w:rFonts w:cs="Arial"/>
                <w:szCs w:val="18"/>
              </w:rPr>
              <w:t xml:space="preserve">This IE shall be present with value "true" if the UE </w:t>
            </w:r>
            <w:r>
              <w:t>is a LTE Category M UE</w:t>
            </w:r>
            <w:r>
              <w:rPr>
                <w:rFonts w:cs="Arial"/>
                <w:szCs w:val="18"/>
              </w:rPr>
              <w:t xml:space="preserve"> </w:t>
            </w:r>
            <w:r>
              <w:t>based on indication provided by the NG-RAN or by the MME at EPS to 5GS handover, as specified in 3GPP TS 23.502 [3].</w:t>
            </w:r>
          </w:p>
          <w:p w14:paraId="5F5F2640" w14:textId="77777777" w:rsidR="009B44FA" w:rsidRDefault="009B44FA" w:rsidP="00462BAB">
            <w:pPr>
              <w:pStyle w:val="TAL"/>
              <w:keepNext w:val="0"/>
              <w:keepLines w:val="0"/>
              <w:widowControl w:val="0"/>
            </w:pPr>
          </w:p>
          <w:p w14:paraId="604B5797" w14:textId="77777777" w:rsidR="009B44FA" w:rsidRDefault="009B44FA" w:rsidP="00462BAB">
            <w:pPr>
              <w:pStyle w:val="TAL"/>
              <w:keepNext w:val="0"/>
              <w:keepLines w:val="0"/>
              <w:widowControl w:val="0"/>
            </w:pPr>
            <w:r>
              <w:t>When present, this IE shall be set as following:</w:t>
            </w:r>
          </w:p>
          <w:p w14:paraId="456C1CBD" w14:textId="77777777" w:rsidR="009B44FA" w:rsidRDefault="009B44FA" w:rsidP="00462BAB">
            <w:pPr>
              <w:pStyle w:val="TAL"/>
              <w:keepNext w:val="0"/>
              <w:keepLines w:val="0"/>
              <w:widowControl w:val="0"/>
            </w:pPr>
            <w:r>
              <w:t>- true: the UE is a Category M UE</w:t>
            </w:r>
          </w:p>
          <w:p w14:paraId="5F97532D" w14:textId="77777777" w:rsidR="009B44FA" w:rsidRDefault="009B44FA" w:rsidP="00462BAB">
            <w:pPr>
              <w:pStyle w:val="TAL"/>
              <w:keepNext w:val="0"/>
              <w:keepLines w:val="0"/>
              <w:widowControl w:val="0"/>
              <w:rPr>
                <w:rFonts w:cs="Arial"/>
                <w:szCs w:val="18"/>
                <w:lang w:eastAsia="zh-CN"/>
              </w:rPr>
            </w:pPr>
            <w:r>
              <w:t xml:space="preserve">- </w:t>
            </w:r>
            <w:proofErr w:type="gramStart"/>
            <w:r>
              <w:t>false</w:t>
            </w:r>
            <w:proofErr w:type="gramEnd"/>
            <w:r>
              <w:t xml:space="preserve"> (default): this UE is not a Category M UE.</w:t>
            </w:r>
          </w:p>
        </w:tc>
        <w:tc>
          <w:tcPr>
            <w:tcW w:w="1311" w:type="dxa"/>
            <w:tcBorders>
              <w:top w:val="single" w:sz="4" w:space="0" w:color="auto"/>
              <w:left w:val="single" w:sz="4" w:space="0" w:color="auto"/>
              <w:bottom w:val="single" w:sz="4" w:space="0" w:color="auto"/>
              <w:right w:val="single" w:sz="4" w:space="0" w:color="auto"/>
            </w:tcBorders>
          </w:tcPr>
          <w:p w14:paraId="4B5EE15B" w14:textId="77777777" w:rsidR="009B44FA" w:rsidRPr="003B2883" w:rsidRDefault="009B44FA" w:rsidP="00462BAB">
            <w:pPr>
              <w:pStyle w:val="TAL"/>
              <w:keepNext w:val="0"/>
              <w:keepLines w:val="0"/>
              <w:widowControl w:val="0"/>
              <w:rPr>
                <w:rFonts w:cs="Arial"/>
                <w:szCs w:val="18"/>
              </w:rPr>
            </w:pPr>
          </w:p>
        </w:tc>
      </w:tr>
      <w:tr w:rsidR="009B44FA" w:rsidRPr="003B2883" w14:paraId="4D00E3DF"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789BB7B3" w14:textId="77777777" w:rsidR="009B44FA" w:rsidRDefault="009B44FA" w:rsidP="00462BAB">
            <w:pPr>
              <w:pStyle w:val="TAL"/>
              <w:rPr>
                <w:lang w:eastAsia="zh-CN"/>
              </w:rPr>
            </w:pPr>
            <w:proofErr w:type="spellStart"/>
            <w:r>
              <w:rPr>
                <w:rFonts w:hint="eastAsia"/>
                <w:lang w:eastAsia="zh-CN"/>
              </w:rPr>
              <w:t>r</w:t>
            </w:r>
            <w:r>
              <w:rPr>
                <w:lang w:eastAsia="zh-CN"/>
              </w:rPr>
              <w:t>edCapInd</w:t>
            </w:r>
            <w:proofErr w:type="spellEnd"/>
          </w:p>
        </w:tc>
        <w:tc>
          <w:tcPr>
            <w:tcW w:w="1418" w:type="dxa"/>
            <w:tcBorders>
              <w:top w:val="single" w:sz="4" w:space="0" w:color="auto"/>
              <w:left w:val="single" w:sz="4" w:space="0" w:color="auto"/>
              <w:bottom w:val="single" w:sz="4" w:space="0" w:color="auto"/>
              <w:right w:val="single" w:sz="4" w:space="0" w:color="auto"/>
            </w:tcBorders>
          </w:tcPr>
          <w:p w14:paraId="08E35401" w14:textId="77777777" w:rsidR="009B44FA" w:rsidRDefault="009B44FA" w:rsidP="00462BAB">
            <w:pPr>
              <w:pStyle w:val="TAL"/>
            </w:pPr>
            <w:proofErr w:type="spellStart"/>
            <w:r>
              <w:rPr>
                <w:rFonts w:hint="eastAsia"/>
                <w:lang w:eastAsia="zh-CN"/>
              </w:rPr>
              <w:t>b</w:t>
            </w:r>
            <w:r>
              <w:rPr>
                <w:lang w:eastAsia="zh-CN"/>
              </w:rPr>
              <w:t>oolean</w:t>
            </w:r>
            <w:proofErr w:type="spellEnd"/>
          </w:p>
        </w:tc>
        <w:tc>
          <w:tcPr>
            <w:tcW w:w="425" w:type="dxa"/>
            <w:tcBorders>
              <w:top w:val="single" w:sz="4" w:space="0" w:color="auto"/>
              <w:left w:val="single" w:sz="4" w:space="0" w:color="auto"/>
              <w:bottom w:val="single" w:sz="4" w:space="0" w:color="auto"/>
              <w:right w:val="single" w:sz="4" w:space="0" w:color="auto"/>
            </w:tcBorders>
          </w:tcPr>
          <w:p w14:paraId="141A5526" w14:textId="77777777" w:rsidR="009B44FA" w:rsidRDefault="009B44FA" w:rsidP="00462BAB">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14161C7" w14:textId="77777777" w:rsidR="009B44FA" w:rsidRDefault="009B44FA" w:rsidP="00462BAB">
            <w:pPr>
              <w:pStyle w:val="TAL"/>
            </w:pPr>
            <w:r>
              <w:rPr>
                <w:rFonts w:hint="eastAsia"/>
                <w:lang w:eastAsia="zh-CN"/>
              </w:rPr>
              <w:t>0</w:t>
            </w:r>
            <w:r>
              <w:rPr>
                <w:lang w:eastAsia="zh-CN"/>
              </w:rPr>
              <w:t>..1</w:t>
            </w:r>
          </w:p>
        </w:tc>
        <w:tc>
          <w:tcPr>
            <w:tcW w:w="3792" w:type="dxa"/>
            <w:tcBorders>
              <w:top w:val="single" w:sz="4" w:space="0" w:color="auto"/>
              <w:left w:val="single" w:sz="4" w:space="0" w:color="auto"/>
              <w:bottom w:val="single" w:sz="4" w:space="0" w:color="auto"/>
              <w:right w:val="single" w:sz="4" w:space="0" w:color="auto"/>
            </w:tcBorders>
          </w:tcPr>
          <w:p w14:paraId="5450FA5D" w14:textId="77777777" w:rsidR="009B44FA" w:rsidRDefault="009B44FA" w:rsidP="00462BAB">
            <w:pPr>
              <w:pStyle w:val="TAL"/>
              <w:keepNext w:val="0"/>
              <w:keepLines w:val="0"/>
              <w:widowControl w:val="0"/>
            </w:pPr>
            <w:r>
              <w:rPr>
                <w:rFonts w:cs="Arial"/>
                <w:szCs w:val="18"/>
              </w:rPr>
              <w:t xml:space="preserve">This IE shall be present with value "true" if the UE </w:t>
            </w:r>
            <w:r>
              <w:t xml:space="preserve">is a NR </w:t>
            </w:r>
            <w:proofErr w:type="spellStart"/>
            <w:r>
              <w:t>RedCap</w:t>
            </w:r>
            <w:proofErr w:type="spellEnd"/>
            <w:r>
              <w:t xml:space="preserve"> UE</w:t>
            </w:r>
            <w:r>
              <w:rPr>
                <w:rFonts w:cs="Arial"/>
                <w:szCs w:val="18"/>
              </w:rPr>
              <w:t xml:space="preserve"> </w:t>
            </w:r>
            <w:r>
              <w:t>based on indication provided by the NG-RAN, as specified in 3GPP TS 23.502 [3].</w:t>
            </w:r>
          </w:p>
          <w:p w14:paraId="41A1B147" w14:textId="77777777" w:rsidR="009B44FA" w:rsidRDefault="009B44FA" w:rsidP="00462BAB">
            <w:pPr>
              <w:pStyle w:val="TAL"/>
              <w:keepNext w:val="0"/>
              <w:keepLines w:val="0"/>
              <w:widowControl w:val="0"/>
            </w:pPr>
          </w:p>
          <w:p w14:paraId="731AD56B" w14:textId="77777777" w:rsidR="009B44FA" w:rsidRDefault="009B44FA" w:rsidP="00462BAB">
            <w:pPr>
              <w:pStyle w:val="TAL"/>
              <w:keepNext w:val="0"/>
              <w:keepLines w:val="0"/>
              <w:widowControl w:val="0"/>
            </w:pPr>
            <w:r>
              <w:t>When present, this IE shall be set as following:</w:t>
            </w:r>
          </w:p>
          <w:p w14:paraId="677A67E6" w14:textId="77777777" w:rsidR="009B44FA" w:rsidRDefault="009B44FA" w:rsidP="00462BAB">
            <w:pPr>
              <w:pStyle w:val="TAL"/>
              <w:keepNext w:val="0"/>
              <w:keepLines w:val="0"/>
              <w:widowControl w:val="0"/>
            </w:pPr>
            <w:r>
              <w:t xml:space="preserve">- true: the UE is a NR </w:t>
            </w:r>
            <w:proofErr w:type="spellStart"/>
            <w:r>
              <w:t>RedCap</w:t>
            </w:r>
            <w:proofErr w:type="spellEnd"/>
            <w:r>
              <w:t xml:space="preserve"> UE</w:t>
            </w:r>
          </w:p>
          <w:p w14:paraId="5DF0D079" w14:textId="77777777" w:rsidR="009B44FA" w:rsidRDefault="009B44FA" w:rsidP="00462BAB">
            <w:pPr>
              <w:pStyle w:val="TAL"/>
              <w:keepNext w:val="0"/>
              <w:keepLines w:val="0"/>
              <w:widowControl w:val="0"/>
              <w:rPr>
                <w:rFonts w:cs="Arial"/>
                <w:szCs w:val="18"/>
              </w:rPr>
            </w:pPr>
            <w:r>
              <w:t xml:space="preserve">- </w:t>
            </w:r>
            <w:proofErr w:type="gramStart"/>
            <w:r>
              <w:t>false</w:t>
            </w:r>
            <w:proofErr w:type="gramEnd"/>
            <w:r>
              <w:t xml:space="preserve"> (default): this UE is not a NR </w:t>
            </w:r>
            <w:proofErr w:type="spellStart"/>
            <w:r>
              <w:t>RedCap</w:t>
            </w:r>
            <w:proofErr w:type="spellEnd"/>
            <w:r>
              <w:t xml:space="preserve"> UE.</w:t>
            </w:r>
          </w:p>
        </w:tc>
        <w:tc>
          <w:tcPr>
            <w:tcW w:w="1311" w:type="dxa"/>
            <w:tcBorders>
              <w:top w:val="single" w:sz="4" w:space="0" w:color="auto"/>
              <w:left w:val="single" w:sz="4" w:space="0" w:color="auto"/>
              <w:bottom w:val="single" w:sz="4" w:space="0" w:color="auto"/>
              <w:right w:val="single" w:sz="4" w:space="0" w:color="auto"/>
            </w:tcBorders>
          </w:tcPr>
          <w:p w14:paraId="7A7A9DB3" w14:textId="77777777" w:rsidR="009B44FA" w:rsidRPr="003B2883" w:rsidRDefault="009B44FA" w:rsidP="00462BAB">
            <w:pPr>
              <w:pStyle w:val="TAL"/>
              <w:keepNext w:val="0"/>
              <w:keepLines w:val="0"/>
              <w:widowControl w:val="0"/>
              <w:rPr>
                <w:rFonts w:cs="Arial"/>
                <w:szCs w:val="18"/>
              </w:rPr>
            </w:pPr>
          </w:p>
        </w:tc>
      </w:tr>
      <w:tr w:rsidR="009B44FA" w:rsidRPr="003B2883" w14:paraId="720643C5"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3632C7FD" w14:textId="77777777" w:rsidR="009B44FA" w:rsidRDefault="009B44FA" w:rsidP="00462BAB">
            <w:pPr>
              <w:pStyle w:val="TAL"/>
              <w:rPr>
                <w:lang w:eastAsia="zh-CN"/>
              </w:rPr>
            </w:pPr>
            <w:proofErr w:type="spellStart"/>
            <w:r>
              <w:rPr>
                <w:lang w:eastAsia="zh-CN"/>
              </w:rPr>
              <w:lastRenderedPageBreak/>
              <w:t>moExpDataCounter</w:t>
            </w:r>
            <w:proofErr w:type="spellEnd"/>
          </w:p>
        </w:tc>
        <w:tc>
          <w:tcPr>
            <w:tcW w:w="1418" w:type="dxa"/>
            <w:tcBorders>
              <w:top w:val="single" w:sz="4" w:space="0" w:color="auto"/>
              <w:left w:val="single" w:sz="4" w:space="0" w:color="auto"/>
              <w:bottom w:val="single" w:sz="4" w:space="0" w:color="auto"/>
              <w:right w:val="single" w:sz="4" w:space="0" w:color="auto"/>
            </w:tcBorders>
          </w:tcPr>
          <w:p w14:paraId="552F16EA" w14:textId="77777777" w:rsidR="009B44FA" w:rsidRDefault="009B44FA" w:rsidP="00462BAB">
            <w:pPr>
              <w:pStyle w:val="TAL"/>
              <w:rPr>
                <w:lang w:eastAsia="zh-CN"/>
              </w:rPr>
            </w:pPr>
            <w:proofErr w:type="spellStart"/>
            <w:r>
              <w:t>MoExpDataCounter</w:t>
            </w:r>
            <w:proofErr w:type="spellEnd"/>
          </w:p>
        </w:tc>
        <w:tc>
          <w:tcPr>
            <w:tcW w:w="425" w:type="dxa"/>
            <w:tcBorders>
              <w:top w:val="single" w:sz="4" w:space="0" w:color="auto"/>
              <w:left w:val="single" w:sz="4" w:space="0" w:color="auto"/>
              <w:bottom w:val="single" w:sz="4" w:space="0" w:color="auto"/>
              <w:right w:val="single" w:sz="4" w:space="0" w:color="auto"/>
            </w:tcBorders>
          </w:tcPr>
          <w:p w14:paraId="0A8EFF54" w14:textId="77777777" w:rsidR="009B44FA" w:rsidRDefault="009B44FA" w:rsidP="00462BAB">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14:paraId="2AE5F7B5" w14:textId="77777777" w:rsidR="009B44FA" w:rsidRDefault="009B44FA" w:rsidP="00462BAB">
            <w:pPr>
              <w:pStyle w:val="TAL"/>
              <w:rPr>
                <w:lang w:eastAsia="zh-CN"/>
              </w:rPr>
            </w:pPr>
            <w:r>
              <w:t>0..1</w:t>
            </w:r>
          </w:p>
        </w:tc>
        <w:tc>
          <w:tcPr>
            <w:tcW w:w="3792" w:type="dxa"/>
            <w:tcBorders>
              <w:top w:val="single" w:sz="4" w:space="0" w:color="auto"/>
              <w:left w:val="single" w:sz="4" w:space="0" w:color="auto"/>
              <w:bottom w:val="single" w:sz="4" w:space="0" w:color="auto"/>
              <w:right w:val="single" w:sz="4" w:space="0" w:color="auto"/>
            </w:tcBorders>
          </w:tcPr>
          <w:p w14:paraId="535CAB73" w14:textId="77777777" w:rsidR="009B44FA" w:rsidRDefault="009B44FA" w:rsidP="00462BAB">
            <w:pPr>
              <w:pStyle w:val="TAL"/>
              <w:keepNext w:val="0"/>
              <w:keepLines w:val="0"/>
              <w:widowControl w:val="0"/>
              <w:rPr>
                <w:rFonts w:cs="Arial"/>
                <w:szCs w:val="18"/>
              </w:rPr>
            </w:pPr>
            <w:r>
              <w:rPr>
                <w:rFonts w:cs="Arial"/>
                <w:szCs w:val="18"/>
              </w:rPr>
              <w:t xml:space="preserve">This IE shall be present </w:t>
            </w:r>
            <w:r>
              <w:t>if a non-zero MO Exception counter has not been reported yet to SMF</w:t>
            </w:r>
            <w:r>
              <w:rPr>
                <w:rFonts w:cs="Arial"/>
                <w:szCs w:val="18"/>
              </w:rPr>
              <w:t>.</w:t>
            </w:r>
          </w:p>
          <w:p w14:paraId="252A4CAC" w14:textId="77777777" w:rsidR="009B44FA" w:rsidRDefault="009B44FA" w:rsidP="00462BAB">
            <w:pPr>
              <w:pStyle w:val="TAL"/>
              <w:keepNext w:val="0"/>
              <w:keepLines w:val="0"/>
              <w:widowControl w:val="0"/>
              <w:rPr>
                <w:rFonts w:cs="Arial"/>
                <w:szCs w:val="18"/>
              </w:rPr>
            </w:pPr>
          </w:p>
          <w:p w14:paraId="62CC198E" w14:textId="77777777" w:rsidR="009B44FA" w:rsidRDefault="009B44FA" w:rsidP="00462BAB">
            <w:pPr>
              <w:pStyle w:val="TAL"/>
              <w:keepNext w:val="0"/>
              <w:keepLines w:val="0"/>
              <w:widowControl w:val="0"/>
              <w:rPr>
                <w:rFonts w:cs="Arial"/>
                <w:szCs w:val="18"/>
                <w:lang w:eastAsia="zh-CN"/>
              </w:rPr>
            </w:pPr>
            <w:r>
              <w:rPr>
                <w:rFonts w:cs="Arial"/>
                <w:szCs w:val="18"/>
              </w:rPr>
              <w:t xml:space="preserve">When present, this IE shall contain the MO Exception Data Counter, </w:t>
            </w:r>
            <w:r w:rsidRPr="00460550">
              <w:rPr>
                <w:rFonts w:cs="Arial"/>
                <w:szCs w:val="18"/>
              </w:rPr>
              <w:t>as specified in clause 5.31.14.3 of 3GPP</w:t>
            </w:r>
            <w:r>
              <w:rPr>
                <w:rFonts w:cs="Arial"/>
                <w:szCs w:val="18"/>
              </w:rPr>
              <w:t> </w:t>
            </w:r>
            <w:r w:rsidRPr="00460550">
              <w:rPr>
                <w:rFonts w:cs="Arial"/>
                <w:szCs w:val="18"/>
              </w:rPr>
              <w:t>TS</w:t>
            </w:r>
            <w:r>
              <w:rPr>
                <w:rFonts w:cs="Arial"/>
                <w:szCs w:val="18"/>
              </w:rPr>
              <w:t> </w:t>
            </w:r>
            <w:r w:rsidRPr="00460550">
              <w:rPr>
                <w:rFonts w:cs="Arial"/>
                <w:szCs w:val="18"/>
              </w:rPr>
              <w:t>2</w:t>
            </w:r>
            <w:r>
              <w:rPr>
                <w:rFonts w:cs="Arial"/>
                <w:szCs w:val="18"/>
              </w:rPr>
              <w:t>3</w:t>
            </w:r>
            <w:r w:rsidRPr="00460550">
              <w:rPr>
                <w:rFonts w:cs="Arial"/>
                <w:szCs w:val="18"/>
              </w:rPr>
              <w:t>.501</w:t>
            </w:r>
            <w:r>
              <w:rPr>
                <w:rFonts w:cs="Arial"/>
                <w:szCs w:val="18"/>
              </w:rPr>
              <w:t> </w:t>
            </w:r>
            <w:r w:rsidRPr="00460550">
              <w:rPr>
                <w:rFonts w:cs="Arial"/>
                <w:szCs w:val="18"/>
              </w:rPr>
              <w:t>[2].</w:t>
            </w:r>
          </w:p>
        </w:tc>
        <w:tc>
          <w:tcPr>
            <w:tcW w:w="1311" w:type="dxa"/>
            <w:tcBorders>
              <w:top w:val="single" w:sz="4" w:space="0" w:color="auto"/>
              <w:left w:val="single" w:sz="4" w:space="0" w:color="auto"/>
              <w:bottom w:val="single" w:sz="4" w:space="0" w:color="auto"/>
              <w:right w:val="single" w:sz="4" w:space="0" w:color="auto"/>
            </w:tcBorders>
          </w:tcPr>
          <w:p w14:paraId="4AFD49D5" w14:textId="77777777" w:rsidR="009B44FA" w:rsidRPr="003B2883" w:rsidRDefault="009B44FA" w:rsidP="00462BAB">
            <w:pPr>
              <w:pStyle w:val="TAL"/>
              <w:keepNext w:val="0"/>
              <w:keepLines w:val="0"/>
              <w:widowControl w:val="0"/>
              <w:rPr>
                <w:rFonts w:cs="Arial"/>
                <w:szCs w:val="18"/>
              </w:rPr>
            </w:pPr>
          </w:p>
        </w:tc>
      </w:tr>
      <w:tr w:rsidR="009B44FA" w:rsidRPr="003B2883" w14:paraId="27E8994F"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7562E322" w14:textId="77777777" w:rsidR="009B44FA" w:rsidRDefault="009B44FA" w:rsidP="00462BAB">
            <w:pPr>
              <w:pStyle w:val="TAL"/>
              <w:rPr>
                <w:lang w:eastAsia="zh-CN"/>
              </w:rPr>
            </w:pPr>
            <w:proofErr w:type="spellStart"/>
            <w:r w:rsidRPr="006A7EE2">
              <w:t>cagData</w:t>
            </w:r>
            <w:proofErr w:type="spellEnd"/>
          </w:p>
        </w:tc>
        <w:tc>
          <w:tcPr>
            <w:tcW w:w="1418" w:type="dxa"/>
            <w:tcBorders>
              <w:top w:val="single" w:sz="4" w:space="0" w:color="auto"/>
              <w:left w:val="single" w:sz="4" w:space="0" w:color="auto"/>
              <w:bottom w:val="single" w:sz="4" w:space="0" w:color="auto"/>
              <w:right w:val="single" w:sz="4" w:space="0" w:color="auto"/>
            </w:tcBorders>
          </w:tcPr>
          <w:p w14:paraId="6DB0983E" w14:textId="77777777" w:rsidR="009B44FA" w:rsidRDefault="009B44FA" w:rsidP="00462BAB">
            <w:pPr>
              <w:pStyle w:val="TAL"/>
            </w:pPr>
            <w:proofErr w:type="spellStart"/>
            <w:r w:rsidRPr="006A7EE2">
              <w:t>CagData</w:t>
            </w:r>
            <w:proofErr w:type="spellEnd"/>
          </w:p>
        </w:tc>
        <w:tc>
          <w:tcPr>
            <w:tcW w:w="425" w:type="dxa"/>
            <w:tcBorders>
              <w:top w:val="single" w:sz="4" w:space="0" w:color="auto"/>
              <w:left w:val="single" w:sz="4" w:space="0" w:color="auto"/>
              <w:bottom w:val="single" w:sz="4" w:space="0" w:color="auto"/>
              <w:right w:val="single" w:sz="4" w:space="0" w:color="auto"/>
            </w:tcBorders>
          </w:tcPr>
          <w:p w14:paraId="2ACD7D55" w14:textId="77777777" w:rsidR="009B44FA" w:rsidRDefault="009B44FA" w:rsidP="00462BAB">
            <w:pPr>
              <w:pStyle w:val="TAC"/>
            </w:pPr>
            <w:r w:rsidRPr="006A7EE2">
              <w:t>O</w:t>
            </w:r>
          </w:p>
        </w:tc>
        <w:tc>
          <w:tcPr>
            <w:tcW w:w="1134" w:type="dxa"/>
            <w:tcBorders>
              <w:top w:val="single" w:sz="4" w:space="0" w:color="auto"/>
              <w:left w:val="single" w:sz="4" w:space="0" w:color="auto"/>
              <w:bottom w:val="single" w:sz="4" w:space="0" w:color="auto"/>
              <w:right w:val="single" w:sz="4" w:space="0" w:color="auto"/>
            </w:tcBorders>
          </w:tcPr>
          <w:p w14:paraId="284DF4A1" w14:textId="77777777" w:rsidR="009B44FA" w:rsidRDefault="009B44FA" w:rsidP="00462BAB">
            <w:pPr>
              <w:pStyle w:val="TAL"/>
            </w:pPr>
            <w:r w:rsidRPr="006A7EE2">
              <w:t>0..1</w:t>
            </w:r>
          </w:p>
        </w:tc>
        <w:tc>
          <w:tcPr>
            <w:tcW w:w="3792" w:type="dxa"/>
            <w:tcBorders>
              <w:top w:val="single" w:sz="4" w:space="0" w:color="auto"/>
              <w:left w:val="single" w:sz="4" w:space="0" w:color="auto"/>
              <w:bottom w:val="single" w:sz="4" w:space="0" w:color="auto"/>
              <w:right w:val="single" w:sz="4" w:space="0" w:color="auto"/>
            </w:tcBorders>
          </w:tcPr>
          <w:p w14:paraId="51AE9AA8" w14:textId="77777777" w:rsidR="009B44FA" w:rsidRDefault="009B44FA" w:rsidP="00462BAB">
            <w:pPr>
              <w:pStyle w:val="TAL"/>
              <w:rPr>
                <w:rFonts w:cs="Arial"/>
                <w:szCs w:val="18"/>
              </w:rPr>
            </w:pPr>
            <w:r w:rsidRPr="006A7EE2">
              <w:rPr>
                <w:rFonts w:cs="Arial"/>
                <w:szCs w:val="18"/>
              </w:rPr>
              <w:t>Closed Access Group Data</w:t>
            </w:r>
          </w:p>
          <w:p w14:paraId="326FF487" w14:textId="77777777" w:rsidR="009B44FA" w:rsidRDefault="009B44FA" w:rsidP="00462BAB">
            <w:pPr>
              <w:pStyle w:val="TAL"/>
              <w:keepNext w:val="0"/>
              <w:keepLines w:val="0"/>
              <w:widowControl w:val="0"/>
              <w:rPr>
                <w:rFonts w:cs="Arial"/>
                <w:szCs w:val="18"/>
              </w:rPr>
            </w:pPr>
            <w:r>
              <w:t xml:space="preserve">When present, the </w:t>
            </w:r>
            <w:proofErr w:type="spellStart"/>
            <w:r w:rsidRPr="006A7EE2">
              <w:t>provisioningTime</w:t>
            </w:r>
            <w:proofErr w:type="spellEnd"/>
            <w:r>
              <w:t xml:space="preserve"> attribute (from the </w:t>
            </w:r>
            <w:proofErr w:type="spellStart"/>
            <w:r>
              <w:t>CagData</w:t>
            </w:r>
            <w:proofErr w:type="spellEnd"/>
            <w:r>
              <w:t xml:space="preserve"> data type) shall be absent.</w:t>
            </w:r>
          </w:p>
        </w:tc>
        <w:tc>
          <w:tcPr>
            <w:tcW w:w="1311" w:type="dxa"/>
            <w:tcBorders>
              <w:top w:val="single" w:sz="4" w:space="0" w:color="auto"/>
              <w:left w:val="single" w:sz="4" w:space="0" w:color="auto"/>
              <w:bottom w:val="single" w:sz="4" w:space="0" w:color="auto"/>
              <w:right w:val="single" w:sz="4" w:space="0" w:color="auto"/>
            </w:tcBorders>
          </w:tcPr>
          <w:p w14:paraId="0C049C30" w14:textId="77777777" w:rsidR="009B44FA" w:rsidRPr="003B2883" w:rsidRDefault="009B44FA" w:rsidP="00462BAB">
            <w:pPr>
              <w:pStyle w:val="TAL"/>
              <w:keepNext w:val="0"/>
              <w:keepLines w:val="0"/>
              <w:widowControl w:val="0"/>
              <w:rPr>
                <w:rFonts w:cs="Arial"/>
                <w:szCs w:val="18"/>
              </w:rPr>
            </w:pPr>
            <w:r>
              <w:t>NPN</w:t>
            </w:r>
          </w:p>
        </w:tc>
      </w:tr>
      <w:tr w:rsidR="009B44FA" w:rsidRPr="003B2883" w14:paraId="1D6E16C8"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214E2433" w14:textId="77777777" w:rsidR="009B44FA" w:rsidRPr="006A7EE2" w:rsidRDefault="009B44FA" w:rsidP="00462BAB">
            <w:pPr>
              <w:pStyle w:val="TAL"/>
            </w:pPr>
            <w:proofErr w:type="spellStart"/>
            <w:r>
              <w:rPr>
                <w:rFonts w:hint="eastAsia"/>
                <w:lang w:eastAsia="zh-CN"/>
              </w:rPr>
              <w:t>m</w:t>
            </w:r>
            <w:r>
              <w:rPr>
                <w:lang w:eastAsia="zh-CN"/>
              </w:rPr>
              <w:t>anagementMdtInd</w:t>
            </w:r>
            <w:proofErr w:type="spellEnd"/>
          </w:p>
        </w:tc>
        <w:tc>
          <w:tcPr>
            <w:tcW w:w="1418" w:type="dxa"/>
            <w:tcBorders>
              <w:top w:val="single" w:sz="4" w:space="0" w:color="auto"/>
              <w:left w:val="single" w:sz="4" w:space="0" w:color="auto"/>
              <w:bottom w:val="single" w:sz="4" w:space="0" w:color="auto"/>
              <w:right w:val="single" w:sz="4" w:space="0" w:color="auto"/>
            </w:tcBorders>
          </w:tcPr>
          <w:p w14:paraId="4DCF6A5B" w14:textId="77777777" w:rsidR="009B44FA" w:rsidRPr="006A7EE2" w:rsidRDefault="009B44FA" w:rsidP="00462BAB">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92FF6E2" w14:textId="77777777" w:rsidR="009B44FA" w:rsidRPr="006A7EE2" w:rsidRDefault="009B44FA" w:rsidP="00462BAB">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01EFD11" w14:textId="77777777" w:rsidR="009B44FA" w:rsidRPr="006A7EE2" w:rsidRDefault="009B44FA" w:rsidP="00462BAB">
            <w:pPr>
              <w:pStyle w:val="TAL"/>
            </w:pPr>
            <w:r>
              <w:rPr>
                <w:rFonts w:hint="eastAsia"/>
                <w:lang w:eastAsia="zh-CN"/>
              </w:rPr>
              <w:t>0</w:t>
            </w:r>
            <w:r>
              <w:rPr>
                <w:lang w:eastAsia="zh-CN"/>
              </w:rPr>
              <w:t>..1</w:t>
            </w:r>
          </w:p>
        </w:tc>
        <w:tc>
          <w:tcPr>
            <w:tcW w:w="3792" w:type="dxa"/>
            <w:tcBorders>
              <w:top w:val="single" w:sz="4" w:space="0" w:color="auto"/>
              <w:left w:val="single" w:sz="4" w:space="0" w:color="auto"/>
              <w:bottom w:val="single" w:sz="4" w:space="0" w:color="auto"/>
              <w:right w:val="single" w:sz="4" w:space="0" w:color="auto"/>
            </w:tcBorders>
          </w:tcPr>
          <w:p w14:paraId="2FDF3B29" w14:textId="77777777" w:rsidR="009B44FA" w:rsidRDefault="009B44FA" w:rsidP="00462BAB">
            <w:pPr>
              <w:pStyle w:val="TAL"/>
              <w:keepNext w:val="0"/>
              <w:keepLines w:val="0"/>
              <w:widowControl w:val="0"/>
              <w:rPr>
                <w:rFonts w:cs="Arial"/>
                <w:szCs w:val="18"/>
              </w:rPr>
            </w:pPr>
            <w:r>
              <w:rPr>
                <w:rFonts w:cs="Arial"/>
                <w:szCs w:val="18"/>
              </w:rPr>
              <w:t>This flag shall be present with value "true" if Management Based Minimization of Drive Tests (MDT) is allowed, as specified in 3GPP TS 32.422 [30].</w:t>
            </w:r>
          </w:p>
          <w:p w14:paraId="21ED6066" w14:textId="77777777" w:rsidR="009B44FA" w:rsidRDefault="009B44FA" w:rsidP="00462BAB">
            <w:pPr>
              <w:pStyle w:val="TAL"/>
              <w:keepNext w:val="0"/>
              <w:keepLines w:val="0"/>
              <w:widowControl w:val="0"/>
              <w:rPr>
                <w:rFonts w:cs="Arial"/>
                <w:szCs w:val="18"/>
              </w:rPr>
            </w:pPr>
          </w:p>
          <w:p w14:paraId="2A97EDFE" w14:textId="77777777" w:rsidR="009B44FA" w:rsidRDefault="009B44FA" w:rsidP="00462BAB">
            <w:pPr>
              <w:pStyle w:val="TAL"/>
              <w:keepNext w:val="0"/>
              <w:keepLines w:val="0"/>
              <w:widowControl w:val="0"/>
            </w:pPr>
            <w:r>
              <w:t>When present, this IE shall be set as following:</w:t>
            </w:r>
          </w:p>
          <w:p w14:paraId="2191E0F3" w14:textId="77777777" w:rsidR="009B44FA" w:rsidRDefault="009B44FA" w:rsidP="00462BAB">
            <w:pPr>
              <w:pStyle w:val="TAL"/>
              <w:keepNext w:val="0"/>
              <w:keepLines w:val="0"/>
              <w:widowControl w:val="0"/>
            </w:pPr>
            <w:r>
              <w:t xml:space="preserve">- </w:t>
            </w:r>
            <w:proofErr w:type="gramStart"/>
            <w:r>
              <w:t>true</w:t>
            </w:r>
            <w:proofErr w:type="gramEnd"/>
            <w:r>
              <w:t>: management based MDT is allowed.</w:t>
            </w:r>
          </w:p>
          <w:p w14:paraId="746F7C2D" w14:textId="77777777" w:rsidR="009B44FA" w:rsidRPr="006A7EE2" w:rsidRDefault="009B44FA" w:rsidP="00462BAB">
            <w:pPr>
              <w:pStyle w:val="TAL"/>
              <w:rPr>
                <w:rFonts w:cs="Arial"/>
                <w:szCs w:val="18"/>
              </w:rPr>
            </w:pPr>
            <w:r>
              <w:t xml:space="preserve">- </w:t>
            </w:r>
            <w:proofErr w:type="gramStart"/>
            <w:r>
              <w:t>false</w:t>
            </w:r>
            <w:proofErr w:type="gramEnd"/>
            <w:r>
              <w:t xml:space="preserve"> (default): management based MDT is not allowed.</w:t>
            </w:r>
          </w:p>
        </w:tc>
        <w:tc>
          <w:tcPr>
            <w:tcW w:w="1311" w:type="dxa"/>
            <w:tcBorders>
              <w:top w:val="single" w:sz="4" w:space="0" w:color="auto"/>
              <w:left w:val="single" w:sz="4" w:space="0" w:color="auto"/>
              <w:bottom w:val="single" w:sz="4" w:space="0" w:color="auto"/>
              <w:right w:val="single" w:sz="4" w:space="0" w:color="auto"/>
            </w:tcBorders>
          </w:tcPr>
          <w:p w14:paraId="73FBC980" w14:textId="77777777" w:rsidR="009B44FA" w:rsidRDefault="009B44FA" w:rsidP="00462BAB">
            <w:pPr>
              <w:pStyle w:val="TAL"/>
              <w:keepNext w:val="0"/>
              <w:keepLines w:val="0"/>
              <w:widowControl w:val="0"/>
            </w:pPr>
          </w:p>
        </w:tc>
      </w:tr>
      <w:tr w:rsidR="009B44FA" w:rsidRPr="003B2883" w14:paraId="4160FB02"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236CC40F" w14:textId="77777777" w:rsidR="009B44FA" w:rsidRPr="006A7EE2" w:rsidRDefault="009B44FA" w:rsidP="00462BAB">
            <w:pPr>
              <w:pStyle w:val="TAL"/>
            </w:pPr>
            <w:proofErr w:type="spellStart"/>
            <w:r>
              <w:t>i</w:t>
            </w:r>
            <w:r w:rsidRPr="006C1437">
              <w:t>mmediate</w:t>
            </w:r>
            <w:r>
              <w:t>MdtConf</w:t>
            </w:r>
            <w:proofErr w:type="spellEnd"/>
          </w:p>
        </w:tc>
        <w:tc>
          <w:tcPr>
            <w:tcW w:w="1418" w:type="dxa"/>
            <w:tcBorders>
              <w:top w:val="single" w:sz="4" w:space="0" w:color="auto"/>
              <w:left w:val="single" w:sz="4" w:space="0" w:color="auto"/>
              <w:bottom w:val="single" w:sz="4" w:space="0" w:color="auto"/>
              <w:right w:val="single" w:sz="4" w:space="0" w:color="auto"/>
            </w:tcBorders>
          </w:tcPr>
          <w:p w14:paraId="1EAA3F47" w14:textId="77777777" w:rsidR="009B44FA" w:rsidRPr="006A7EE2" w:rsidRDefault="009B44FA" w:rsidP="00462BAB">
            <w:pPr>
              <w:pStyle w:val="TAL"/>
            </w:pPr>
            <w:proofErr w:type="spellStart"/>
            <w:r>
              <w:t>I</w:t>
            </w:r>
            <w:r w:rsidRPr="006C1437">
              <w:t>mmediate</w:t>
            </w:r>
            <w:r>
              <w:t>MdtConf</w:t>
            </w:r>
            <w:proofErr w:type="spellEnd"/>
          </w:p>
        </w:tc>
        <w:tc>
          <w:tcPr>
            <w:tcW w:w="425" w:type="dxa"/>
            <w:tcBorders>
              <w:top w:val="single" w:sz="4" w:space="0" w:color="auto"/>
              <w:left w:val="single" w:sz="4" w:space="0" w:color="auto"/>
              <w:bottom w:val="single" w:sz="4" w:space="0" w:color="auto"/>
              <w:right w:val="single" w:sz="4" w:space="0" w:color="auto"/>
            </w:tcBorders>
          </w:tcPr>
          <w:p w14:paraId="044A59BE" w14:textId="77777777" w:rsidR="009B44FA" w:rsidRPr="006A7EE2" w:rsidRDefault="009B44FA" w:rsidP="00462BAB">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361846C" w14:textId="77777777" w:rsidR="009B44FA" w:rsidRPr="006A7EE2" w:rsidRDefault="009B44FA" w:rsidP="00462BAB">
            <w:pPr>
              <w:pStyle w:val="TAL"/>
            </w:pPr>
            <w:r>
              <w:rPr>
                <w:rFonts w:hint="eastAsia"/>
                <w:lang w:eastAsia="zh-CN"/>
              </w:rPr>
              <w:t>0</w:t>
            </w:r>
            <w:r>
              <w:rPr>
                <w:lang w:eastAsia="zh-CN"/>
              </w:rPr>
              <w:t>..1</w:t>
            </w:r>
          </w:p>
        </w:tc>
        <w:tc>
          <w:tcPr>
            <w:tcW w:w="3792" w:type="dxa"/>
            <w:tcBorders>
              <w:top w:val="single" w:sz="4" w:space="0" w:color="auto"/>
              <w:left w:val="single" w:sz="4" w:space="0" w:color="auto"/>
              <w:bottom w:val="single" w:sz="4" w:space="0" w:color="auto"/>
              <w:right w:val="single" w:sz="4" w:space="0" w:color="auto"/>
            </w:tcBorders>
          </w:tcPr>
          <w:p w14:paraId="3F21F821" w14:textId="77777777" w:rsidR="009B44FA" w:rsidRPr="006A7EE2" w:rsidRDefault="009B44FA" w:rsidP="00462BAB">
            <w:pPr>
              <w:pStyle w:val="TAL"/>
              <w:rPr>
                <w:rFonts w:cs="Arial"/>
                <w:szCs w:val="18"/>
              </w:rPr>
            </w:pPr>
            <w:r w:rsidRPr="006C1437">
              <w:t>This</w:t>
            </w:r>
            <w:r>
              <w:t xml:space="preserve"> </w:t>
            </w:r>
            <w:r w:rsidRPr="006C1437">
              <w:t>IE</w:t>
            </w:r>
            <w:r>
              <w:t xml:space="preserve"> </w:t>
            </w:r>
            <w:r w:rsidRPr="006C1437">
              <w:t>shall</w:t>
            </w:r>
            <w:r>
              <w:t xml:space="preserve"> </w:t>
            </w:r>
            <w:r w:rsidRPr="006C1437">
              <w:t>be</w:t>
            </w:r>
            <w:r>
              <w:t xml:space="preserve"> </w:t>
            </w:r>
            <w:r w:rsidRPr="006C1437">
              <w:rPr>
                <w:rFonts w:hint="eastAsia"/>
                <w:lang w:eastAsia="ja-JP"/>
              </w:rPr>
              <w:t>sent</w:t>
            </w:r>
            <w:r>
              <w:rPr>
                <w:rFonts w:hint="eastAsia"/>
                <w:lang w:eastAsia="ja-JP"/>
              </w:rPr>
              <w:t xml:space="preserve"> </w:t>
            </w:r>
            <w:r w:rsidRPr="006C1437">
              <w:rPr>
                <w:rFonts w:hint="eastAsia"/>
                <w:lang w:eastAsia="ja-JP"/>
              </w:rPr>
              <w:t>by</w:t>
            </w:r>
            <w:r>
              <w:rPr>
                <w:rFonts w:hint="eastAsia"/>
                <w:lang w:eastAsia="ja-JP"/>
              </w:rPr>
              <w:t xml:space="preserve"> </w:t>
            </w:r>
            <w:r w:rsidRPr="006C1437">
              <w:rPr>
                <w:lang w:eastAsia="zh-CN"/>
              </w:rPr>
              <w:t>the</w:t>
            </w:r>
            <w:r>
              <w:rPr>
                <w:lang w:eastAsia="zh-CN"/>
              </w:rPr>
              <w:t xml:space="preserve"> </w:t>
            </w:r>
            <w:r w:rsidRPr="006C1437">
              <w:rPr>
                <w:rFonts w:hint="eastAsia"/>
                <w:lang w:eastAsia="ja-JP"/>
              </w:rPr>
              <w:t>source</w:t>
            </w:r>
            <w:r>
              <w:rPr>
                <w:rFonts w:hint="eastAsia"/>
                <w:lang w:eastAsia="ja-JP"/>
              </w:rPr>
              <w:t xml:space="preserve"> </w:t>
            </w:r>
            <w:r>
              <w:rPr>
                <w:lang w:eastAsia="zh-CN"/>
              </w:rPr>
              <w:t>AMF</w:t>
            </w:r>
            <w:r>
              <w:rPr>
                <w:rFonts w:hint="eastAsia"/>
                <w:lang w:eastAsia="ja-JP"/>
              </w:rPr>
              <w:t xml:space="preserve"> </w:t>
            </w:r>
            <w:r w:rsidRPr="006C1437">
              <w:rPr>
                <w:rFonts w:hint="eastAsia"/>
                <w:lang w:eastAsia="ja-JP"/>
              </w:rPr>
              <w:t>to</w:t>
            </w:r>
            <w:r>
              <w:rPr>
                <w:lang w:eastAsia="zh-CN"/>
              </w:rPr>
              <w:t xml:space="preserve"> </w:t>
            </w:r>
            <w:r w:rsidRPr="006C1437">
              <w:rPr>
                <w:lang w:eastAsia="zh-CN"/>
              </w:rPr>
              <w:t>the</w:t>
            </w:r>
            <w:r>
              <w:rPr>
                <w:lang w:eastAsia="zh-CN"/>
              </w:rPr>
              <w:t xml:space="preserve"> </w:t>
            </w:r>
            <w:r w:rsidRPr="006C1437">
              <w:rPr>
                <w:rFonts w:hint="eastAsia"/>
                <w:lang w:eastAsia="ja-JP"/>
              </w:rPr>
              <w:t>target</w:t>
            </w:r>
            <w:r>
              <w:rPr>
                <w:lang w:eastAsia="zh-CN"/>
              </w:rPr>
              <w:t xml:space="preserve"> AMF</w:t>
            </w:r>
            <w:r w:rsidRPr="006C1437">
              <w:rPr>
                <w:lang w:eastAsia="zh-CN"/>
              </w:rPr>
              <w:t>,</w:t>
            </w:r>
            <w:r>
              <w:t xml:space="preserve"> </w:t>
            </w:r>
            <w:r w:rsidRPr="006C1437">
              <w:t>if</w:t>
            </w:r>
            <w:r>
              <w:t xml:space="preserve"> </w:t>
            </w:r>
            <w:r w:rsidRPr="006C1437">
              <w:t>the</w:t>
            </w:r>
            <w:r>
              <w:t xml:space="preserve"> </w:t>
            </w:r>
            <w:r w:rsidRPr="006C1437">
              <w:t>Job</w:t>
            </w:r>
            <w:r>
              <w:t xml:space="preserve"> </w:t>
            </w:r>
            <w:r w:rsidRPr="006C1437">
              <w:t>Type</w:t>
            </w:r>
            <w:r>
              <w:t xml:space="preserve"> </w:t>
            </w:r>
            <w:r w:rsidRPr="006C1437">
              <w:t>indicates</w:t>
            </w:r>
            <w:r>
              <w:t xml:space="preserve"> </w:t>
            </w:r>
            <w:r w:rsidRPr="006C1437">
              <w:t>Immediate</w:t>
            </w:r>
            <w:r>
              <w:t xml:space="preserve"> </w:t>
            </w:r>
            <w:r w:rsidRPr="006C1437">
              <w:t>MDT.</w:t>
            </w:r>
            <w:r>
              <w:t xml:space="preserve"> </w:t>
            </w:r>
            <w:r w:rsidRPr="006C1437">
              <w:t>See</w:t>
            </w:r>
            <w:r>
              <w:t xml:space="preserve"> clause 4.10 of </w:t>
            </w:r>
            <w:r w:rsidRPr="006C1437">
              <w:t>3GPP</w:t>
            </w:r>
            <w:r>
              <w:t> </w:t>
            </w:r>
            <w:r w:rsidRPr="006C1437">
              <w:t>TS</w:t>
            </w:r>
            <w:r>
              <w:t> </w:t>
            </w:r>
            <w:r w:rsidRPr="006C1437">
              <w:t>32.422</w:t>
            </w:r>
            <w:r>
              <w:t> [30</w:t>
            </w:r>
            <w:r w:rsidRPr="006C1437">
              <w:t>].</w:t>
            </w:r>
          </w:p>
        </w:tc>
        <w:tc>
          <w:tcPr>
            <w:tcW w:w="1311" w:type="dxa"/>
            <w:tcBorders>
              <w:top w:val="single" w:sz="4" w:space="0" w:color="auto"/>
              <w:left w:val="single" w:sz="4" w:space="0" w:color="auto"/>
              <w:bottom w:val="single" w:sz="4" w:space="0" w:color="auto"/>
              <w:right w:val="single" w:sz="4" w:space="0" w:color="auto"/>
            </w:tcBorders>
          </w:tcPr>
          <w:p w14:paraId="1538DC1D" w14:textId="77777777" w:rsidR="009B44FA" w:rsidRDefault="009B44FA" w:rsidP="00462BAB">
            <w:pPr>
              <w:pStyle w:val="TAL"/>
              <w:keepNext w:val="0"/>
              <w:keepLines w:val="0"/>
              <w:widowControl w:val="0"/>
            </w:pPr>
          </w:p>
        </w:tc>
      </w:tr>
      <w:tr w:rsidR="009B44FA" w:rsidRPr="003B2883" w14:paraId="24130087"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408A5797" w14:textId="77777777" w:rsidR="009B44FA" w:rsidRDefault="009B44FA" w:rsidP="00462BAB">
            <w:pPr>
              <w:pStyle w:val="TAL"/>
            </w:pPr>
            <w:proofErr w:type="spellStart"/>
            <w:r w:rsidRPr="00B3056F">
              <w:rPr>
                <w:lang w:eastAsia="zh-CN"/>
              </w:rPr>
              <w:t>ecRestrictionData</w:t>
            </w:r>
            <w:r>
              <w:rPr>
                <w:lang w:eastAsia="zh-CN"/>
              </w:rPr>
              <w:t>Wb</w:t>
            </w:r>
            <w:proofErr w:type="spellEnd"/>
          </w:p>
        </w:tc>
        <w:tc>
          <w:tcPr>
            <w:tcW w:w="1418" w:type="dxa"/>
            <w:tcBorders>
              <w:top w:val="single" w:sz="4" w:space="0" w:color="auto"/>
              <w:left w:val="single" w:sz="4" w:space="0" w:color="auto"/>
              <w:bottom w:val="single" w:sz="4" w:space="0" w:color="auto"/>
              <w:right w:val="single" w:sz="4" w:space="0" w:color="auto"/>
            </w:tcBorders>
          </w:tcPr>
          <w:p w14:paraId="164F09DC" w14:textId="77777777" w:rsidR="009B44FA" w:rsidRDefault="009B44FA" w:rsidP="00462BAB">
            <w:pPr>
              <w:pStyle w:val="TAL"/>
            </w:pPr>
            <w:proofErr w:type="spellStart"/>
            <w:r w:rsidRPr="00B3056F">
              <w:rPr>
                <w:lang w:eastAsia="zh-CN"/>
              </w:rPr>
              <w:t>EcRestrictionData</w:t>
            </w:r>
            <w:r>
              <w:rPr>
                <w:lang w:eastAsia="zh-CN"/>
              </w:rPr>
              <w:t>Wb</w:t>
            </w:r>
            <w:proofErr w:type="spellEnd"/>
          </w:p>
        </w:tc>
        <w:tc>
          <w:tcPr>
            <w:tcW w:w="425" w:type="dxa"/>
            <w:tcBorders>
              <w:top w:val="single" w:sz="4" w:space="0" w:color="auto"/>
              <w:left w:val="single" w:sz="4" w:space="0" w:color="auto"/>
              <w:bottom w:val="single" w:sz="4" w:space="0" w:color="auto"/>
              <w:right w:val="single" w:sz="4" w:space="0" w:color="auto"/>
            </w:tcBorders>
          </w:tcPr>
          <w:p w14:paraId="7139F3C4" w14:textId="77777777" w:rsidR="009B44FA" w:rsidRDefault="009B44FA" w:rsidP="00462BAB">
            <w:pPr>
              <w:pStyle w:val="TAC"/>
              <w:rPr>
                <w:lang w:eastAsia="zh-CN"/>
              </w:rPr>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749A4E8" w14:textId="77777777" w:rsidR="009B44FA" w:rsidRDefault="009B44FA" w:rsidP="00462BAB">
            <w:pPr>
              <w:pStyle w:val="TAL"/>
              <w:rPr>
                <w:lang w:eastAsia="zh-CN"/>
              </w:rPr>
            </w:pPr>
            <w:r w:rsidRPr="00B3056F">
              <w:t>0..1</w:t>
            </w:r>
          </w:p>
        </w:tc>
        <w:tc>
          <w:tcPr>
            <w:tcW w:w="3792" w:type="dxa"/>
            <w:tcBorders>
              <w:top w:val="single" w:sz="4" w:space="0" w:color="auto"/>
              <w:left w:val="single" w:sz="4" w:space="0" w:color="auto"/>
              <w:bottom w:val="single" w:sz="4" w:space="0" w:color="auto"/>
              <w:right w:val="single" w:sz="4" w:space="0" w:color="auto"/>
            </w:tcBorders>
          </w:tcPr>
          <w:p w14:paraId="3F48381D" w14:textId="77777777" w:rsidR="009B44FA" w:rsidRPr="00ED1D10" w:rsidRDefault="009B44FA" w:rsidP="00462BAB">
            <w:pPr>
              <w:pStyle w:val="TAL"/>
            </w:pPr>
            <w:r w:rsidRPr="00ED1D10">
              <w:t xml:space="preserve">This IE shall be present </w:t>
            </w:r>
            <w:r>
              <w:t xml:space="preserve">if </w:t>
            </w:r>
            <w:r>
              <w:rPr>
                <w:rFonts w:hint="eastAsia"/>
              </w:rPr>
              <w:t xml:space="preserve">the AMF </w:t>
            </w:r>
            <w:r w:rsidRPr="003F1E22">
              <w:t>determines</w:t>
            </w:r>
            <w:r>
              <w:rPr>
                <w:rFonts w:hint="eastAsia"/>
              </w:rPr>
              <w:t xml:space="preserve"> </w:t>
            </w:r>
            <w:r w:rsidRPr="003F1E22">
              <w:t xml:space="preserve">whether Enhanced Coverage is restricted or not for the UE </w:t>
            </w:r>
            <w:r w:rsidRPr="00ED1D10">
              <w:t>for WB-N1 mode</w:t>
            </w:r>
            <w:r w:rsidRPr="00ED1D10">
              <w:rPr>
                <w:rFonts w:hint="eastAsia"/>
              </w:rPr>
              <w:t>.</w:t>
            </w:r>
          </w:p>
          <w:p w14:paraId="509D9696" w14:textId="77777777" w:rsidR="009B44FA" w:rsidRDefault="009B44FA" w:rsidP="00462BAB">
            <w:pPr>
              <w:pStyle w:val="TAL"/>
            </w:pPr>
            <w:r w:rsidRPr="00ED1D10">
              <w:t xml:space="preserve">If absent, </w:t>
            </w:r>
            <w:r w:rsidRPr="00ED1D10">
              <w:rPr>
                <w:rFonts w:hint="eastAsia"/>
              </w:rPr>
              <w:t>t</w:t>
            </w:r>
            <w:r w:rsidRPr="00ED1D10">
              <w:t>his IE indicates Enhanced Coverage is not restricted for WB-N1 mode.</w:t>
            </w:r>
          </w:p>
          <w:p w14:paraId="48A6E177" w14:textId="77777777" w:rsidR="009B44FA" w:rsidRPr="006C1437" w:rsidRDefault="009B44FA" w:rsidP="00462BAB">
            <w:pPr>
              <w:pStyle w:val="TAL"/>
            </w:pPr>
            <w:r w:rsidRPr="00ED1D10">
              <w:t>(NOTE</w:t>
            </w:r>
            <w:r w:rsidRPr="00ED1D10">
              <w:rPr>
                <w:rFonts w:hint="eastAsia"/>
              </w:rPr>
              <w:t xml:space="preserve"> </w:t>
            </w:r>
            <w:r>
              <w:t>3</w:t>
            </w:r>
            <w:r w:rsidRPr="00ED1D10">
              <w:t>)</w:t>
            </w:r>
          </w:p>
        </w:tc>
        <w:tc>
          <w:tcPr>
            <w:tcW w:w="1311" w:type="dxa"/>
            <w:tcBorders>
              <w:top w:val="single" w:sz="4" w:space="0" w:color="auto"/>
              <w:left w:val="single" w:sz="4" w:space="0" w:color="auto"/>
              <w:bottom w:val="single" w:sz="4" w:space="0" w:color="auto"/>
              <w:right w:val="single" w:sz="4" w:space="0" w:color="auto"/>
            </w:tcBorders>
          </w:tcPr>
          <w:p w14:paraId="45247E6D" w14:textId="77777777" w:rsidR="009B44FA" w:rsidRDefault="009B44FA" w:rsidP="00462BAB">
            <w:pPr>
              <w:pStyle w:val="TAL"/>
              <w:keepNext w:val="0"/>
              <w:keepLines w:val="0"/>
              <w:widowControl w:val="0"/>
            </w:pPr>
          </w:p>
        </w:tc>
      </w:tr>
      <w:tr w:rsidR="009B44FA" w:rsidRPr="003B2883" w14:paraId="79ED0FB4"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08080839" w14:textId="77777777" w:rsidR="009B44FA" w:rsidRDefault="009B44FA" w:rsidP="00462BAB">
            <w:pPr>
              <w:pStyle w:val="TAL"/>
            </w:pPr>
            <w:proofErr w:type="spellStart"/>
            <w:r>
              <w:rPr>
                <w:lang w:eastAsia="zh-CN"/>
              </w:rPr>
              <w:t>ecRestrictionDataNb</w:t>
            </w:r>
            <w:proofErr w:type="spellEnd"/>
          </w:p>
        </w:tc>
        <w:tc>
          <w:tcPr>
            <w:tcW w:w="1418" w:type="dxa"/>
            <w:tcBorders>
              <w:top w:val="single" w:sz="4" w:space="0" w:color="auto"/>
              <w:left w:val="single" w:sz="4" w:space="0" w:color="auto"/>
              <w:bottom w:val="single" w:sz="4" w:space="0" w:color="auto"/>
              <w:right w:val="single" w:sz="4" w:space="0" w:color="auto"/>
            </w:tcBorders>
          </w:tcPr>
          <w:p w14:paraId="373029A1" w14:textId="77777777" w:rsidR="009B44FA" w:rsidRDefault="009B44FA" w:rsidP="00462BAB">
            <w:pPr>
              <w:pStyle w:val="TAL"/>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DB9E4CC" w14:textId="77777777" w:rsidR="009B44FA" w:rsidRDefault="009B44FA" w:rsidP="00462BAB">
            <w:pPr>
              <w:pStyle w:val="TAC"/>
              <w:rPr>
                <w:lang w:eastAsia="zh-CN"/>
              </w:rPr>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F8B41BE" w14:textId="77777777" w:rsidR="009B44FA" w:rsidRDefault="009B44FA" w:rsidP="00462BAB">
            <w:pPr>
              <w:pStyle w:val="TAL"/>
              <w:rPr>
                <w:lang w:eastAsia="zh-CN"/>
              </w:rPr>
            </w:pPr>
            <w:r>
              <w:t>0..1</w:t>
            </w:r>
          </w:p>
        </w:tc>
        <w:tc>
          <w:tcPr>
            <w:tcW w:w="3792" w:type="dxa"/>
            <w:tcBorders>
              <w:top w:val="single" w:sz="4" w:space="0" w:color="auto"/>
              <w:left w:val="single" w:sz="4" w:space="0" w:color="auto"/>
              <w:bottom w:val="single" w:sz="4" w:space="0" w:color="auto"/>
              <w:right w:val="single" w:sz="4" w:space="0" w:color="auto"/>
            </w:tcBorders>
          </w:tcPr>
          <w:p w14:paraId="4C661BD8" w14:textId="77777777" w:rsidR="009B44FA" w:rsidRPr="0095496B" w:rsidRDefault="009B44FA" w:rsidP="00462BAB">
            <w:pPr>
              <w:pStyle w:val="TAL"/>
            </w:pPr>
            <w:r w:rsidRPr="00ED1D10">
              <w:t xml:space="preserve">This IE shall be present if </w:t>
            </w:r>
            <w:r w:rsidRPr="00ED1D10">
              <w:rPr>
                <w:rFonts w:hint="eastAsia"/>
              </w:rPr>
              <w:t xml:space="preserve">the AMF </w:t>
            </w:r>
            <w:r w:rsidRPr="00AF5753">
              <w:t>determines</w:t>
            </w:r>
            <w:r w:rsidRPr="0095496B">
              <w:t xml:space="preserve"> whether Enhanced Coverage is restricted or not for the UE for NB-N1 mode.</w:t>
            </w:r>
          </w:p>
          <w:p w14:paraId="04471732" w14:textId="77777777" w:rsidR="009B44FA" w:rsidRPr="0095496B" w:rsidRDefault="009B44FA" w:rsidP="00462BAB">
            <w:pPr>
              <w:pStyle w:val="TAL"/>
            </w:pPr>
          </w:p>
          <w:p w14:paraId="365197F4" w14:textId="77777777" w:rsidR="009B44FA" w:rsidRPr="0095496B" w:rsidDel="003F1E22" w:rsidRDefault="009B44FA" w:rsidP="00462BAB">
            <w:pPr>
              <w:pStyle w:val="TAL"/>
            </w:pPr>
            <w:r w:rsidRPr="0095496B">
              <w:t>If present, this IE shall indicate whether Enhanced Coverage for NB-N1 mode is restricted or not.</w:t>
            </w:r>
          </w:p>
          <w:p w14:paraId="733F4DB8" w14:textId="77777777" w:rsidR="009B44FA" w:rsidRPr="0095496B" w:rsidRDefault="009B44FA" w:rsidP="00462BAB">
            <w:pPr>
              <w:pStyle w:val="TAL"/>
            </w:pPr>
          </w:p>
          <w:p w14:paraId="5E958321" w14:textId="77777777" w:rsidR="009B44FA" w:rsidRPr="0095496B" w:rsidRDefault="009B44FA" w:rsidP="00462BAB">
            <w:pPr>
              <w:pStyle w:val="TAL"/>
            </w:pPr>
            <w:proofErr w:type="gramStart"/>
            <w:r w:rsidRPr="0095496B">
              <w:t>true</w:t>
            </w:r>
            <w:proofErr w:type="gramEnd"/>
            <w:r w:rsidRPr="0095496B">
              <w:t>: Enhanced Coverage for NB-N1 mode is restricted.</w:t>
            </w:r>
          </w:p>
          <w:p w14:paraId="28D4696C" w14:textId="77777777" w:rsidR="009B44FA" w:rsidRPr="006C1437" w:rsidRDefault="009B44FA" w:rsidP="00462BAB">
            <w:pPr>
              <w:pStyle w:val="TAL"/>
            </w:pPr>
            <w:proofErr w:type="gramStart"/>
            <w:r w:rsidRPr="0095496B">
              <w:t>false</w:t>
            </w:r>
            <w:proofErr w:type="gramEnd"/>
            <w:r w:rsidRPr="0095496B">
              <w:t xml:space="preserve"> or absent: Enhanced Coverage for NB-N1 mode is allowed. (NOTE </w:t>
            </w:r>
            <w:r>
              <w:t>3</w:t>
            </w:r>
            <w:r w:rsidRPr="0095496B">
              <w:t>)</w:t>
            </w:r>
          </w:p>
        </w:tc>
        <w:tc>
          <w:tcPr>
            <w:tcW w:w="1311" w:type="dxa"/>
            <w:tcBorders>
              <w:top w:val="single" w:sz="4" w:space="0" w:color="auto"/>
              <w:left w:val="single" w:sz="4" w:space="0" w:color="auto"/>
              <w:bottom w:val="single" w:sz="4" w:space="0" w:color="auto"/>
              <w:right w:val="single" w:sz="4" w:space="0" w:color="auto"/>
            </w:tcBorders>
          </w:tcPr>
          <w:p w14:paraId="77DD254E" w14:textId="77777777" w:rsidR="009B44FA" w:rsidRDefault="009B44FA" w:rsidP="00462BAB">
            <w:pPr>
              <w:pStyle w:val="TAL"/>
              <w:keepNext w:val="0"/>
              <w:keepLines w:val="0"/>
              <w:widowControl w:val="0"/>
            </w:pPr>
          </w:p>
        </w:tc>
      </w:tr>
      <w:tr w:rsidR="009B44FA" w:rsidRPr="003B2883" w14:paraId="3181C529"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16805BA9" w14:textId="77777777" w:rsidR="009B44FA" w:rsidRDefault="009B44FA" w:rsidP="00462BAB">
            <w:pPr>
              <w:pStyle w:val="TAL"/>
              <w:rPr>
                <w:lang w:eastAsia="zh-CN"/>
              </w:rPr>
            </w:pPr>
            <w:proofErr w:type="spellStart"/>
            <w:r w:rsidRPr="00B3056F">
              <w:t>iabOperationAllowed</w:t>
            </w:r>
            <w:proofErr w:type="spellEnd"/>
          </w:p>
        </w:tc>
        <w:tc>
          <w:tcPr>
            <w:tcW w:w="1418" w:type="dxa"/>
            <w:tcBorders>
              <w:top w:val="single" w:sz="4" w:space="0" w:color="auto"/>
              <w:left w:val="single" w:sz="4" w:space="0" w:color="auto"/>
              <w:bottom w:val="single" w:sz="4" w:space="0" w:color="auto"/>
              <w:right w:val="single" w:sz="4" w:space="0" w:color="auto"/>
            </w:tcBorders>
          </w:tcPr>
          <w:p w14:paraId="55493231" w14:textId="77777777" w:rsidR="009B44FA" w:rsidRDefault="009B44FA" w:rsidP="00462BAB">
            <w:pPr>
              <w:pStyle w:val="TAL"/>
              <w:rPr>
                <w:lang w:eastAsia="zh-CN"/>
              </w:rPr>
            </w:pPr>
            <w:proofErr w:type="spellStart"/>
            <w:r w:rsidRPr="00B3056F">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4176CCC" w14:textId="77777777" w:rsidR="009B44FA" w:rsidRDefault="009B44FA" w:rsidP="00462BAB">
            <w:pPr>
              <w:pStyle w:val="TAC"/>
              <w:rPr>
                <w:lang w:eastAsia="zh-CN"/>
              </w:rPr>
            </w:pPr>
            <w:r w:rsidRPr="00B3056F">
              <w:t>O</w:t>
            </w:r>
          </w:p>
        </w:tc>
        <w:tc>
          <w:tcPr>
            <w:tcW w:w="1134" w:type="dxa"/>
            <w:tcBorders>
              <w:top w:val="single" w:sz="4" w:space="0" w:color="auto"/>
              <w:left w:val="single" w:sz="4" w:space="0" w:color="auto"/>
              <w:bottom w:val="single" w:sz="4" w:space="0" w:color="auto"/>
              <w:right w:val="single" w:sz="4" w:space="0" w:color="auto"/>
            </w:tcBorders>
          </w:tcPr>
          <w:p w14:paraId="41B5B6A2" w14:textId="77777777" w:rsidR="009B44FA" w:rsidRDefault="009B44FA" w:rsidP="00462BAB">
            <w:pPr>
              <w:pStyle w:val="TAL"/>
            </w:pPr>
            <w:r w:rsidRPr="00B3056F">
              <w:t>0..1</w:t>
            </w:r>
          </w:p>
        </w:tc>
        <w:tc>
          <w:tcPr>
            <w:tcW w:w="3792" w:type="dxa"/>
            <w:tcBorders>
              <w:top w:val="single" w:sz="4" w:space="0" w:color="auto"/>
              <w:left w:val="single" w:sz="4" w:space="0" w:color="auto"/>
              <w:bottom w:val="single" w:sz="4" w:space="0" w:color="auto"/>
              <w:right w:val="single" w:sz="4" w:space="0" w:color="auto"/>
            </w:tcBorders>
          </w:tcPr>
          <w:p w14:paraId="732C4DAC" w14:textId="77777777" w:rsidR="009B44FA" w:rsidRDefault="009B44FA" w:rsidP="00462BAB">
            <w:pPr>
              <w:pStyle w:val="TAL"/>
              <w:rPr>
                <w:rFonts w:cs="Arial"/>
                <w:szCs w:val="18"/>
              </w:rPr>
            </w:pPr>
            <w:r>
              <w:rPr>
                <w:rFonts w:cs="Arial"/>
                <w:szCs w:val="18"/>
              </w:rPr>
              <w:t xml:space="preserve">This IE shall be present if </w:t>
            </w:r>
            <w:r w:rsidRPr="00B3056F">
              <w:rPr>
                <w:rFonts w:cs="Arial"/>
                <w:szCs w:val="18"/>
              </w:rPr>
              <w:t>the UE is allowed for IAB operation</w:t>
            </w:r>
            <w:r>
              <w:rPr>
                <w:rFonts w:cs="Arial"/>
                <w:szCs w:val="18"/>
              </w:rPr>
              <w:t>. It may be present otherwise.</w:t>
            </w:r>
          </w:p>
          <w:p w14:paraId="05ACC41D" w14:textId="77777777" w:rsidR="009B44FA" w:rsidRDefault="009B44FA" w:rsidP="00462BAB">
            <w:pPr>
              <w:pStyle w:val="TAL"/>
              <w:rPr>
                <w:rFonts w:cs="Arial"/>
                <w:szCs w:val="18"/>
              </w:rPr>
            </w:pPr>
          </w:p>
          <w:p w14:paraId="4FEC2D21" w14:textId="77777777" w:rsidR="009B44FA" w:rsidRPr="00B3056F" w:rsidRDefault="009B44FA" w:rsidP="00462BAB">
            <w:pPr>
              <w:pStyle w:val="TAL"/>
              <w:rPr>
                <w:rFonts w:cs="Arial"/>
                <w:szCs w:val="18"/>
                <w:lang w:eastAsia="zh-CN"/>
              </w:rPr>
            </w:pPr>
            <w:r>
              <w:rPr>
                <w:rFonts w:cs="Arial"/>
                <w:szCs w:val="18"/>
              </w:rPr>
              <w:t xml:space="preserve">When present, it shall indicate whether </w:t>
            </w:r>
            <w:r w:rsidRPr="00B3056F">
              <w:rPr>
                <w:rFonts w:cs="Arial"/>
                <w:szCs w:val="18"/>
              </w:rPr>
              <w:t>the UE is allowed for IAB operation</w:t>
            </w:r>
            <w:r>
              <w:rPr>
                <w:rFonts w:cs="Arial"/>
                <w:szCs w:val="18"/>
              </w:rPr>
              <w:t>,</w:t>
            </w:r>
            <w:r w:rsidRPr="00B3056F">
              <w:rPr>
                <w:rFonts w:cs="Arial"/>
                <w:szCs w:val="18"/>
              </w:rPr>
              <w:t xml:space="preserve"> </w:t>
            </w:r>
            <w:r>
              <w:rPr>
                <w:rFonts w:cs="Arial"/>
                <w:szCs w:val="18"/>
              </w:rPr>
              <w:t>as follows:</w:t>
            </w:r>
          </w:p>
          <w:p w14:paraId="328C255A" w14:textId="77777777" w:rsidR="009B44FA" w:rsidRDefault="009B44FA" w:rsidP="00462BAB">
            <w:pPr>
              <w:pStyle w:val="B1"/>
              <w:rPr>
                <w:rFonts w:ascii="Arial" w:hAnsi="Arial" w:cs="Arial"/>
                <w:sz w:val="18"/>
                <w:szCs w:val="18"/>
              </w:rPr>
            </w:pPr>
            <w:bookmarkStart w:id="61" w:name="_PERM_MCCTEMPBM_CRPT03410129___7"/>
            <w:r>
              <w:rPr>
                <w:rFonts w:ascii="Arial" w:hAnsi="Arial" w:cs="Arial"/>
                <w:sz w:val="18"/>
                <w:szCs w:val="18"/>
              </w:rPr>
              <w:t>-</w:t>
            </w:r>
            <w:r>
              <w:rPr>
                <w:rFonts w:ascii="Arial" w:hAnsi="Arial" w:cs="Arial"/>
                <w:sz w:val="18"/>
                <w:szCs w:val="18"/>
              </w:rPr>
              <w:tab/>
            </w:r>
            <w:proofErr w:type="gramStart"/>
            <w:r w:rsidRPr="00CA1167">
              <w:rPr>
                <w:rFonts w:ascii="Arial" w:hAnsi="Arial" w:cs="Arial"/>
                <w:sz w:val="18"/>
                <w:szCs w:val="18"/>
              </w:rPr>
              <w:t>true</w:t>
            </w:r>
            <w:proofErr w:type="gramEnd"/>
            <w:r w:rsidRPr="00CA1167">
              <w:rPr>
                <w:rFonts w:ascii="Arial" w:hAnsi="Arial" w:cs="Arial"/>
                <w:sz w:val="18"/>
                <w:szCs w:val="18"/>
              </w:rPr>
              <w:t>: indicates that the UE is allowed for IAB operation.</w:t>
            </w:r>
          </w:p>
          <w:bookmarkEnd w:id="61"/>
          <w:p w14:paraId="4581C9C8" w14:textId="77777777" w:rsidR="009B44FA" w:rsidRPr="00ED1D10" w:rsidRDefault="009B44FA" w:rsidP="00462BAB">
            <w:pPr>
              <w:pStyle w:val="TAL"/>
            </w:pPr>
            <w:r>
              <w:rPr>
                <w:rFonts w:cs="Arial"/>
                <w:szCs w:val="18"/>
              </w:rPr>
              <w:t>-</w:t>
            </w:r>
            <w:r>
              <w:rPr>
                <w:rFonts w:cs="Arial"/>
                <w:szCs w:val="18"/>
              </w:rPr>
              <w:tab/>
            </w:r>
            <w:proofErr w:type="gramStart"/>
            <w:r w:rsidRPr="00CA1167">
              <w:rPr>
                <w:rFonts w:cs="Arial"/>
                <w:szCs w:val="18"/>
              </w:rPr>
              <w:t>false</w:t>
            </w:r>
            <w:proofErr w:type="gramEnd"/>
            <w:r w:rsidRPr="00CA1167">
              <w:rPr>
                <w:rFonts w:cs="Arial"/>
                <w:szCs w:val="18"/>
              </w:rPr>
              <w:t>: indicates that the UE is not allowed for IAB operation.</w:t>
            </w:r>
          </w:p>
        </w:tc>
        <w:tc>
          <w:tcPr>
            <w:tcW w:w="1311" w:type="dxa"/>
            <w:tcBorders>
              <w:top w:val="single" w:sz="4" w:space="0" w:color="auto"/>
              <w:left w:val="single" w:sz="4" w:space="0" w:color="auto"/>
              <w:bottom w:val="single" w:sz="4" w:space="0" w:color="auto"/>
              <w:right w:val="single" w:sz="4" w:space="0" w:color="auto"/>
            </w:tcBorders>
          </w:tcPr>
          <w:p w14:paraId="1F26E090" w14:textId="77777777" w:rsidR="009B44FA" w:rsidRDefault="009B44FA" w:rsidP="00462BAB">
            <w:pPr>
              <w:pStyle w:val="TAL"/>
              <w:keepNext w:val="0"/>
              <w:keepLines w:val="0"/>
              <w:widowControl w:val="0"/>
            </w:pPr>
          </w:p>
        </w:tc>
      </w:tr>
      <w:tr w:rsidR="009B44FA" w:rsidRPr="003B2883" w14:paraId="0FA19B37"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5A758F5C" w14:textId="77777777" w:rsidR="009B44FA" w:rsidRDefault="009B44FA" w:rsidP="00462BAB">
            <w:pPr>
              <w:pStyle w:val="TAL"/>
              <w:rPr>
                <w:lang w:eastAsia="zh-CN"/>
              </w:rPr>
            </w:pPr>
            <w:proofErr w:type="spellStart"/>
            <w:r>
              <w:rPr>
                <w:lang w:eastAsia="zh-CN"/>
              </w:rPr>
              <w:t>p</w:t>
            </w:r>
            <w:r w:rsidRPr="002E36DD">
              <w:rPr>
                <w:lang w:eastAsia="zh-CN"/>
              </w:rPr>
              <w:t>rose</w:t>
            </w:r>
            <w:r>
              <w:rPr>
                <w:lang w:eastAsia="zh-CN"/>
              </w:rPr>
              <w:t>Context</w:t>
            </w:r>
            <w:proofErr w:type="spellEnd"/>
          </w:p>
        </w:tc>
        <w:tc>
          <w:tcPr>
            <w:tcW w:w="1418" w:type="dxa"/>
            <w:tcBorders>
              <w:top w:val="single" w:sz="4" w:space="0" w:color="auto"/>
              <w:left w:val="single" w:sz="4" w:space="0" w:color="auto"/>
              <w:bottom w:val="single" w:sz="4" w:space="0" w:color="auto"/>
              <w:right w:val="single" w:sz="4" w:space="0" w:color="auto"/>
            </w:tcBorders>
          </w:tcPr>
          <w:p w14:paraId="6B09919D" w14:textId="77777777" w:rsidR="009B44FA" w:rsidRDefault="009B44FA" w:rsidP="00462BAB">
            <w:pPr>
              <w:pStyle w:val="TAL"/>
              <w:rPr>
                <w:lang w:eastAsia="zh-CN"/>
              </w:rPr>
            </w:pPr>
            <w:proofErr w:type="spellStart"/>
            <w:r>
              <w:rPr>
                <w:lang w:eastAsia="zh-CN"/>
              </w:rPr>
              <w:t>P</w:t>
            </w:r>
            <w:r w:rsidRPr="002E36DD">
              <w:rPr>
                <w:lang w:eastAsia="zh-CN"/>
              </w:rPr>
              <w:t>rose</w:t>
            </w:r>
            <w:r>
              <w:rPr>
                <w:lang w:eastAsia="zh-CN"/>
              </w:rPr>
              <w:t>Context</w:t>
            </w:r>
            <w:proofErr w:type="spellEnd"/>
          </w:p>
        </w:tc>
        <w:tc>
          <w:tcPr>
            <w:tcW w:w="425" w:type="dxa"/>
            <w:tcBorders>
              <w:top w:val="single" w:sz="4" w:space="0" w:color="auto"/>
              <w:left w:val="single" w:sz="4" w:space="0" w:color="auto"/>
              <w:bottom w:val="single" w:sz="4" w:space="0" w:color="auto"/>
              <w:right w:val="single" w:sz="4" w:space="0" w:color="auto"/>
            </w:tcBorders>
          </w:tcPr>
          <w:p w14:paraId="69242207" w14:textId="77777777" w:rsidR="009B44FA" w:rsidRDefault="009B44FA" w:rsidP="00462BAB">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A3A5943" w14:textId="77777777" w:rsidR="009B44FA" w:rsidRDefault="009B44FA" w:rsidP="00462BAB">
            <w:pPr>
              <w:pStyle w:val="TAL"/>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1B7F1657" w14:textId="77777777" w:rsidR="009B44FA" w:rsidRDefault="009B44FA" w:rsidP="00462BAB">
            <w:pPr>
              <w:pStyle w:val="TAL"/>
              <w:keepNext w:val="0"/>
              <w:keepLines w:val="0"/>
              <w:widowControl w:val="0"/>
              <w:rPr>
                <w:lang w:eastAsia="zh-CN"/>
              </w:rPr>
            </w:pPr>
            <w:r>
              <w:rPr>
                <w:rFonts w:cs="Arial"/>
                <w:szCs w:val="18"/>
                <w:lang w:eastAsia="zh-CN"/>
              </w:rPr>
              <w:t>This IE shall be present if available (see clause</w:t>
            </w:r>
            <w:r>
              <w:rPr>
                <w:rFonts w:cs="Arial"/>
                <w:szCs w:val="18"/>
                <w:lang w:val="en-US" w:eastAsia="zh-CN"/>
              </w:rPr>
              <w:t> 6.7 of 3GPP TS 23.304 [51])</w:t>
            </w:r>
            <w:r>
              <w:rPr>
                <w:rFonts w:cs="Arial"/>
                <w:szCs w:val="18"/>
                <w:lang w:eastAsia="zh-CN"/>
              </w:rPr>
              <w:t>.</w:t>
            </w:r>
          </w:p>
          <w:p w14:paraId="7588C784" w14:textId="77777777" w:rsidR="009B44FA" w:rsidRPr="00ED1D10" w:rsidRDefault="009B44FA" w:rsidP="00462BAB">
            <w:pPr>
              <w:pStyle w:val="TAL"/>
            </w:pPr>
            <w:r>
              <w:rPr>
                <w:lang w:eastAsia="zh-CN"/>
              </w:rPr>
              <w:t xml:space="preserve">When present, this IE shall indicate the parameters related to the </w:t>
            </w:r>
            <w:proofErr w:type="spellStart"/>
            <w:r w:rsidRPr="00AD0D81">
              <w:rPr>
                <w:rFonts w:cs="Arial"/>
                <w:szCs w:val="18"/>
                <w:lang w:eastAsia="zh-CN"/>
              </w:rPr>
              <w:t>ProSe</w:t>
            </w:r>
            <w:proofErr w:type="spellEnd"/>
            <w:r>
              <w:rPr>
                <w:lang w:eastAsia="zh-CN"/>
              </w:rPr>
              <w:t xml:space="preserve"> services.</w:t>
            </w:r>
          </w:p>
        </w:tc>
        <w:tc>
          <w:tcPr>
            <w:tcW w:w="1311" w:type="dxa"/>
            <w:tcBorders>
              <w:top w:val="single" w:sz="4" w:space="0" w:color="auto"/>
              <w:left w:val="single" w:sz="4" w:space="0" w:color="auto"/>
              <w:bottom w:val="single" w:sz="4" w:space="0" w:color="auto"/>
              <w:right w:val="single" w:sz="4" w:space="0" w:color="auto"/>
            </w:tcBorders>
          </w:tcPr>
          <w:p w14:paraId="1B5B10D6" w14:textId="77777777" w:rsidR="009B44FA" w:rsidRDefault="009B44FA" w:rsidP="00462BAB">
            <w:pPr>
              <w:pStyle w:val="TAL"/>
              <w:keepNext w:val="0"/>
              <w:keepLines w:val="0"/>
              <w:widowControl w:val="0"/>
            </w:pPr>
            <w:proofErr w:type="spellStart"/>
            <w:r>
              <w:t>ProSe</w:t>
            </w:r>
            <w:proofErr w:type="spellEnd"/>
          </w:p>
        </w:tc>
      </w:tr>
      <w:tr w:rsidR="009B44FA" w:rsidRPr="003B2883" w14:paraId="474DF775"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45CC4CAB" w14:textId="77777777" w:rsidR="009B44FA" w:rsidRDefault="009B44FA" w:rsidP="00462BAB">
            <w:pPr>
              <w:pStyle w:val="TAL"/>
              <w:rPr>
                <w:lang w:eastAsia="zh-CN"/>
              </w:rPr>
            </w:pPr>
            <w:proofErr w:type="spellStart"/>
            <w:r>
              <w:rPr>
                <w:rFonts w:hint="eastAsia"/>
                <w:lang w:eastAsia="zh-CN"/>
              </w:rPr>
              <w:t>a</w:t>
            </w:r>
            <w:r>
              <w:rPr>
                <w:lang w:eastAsia="zh-CN"/>
              </w:rPr>
              <w:t>nalyticsSubscriptionList</w:t>
            </w:r>
            <w:proofErr w:type="spellEnd"/>
          </w:p>
        </w:tc>
        <w:tc>
          <w:tcPr>
            <w:tcW w:w="1418" w:type="dxa"/>
            <w:tcBorders>
              <w:top w:val="single" w:sz="4" w:space="0" w:color="auto"/>
              <w:left w:val="single" w:sz="4" w:space="0" w:color="auto"/>
              <w:bottom w:val="single" w:sz="4" w:space="0" w:color="auto"/>
              <w:right w:val="single" w:sz="4" w:space="0" w:color="auto"/>
            </w:tcBorders>
          </w:tcPr>
          <w:p w14:paraId="49A62518" w14:textId="77777777" w:rsidR="009B44FA" w:rsidRDefault="009B44FA" w:rsidP="00462BAB">
            <w:pPr>
              <w:pStyle w:val="TAL"/>
              <w:rPr>
                <w:lang w:eastAsia="zh-CN"/>
              </w:rPr>
            </w:pPr>
            <w:r>
              <w:rPr>
                <w:lang w:eastAsia="zh-CN"/>
              </w:rPr>
              <w:t>array(</w:t>
            </w:r>
            <w:proofErr w:type="spellStart"/>
            <w:r>
              <w:rPr>
                <w:lang w:eastAsia="zh-CN"/>
              </w:rPr>
              <w:t>AnalyticsSubscription</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05E9F5EB" w14:textId="77777777" w:rsidR="009B44FA" w:rsidRDefault="009B44FA" w:rsidP="00462BAB">
            <w:pPr>
              <w:pStyle w:val="TAC"/>
              <w:rPr>
                <w:lang w:eastAsia="zh-CN"/>
              </w:rPr>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B8BF6EF" w14:textId="77777777" w:rsidR="009B44FA" w:rsidRDefault="009B44FA" w:rsidP="00462BAB">
            <w:pPr>
              <w:pStyle w:val="TAL"/>
              <w:rPr>
                <w:lang w:eastAsia="zh-CN"/>
              </w:rPr>
            </w:pPr>
            <w:r>
              <w:rPr>
                <w:rFonts w:hint="eastAsia"/>
                <w:lang w:eastAsia="zh-CN"/>
              </w:rPr>
              <w:t>1</w:t>
            </w:r>
            <w:r>
              <w:rPr>
                <w:lang w:eastAsia="zh-CN"/>
              </w:rPr>
              <w:t>..N</w:t>
            </w:r>
          </w:p>
        </w:tc>
        <w:tc>
          <w:tcPr>
            <w:tcW w:w="3792" w:type="dxa"/>
            <w:tcBorders>
              <w:top w:val="single" w:sz="4" w:space="0" w:color="auto"/>
              <w:left w:val="single" w:sz="4" w:space="0" w:color="auto"/>
              <w:bottom w:val="single" w:sz="4" w:space="0" w:color="auto"/>
              <w:right w:val="single" w:sz="4" w:space="0" w:color="auto"/>
            </w:tcBorders>
          </w:tcPr>
          <w:p w14:paraId="438D225D" w14:textId="77777777" w:rsidR="009B44FA" w:rsidRDefault="009B44FA" w:rsidP="00462BAB">
            <w:pPr>
              <w:pStyle w:val="TAL"/>
            </w:pPr>
            <w:r>
              <w:rPr>
                <w:rFonts w:cs="Arial" w:hint="eastAsia"/>
                <w:szCs w:val="18"/>
                <w:lang w:eastAsia="zh-CN"/>
              </w:rPr>
              <w:t>T</w:t>
            </w:r>
            <w:r>
              <w:rPr>
                <w:rFonts w:cs="Arial"/>
                <w:szCs w:val="18"/>
                <w:lang w:eastAsia="zh-CN"/>
              </w:rPr>
              <w:t xml:space="preserve">his IE shall be present if the AMF </w:t>
            </w:r>
            <w:r>
              <w:t>has created analytics subscription(s) towards NWDAF related to the UE.</w:t>
            </w:r>
          </w:p>
          <w:p w14:paraId="186C2739" w14:textId="77777777" w:rsidR="009B44FA" w:rsidRDefault="009B44FA" w:rsidP="00462BAB">
            <w:pPr>
              <w:pStyle w:val="TAL"/>
              <w:rPr>
                <w:rFonts w:cs="Arial"/>
                <w:szCs w:val="18"/>
                <w:lang w:eastAsia="zh-CN"/>
              </w:rPr>
            </w:pPr>
          </w:p>
          <w:p w14:paraId="08297C98" w14:textId="77777777" w:rsidR="009B44FA" w:rsidRDefault="009B44FA" w:rsidP="00462BAB">
            <w:pPr>
              <w:pStyle w:val="TAL"/>
              <w:keepNext w:val="0"/>
              <w:keepLines w:val="0"/>
              <w:widowControl w:val="0"/>
              <w:rPr>
                <w:rFonts w:cs="Arial"/>
                <w:szCs w:val="18"/>
                <w:lang w:eastAsia="zh-CN"/>
              </w:rPr>
            </w:pPr>
            <w:r>
              <w:rPr>
                <w:rFonts w:cs="Arial"/>
                <w:szCs w:val="18"/>
              </w:rPr>
              <w:t>If present, this IE shall include the list of analytics subscriptions,</w:t>
            </w:r>
            <w:r w:rsidRPr="003B2883">
              <w:rPr>
                <w:rFonts w:cs="Arial"/>
                <w:szCs w:val="18"/>
              </w:rPr>
              <w:t xml:space="preserve"> </w:t>
            </w:r>
            <w:r w:rsidRPr="00460550">
              <w:rPr>
                <w:rFonts w:cs="Arial"/>
                <w:szCs w:val="18"/>
              </w:rPr>
              <w:t>as specified in clause</w:t>
            </w:r>
            <w:r>
              <w:rPr>
                <w:rFonts w:cs="Arial"/>
                <w:szCs w:val="18"/>
              </w:rPr>
              <w:t>s</w:t>
            </w:r>
            <w:r w:rsidRPr="00460550">
              <w:rPr>
                <w:rFonts w:cs="Arial"/>
                <w:szCs w:val="18"/>
              </w:rPr>
              <w:t xml:space="preserve"> 5.</w:t>
            </w:r>
            <w:r>
              <w:rPr>
                <w:rFonts w:cs="Arial"/>
                <w:szCs w:val="18"/>
              </w:rPr>
              <w:t>2.2.2.2 and 5.2.2.2.11</w:t>
            </w:r>
            <w:r w:rsidRPr="00460550">
              <w:rPr>
                <w:rFonts w:cs="Arial"/>
                <w:szCs w:val="18"/>
              </w:rPr>
              <w:t xml:space="preserve"> of 3GPP</w:t>
            </w:r>
            <w:r>
              <w:rPr>
                <w:rFonts w:cs="Arial"/>
                <w:szCs w:val="18"/>
              </w:rPr>
              <w:t> </w:t>
            </w:r>
            <w:r w:rsidRPr="00460550">
              <w:rPr>
                <w:rFonts w:cs="Arial"/>
                <w:szCs w:val="18"/>
              </w:rPr>
              <w:t>TS</w:t>
            </w:r>
            <w:r>
              <w:rPr>
                <w:rFonts w:cs="Arial"/>
                <w:szCs w:val="18"/>
              </w:rPr>
              <w:t> </w:t>
            </w:r>
            <w:r w:rsidRPr="00460550">
              <w:rPr>
                <w:rFonts w:cs="Arial"/>
                <w:szCs w:val="18"/>
              </w:rPr>
              <w:t>2</w:t>
            </w:r>
            <w:r>
              <w:rPr>
                <w:rFonts w:cs="Arial"/>
                <w:szCs w:val="18"/>
              </w:rPr>
              <w:t>3.502 [3</w:t>
            </w:r>
            <w:r w:rsidRPr="00460550">
              <w:rPr>
                <w:rFonts w:cs="Arial"/>
                <w:szCs w:val="18"/>
              </w:rPr>
              <w:t>].</w:t>
            </w:r>
          </w:p>
        </w:tc>
        <w:tc>
          <w:tcPr>
            <w:tcW w:w="1311" w:type="dxa"/>
            <w:tcBorders>
              <w:top w:val="single" w:sz="4" w:space="0" w:color="auto"/>
              <w:left w:val="single" w:sz="4" w:space="0" w:color="auto"/>
              <w:bottom w:val="single" w:sz="4" w:space="0" w:color="auto"/>
              <w:right w:val="single" w:sz="4" w:space="0" w:color="auto"/>
            </w:tcBorders>
          </w:tcPr>
          <w:p w14:paraId="3A9D8040" w14:textId="77777777" w:rsidR="009B44FA" w:rsidRDefault="009B44FA" w:rsidP="00462BAB">
            <w:pPr>
              <w:pStyle w:val="TAL"/>
              <w:keepNext w:val="0"/>
              <w:keepLines w:val="0"/>
              <w:widowControl w:val="0"/>
            </w:pPr>
          </w:p>
        </w:tc>
      </w:tr>
      <w:tr w:rsidR="009B44FA" w:rsidRPr="003B2883" w14:paraId="692743F8"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151B260A" w14:textId="77777777" w:rsidR="009B44FA" w:rsidRDefault="009B44FA" w:rsidP="00462BAB">
            <w:pPr>
              <w:pStyle w:val="TAL"/>
              <w:rPr>
                <w:lang w:eastAsia="zh-CN"/>
              </w:rPr>
            </w:pPr>
            <w:proofErr w:type="spellStart"/>
            <w:r>
              <w:rPr>
                <w:lang w:val="en-US" w:eastAsia="zh-CN"/>
              </w:rPr>
              <w:lastRenderedPageBreak/>
              <w:t>pcfUep</w:t>
            </w:r>
            <w:r>
              <w:t>BindingInfo</w:t>
            </w:r>
            <w:proofErr w:type="spellEnd"/>
          </w:p>
        </w:tc>
        <w:tc>
          <w:tcPr>
            <w:tcW w:w="1418" w:type="dxa"/>
            <w:tcBorders>
              <w:top w:val="single" w:sz="4" w:space="0" w:color="auto"/>
              <w:left w:val="single" w:sz="4" w:space="0" w:color="auto"/>
              <w:bottom w:val="single" w:sz="4" w:space="0" w:color="auto"/>
              <w:right w:val="single" w:sz="4" w:space="0" w:color="auto"/>
            </w:tcBorders>
          </w:tcPr>
          <w:p w14:paraId="4D8EFBA3" w14:textId="77777777" w:rsidR="009B44FA" w:rsidRDefault="009B44FA" w:rsidP="00462BAB">
            <w:pPr>
              <w:pStyle w:val="TAL"/>
              <w:rPr>
                <w:lang w:eastAsia="zh-CN"/>
              </w:rPr>
            </w:pPr>
            <w:r>
              <w:t>string</w:t>
            </w:r>
          </w:p>
        </w:tc>
        <w:tc>
          <w:tcPr>
            <w:tcW w:w="425" w:type="dxa"/>
            <w:tcBorders>
              <w:top w:val="single" w:sz="4" w:space="0" w:color="auto"/>
              <w:left w:val="single" w:sz="4" w:space="0" w:color="auto"/>
              <w:bottom w:val="single" w:sz="4" w:space="0" w:color="auto"/>
              <w:right w:val="single" w:sz="4" w:space="0" w:color="auto"/>
            </w:tcBorders>
          </w:tcPr>
          <w:p w14:paraId="01588A4A" w14:textId="77777777" w:rsidR="009B44FA" w:rsidRDefault="009B44FA"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3CBDE5D7" w14:textId="77777777" w:rsidR="009B44FA" w:rsidRDefault="009B44FA" w:rsidP="00462BAB">
            <w:pPr>
              <w:pStyle w:val="TAL"/>
              <w:rPr>
                <w:lang w:eastAsia="zh-CN"/>
              </w:rPr>
            </w:pPr>
            <w:r>
              <w:rPr>
                <w:lang w:val="en-US" w:eastAsia="zh-CN"/>
              </w:rPr>
              <w:t>0..1</w:t>
            </w:r>
          </w:p>
        </w:tc>
        <w:tc>
          <w:tcPr>
            <w:tcW w:w="3792" w:type="dxa"/>
            <w:tcBorders>
              <w:top w:val="single" w:sz="4" w:space="0" w:color="auto"/>
              <w:left w:val="single" w:sz="4" w:space="0" w:color="auto"/>
              <w:bottom w:val="single" w:sz="4" w:space="0" w:color="auto"/>
              <w:right w:val="single" w:sz="4" w:space="0" w:color="auto"/>
            </w:tcBorders>
          </w:tcPr>
          <w:p w14:paraId="5C274258" w14:textId="77777777" w:rsidR="009B44FA" w:rsidRDefault="009B44FA" w:rsidP="00462BAB">
            <w:pPr>
              <w:pStyle w:val="TAL"/>
              <w:rPr>
                <w:rFonts w:cs="Arial"/>
                <w:szCs w:val="18"/>
                <w:lang w:eastAsia="zh-CN"/>
              </w:rPr>
            </w:pPr>
            <w:r>
              <w:t xml:space="preserve">This IE shall be present if Binding Indication was received for UE Policy Association resource from the PCF. When present, this IE shall contain the </w:t>
            </w:r>
            <w:r>
              <w:rPr>
                <w:rFonts w:cs="Arial"/>
                <w:szCs w:val="18"/>
              </w:rPr>
              <w:t>Binding indication</w:t>
            </w:r>
            <w:r>
              <w:t xml:space="preserve"> of the PCF's UE Policy Association resource and </w:t>
            </w:r>
            <w:r>
              <w:rPr>
                <w:rFonts w:cs="Arial"/>
                <w:szCs w:val="18"/>
              </w:rPr>
              <w:t>shall be set to the value of the 3gpp-Sbi-Binding header defined in clause 5.2.3.2.6 of 3GPP TS 29.500 [4], without the header name.</w:t>
            </w:r>
          </w:p>
        </w:tc>
        <w:tc>
          <w:tcPr>
            <w:tcW w:w="1311" w:type="dxa"/>
            <w:tcBorders>
              <w:top w:val="single" w:sz="4" w:space="0" w:color="auto"/>
              <w:left w:val="single" w:sz="4" w:space="0" w:color="auto"/>
              <w:bottom w:val="single" w:sz="4" w:space="0" w:color="auto"/>
              <w:right w:val="single" w:sz="4" w:space="0" w:color="auto"/>
            </w:tcBorders>
          </w:tcPr>
          <w:p w14:paraId="69291C15" w14:textId="77777777" w:rsidR="009B44FA" w:rsidRDefault="009B44FA" w:rsidP="00462BAB">
            <w:pPr>
              <w:pStyle w:val="TAL"/>
              <w:keepNext w:val="0"/>
              <w:keepLines w:val="0"/>
              <w:widowControl w:val="0"/>
            </w:pPr>
          </w:p>
        </w:tc>
      </w:tr>
      <w:tr w:rsidR="009B44FA" w:rsidRPr="003B2883" w14:paraId="68E2F861"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226761FA" w14:textId="77777777" w:rsidR="009B44FA" w:rsidRDefault="009B44FA" w:rsidP="00462BAB">
            <w:pPr>
              <w:pStyle w:val="TAL"/>
              <w:rPr>
                <w:lang w:eastAsia="zh-CN"/>
              </w:rPr>
            </w:pPr>
            <w:proofErr w:type="spellStart"/>
            <w:r>
              <w:rPr>
                <w:lang w:val="en-US" w:eastAsia="zh-CN"/>
              </w:rPr>
              <w:t>pcfAmp</w:t>
            </w:r>
            <w:r>
              <w:t>BindingInfo</w:t>
            </w:r>
            <w:proofErr w:type="spellEnd"/>
          </w:p>
        </w:tc>
        <w:tc>
          <w:tcPr>
            <w:tcW w:w="1418" w:type="dxa"/>
            <w:tcBorders>
              <w:top w:val="single" w:sz="4" w:space="0" w:color="auto"/>
              <w:left w:val="single" w:sz="4" w:space="0" w:color="auto"/>
              <w:bottom w:val="single" w:sz="4" w:space="0" w:color="auto"/>
              <w:right w:val="single" w:sz="4" w:space="0" w:color="auto"/>
            </w:tcBorders>
          </w:tcPr>
          <w:p w14:paraId="73268856" w14:textId="77777777" w:rsidR="009B44FA" w:rsidRDefault="009B44FA" w:rsidP="00462BAB">
            <w:pPr>
              <w:pStyle w:val="TAL"/>
              <w:rPr>
                <w:lang w:eastAsia="zh-CN"/>
              </w:rPr>
            </w:pPr>
            <w:r>
              <w:t>string</w:t>
            </w:r>
          </w:p>
        </w:tc>
        <w:tc>
          <w:tcPr>
            <w:tcW w:w="425" w:type="dxa"/>
            <w:tcBorders>
              <w:top w:val="single" w:sz="4" w:space="0" w:color="auto"/>
              <w:left w:val="single" w:sz="4" w:space="0" w:color="auto"/>
              <w:bottom w:val="single" w:sz="4" w:space="0" w:color="auto"/>
              <w:right w:val="single" w:sz="4" w:space="0" w:color="auto"/>
            </w:tcBorders>
          </w:tcPr>
          <w:p w14:paraId="28494740" w14:textId="77777777" w:rsidR="009B44FA" w:rsidRDefault="009B44FA"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1E3F2D68" w14:textId="77777777" w:rsidR="009B44FA" w:rsidRDefault="009B44FA" w:rsidP="00462BAB">
            <w:pPr>
              <w:pStyle w:val="TAL"/>
              <w:rPr>
                <w:lang w:eastAsia="zh-CN"/>
              </w:rPr>
            </w:pPr>
            <w:r>
              <w:rPr>
                <w:lang w:val="en-US" w:eastAsia="zh-CN"/>
              </w:rPr>
              <w:t>0..1</w:t>
            </w:r>
          </w:p>
        </w:tc>
        <w:tc>
          <w:tcPr>
            <w:tcW w:w="3792" w:type="dxa"/>
            <w:tcBorders>
              <w:top w:val="single" w:sz="4" w:space="0" w:color="auto"/>
              <w:left w:val="single" w:sz="4" w:space="0" w:color="auto"/>
              <w:bottom w:val="single" w:sz="4" w:space="0" w:color="auto"/>
              <w:right w:val="single" w:sz="4" w:space="0" w:color="auto"/>
            </w:tcBorders>
          </w:tcPr>
          <w:p w14:paraId="78BDA95F" w14:textId="77777777" w:rsidR="009B44FA" w:rsidRDefault="009B44FA" w:rsidP="00462BAB">
            <w:pPr>
              <w:pStyle w:val="TAL"/>
              <w:rPr>
                <w:rFonts w:cs="Arial"/>
                <w:szCs w:val="18"/>
                <w:lang w:eastAsia="zh-CN"/>
              </w:rPr>
            </w:pPr>
            <w:r>
              <w:t xml:space="preserve">This IE shall be present if Binding Indication was received for AM Policy Association resource from the PCF. When present, this IE shall contain the </w:t>
            </w:r>
            <w:r>
              <w:rPr>
                <w:rFonts w:cs="Arial"/>
                <w:szCs w:val="18"/>
              </w:rPr>
              <w:t>Binding indications</w:t>
            </w:r>
            <w:r>
              <w:t xml:space="preserve"> of the PCF's AM policy Association resource and </w:t>
            </w:r>
            <w:r>
              <w:rPr>
                <w:rFonts w:cs="Arial"/>
                <w:szCs w:val="18"/>
              </w:rPr>
              <w:t>shall be set to the value of the 3gpp-Sbi-Binding header defined in clause 5.2.3.2.6 of 3GPP TS 29.500 [4], without the header name.</w:t>
            </w:r>
          </w:p>
        </w:tc>
        <w:tc>
          <w:tcPr>
            <w:tcW w:w="1311" w:type="dxa"/>
            <w:tcBorders>
              <w:top w:val="single" w:sz="4" w:space="0" w:color="auto"/>
              <w:left w:val="single" w:sz="4" w:space="0" w:color="auto"/>
              <w:bottom w:val="single" w:sz="4" w:space="0" w:color="auto"/>
              <w:right w:val="single" w:sz="4" w:space="0" w:color="auto"/>
            </w:tcBorders>
          </w:tcPr>
          <w:p w14:paraId="1F17A35D" w14:textId="77777777" w:rsidR="009B44FA" w:rsidRDefault="009B44FA" w:rsidP="00462BAB">
            <w:pPr>
              <w:pStyle w:val="TAL"/>
              <w:keepNext w:val="0"/>
              <w:keepLines w:val="0"/>
              <w:widowControl w:val="0"/>
            </w:pPr>
          </w:p>
        </w:tc>
      </w:tr>
      <w:tr w:rsidR="009B44FA" w:rsidRPr="003B2883" w14:paraId="379CED65"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665F9A05" w14:textId="77777777" w:rsidR="009B44FA" w:rsidRDefault="009B44FA" w:rsidP="00462BAB">
            <w:pPr>
              <w:pStyle w:val="TAL"/>
              <w:rPr>
                <w:lang w:val="en-US" w:eastAsia="zh-CN"/>
              </w:rPr>
            </w:pPr>
            <w:r>
              <w:rPr>
                <w:noProof/>
              </w:rPr>
              <w:t>usedServiceAreaRestriction</w:t>
            </w:r>
          </w:p>
        </w:tc>
        <w:tc>
          <w:tcPr>
            <w:tcW w:w="1418" w:type="dxa"/>
            <w:tcBorders>
              <w:top w:val="single" w:sz="4" w:space="0" w:color="auto"/>
              <w:left w:val="single" w:sz="4" w:space="0" w:color="auto"/>
              <w:bottom w:val="single" w:sz="4" w:space="0" w:color="auto"/>
              <w:right w:val="single" w:sz="4" w:space="0" w:color="auto"/>
            </w:tcBorders>
          </w:tcPr>
          <w:p w14:paraId="7CA4AA86" w14:textId="77777777" w:rsidR="009B44FA" w:rsidRDefault="009B44FA" w:rsidP="00462BAB">
            <w:pPr>
              <w:pStyle w:val="TAL"/>
            </w:pPr>
            <w:proofErr w:type="spellStart"/>
            <w:r>
              <w:t>ServiceAreaRestriction</w:t>
            </w:r>
            <w:proofErr w:type="spellEnd"/>
          </w:p>
        </w:tc>
        <w:tc>
          <w:tcPr>
            <w:tcW w:w="425" w:type="dxa"/>
            <w:tcBorders>
              <w:top w:val="single" w:sz="4" w:space="0" w:color="auto"/>
              <w:left w:val="single" w:sz="4" w:space="0" w:color="auto"/>
              <w:bottom w:val="single" w:sz="4" w:space="0" w:color="auto"/>
              <w:right w:val="single" w:sz="4" w:space="0" w:color="auto"/>
            </w:tcBorders>
          </w:tcPr>
          <w:p w14:paraId="542EC86C" w14:textId="77777777" w:rsidR="009B44FA" w:rsidRDefault="009B44FA" w:rsidP="00462BAB">
            <w:pPr>
              <w:pStyle w:val="TAC"/>
              <w:rPr>
                <w:lang w:val="en-US"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21CBA6E3" w14:textId="77777777" w:rsidR="009B44FA" w:rsidRDefault="009B44FA" w:rsidP="00462BAB">
            <w:pPr>
              <w:pStyle w:val="TAL"/>
              <w:rPr>
                <w:lang w:val="en-US" w:eastAsia="zh-CN"/>
              </w:rPr>
            </w:pPr>
            <w:r>
              <w:t>0..1</w:t>
            </w:r>
          </w:p>
        </w:tc>
        <w:tc>
          <w:tcPr>
            <w:tcW w:w="3792" w:type="dxa"/>
            <w:tcBorders>
              <w:top w:val="single" w:sz="4" w:space="0" w:color="auto"/>
              <w:left w:val="single" w:sz="4" w:space="0" w:color="auto"/>
              <w:bottom w:val="single" w:sz="4" w:space="0" w:color="auto"/>
              <w:right w:val="single" w:sz="4" w:space="0" w:color="auto"/>
            </w:tcBorders>
          </w:tcPr>
          <w:p w14:paraId="1CCE092A" w14:textId="77777777" w:rsidR="009B44FA" w:rsidRDefault="009B44FA" w:rsidP="00462BAB">
            <w:pPr>
              <w:pStyle w:val="TAL"/>
            </w:pPr>
            <w:r>
              <w:rPr>
                <w:rFonts w:cs="Arial"/>
                <w:szCs w:val="18"/>
              </w:rPr>
              <w:t>When present, this IE shall include the Service Area Restriction from PCF.</w:t>
            </w:r>
          </w:p>
        </w:tc>
        <w:tc>
          <w:tcPr>
            <w:tcW w:w="1311" w:type="dxa"/>
            <w:tcBorders>
              <w:top w:val="single" w:sz="4" w:space="0" w:color="auto"/>
              <w:left w:val="single" w:sz="4" w:space="0" w:color="auto"/>
              <w:bottom w:val="single" w:sz="4" w:space="0" w:color="auto"/>
              <w:right w:val="single" w:sz="4" w:space="0" w:color="auto"/>
            </w:tcBorders>
          </w:tcPr>
          <w:p w14:paraId="27425AAA" w14:textId="77777777" w:rsidR="009B44FA" w:rsidRDefault="009B44FA" w:rsidP="00462BAB">
            <w:pPr>
              <w:pStyle w:val="TAL"/>
              <w:keepNext w:val="0"/>
              <w:keepLines w:val="0"/>
              <w:widowControl w:val="0"/>
            </w:pPr>
          </w:p>
        </w:tc>
      </w:tr>
      <w:tr w:rsidR="009B44FA" w:rsidRPr="003B2883" w14:paraId="0AC997C7"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1A4C1A07" w14:textId="77777777" w:rsidR="009B44FA" w:rsidRDefault="009B44FA" w:rsidP="00462BAB">
            <w:pPr>
              <w:pStyle w:val="TAL"/>
              <w:rPr>
                <w:lang w:val="en-US" w:eastAsia="zh-CN"/>
              </w:rPr>
            </w:pPr>
            <w:proofErr w:type="spellStart"/>
            <w:r>
              <w:rPr>
                <w:lang w:eastAsia="zh-CN"/>
              </w:rPr>
              <w:t>praInAmPolicy</w:t>
            </w:r>
            <w:proofErr w:type="spellEnd"/>
          </w:p>
        </w:tc>
        <w:tc>
          <w:tcPr>
            <w:tcW w:w="1418" w:type="dxa"/>
            <w:tcBorders>
              <w:top w:val="single" w:sz="4" w:space="0" w:color="auto"/>
              <w:left w:val="single" w:sz="4" w:space="0" w:color="auto"/>
              <w:bottom w:val="single" w:sz="4" w:space="0" w:color="auto"/>
              <w:right w:val="single" w:sz="4" w:space="0" w:color="auto"/>
            </w:tcBorders>
          </w:tcPr>
          <w:p w14:paraId="748F4C51" w14:textId="77777777" w:rsidR="009B44FA" w:rsidRDefault="009B44FA" w:rsidP="00462BAB">
            <w:pPr>
              <w:pStyle w:val="TAL"/>
            </w:pPr>
            <w:r>
              <w:rPr>
                <w:lang w:eastAsia="zh-CN"/>
              </w:rPr>
              <w:t>map(</w:t>
            </w:r>
            <w:proofErr w:type="spellStart"/>
            <w:r>
              <w:rPr>
                <w:lang w:eastAsia="zh-CN"/>
              </w:rPr>
              <w:t>Pr</w:t>
            </w:r>
            <w:r>
              <w:t>esence</w:t>
            </w:r>
            <w:r>
              <w:rPr>
                <w:lang w:eastAsia="zh-CN"/>
              </w:rPr>
              <w:t>Info</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86FAE18" w14:textId="77777777" w:rsidR="009B44FA" w:rsidRDefault="009B44FA" w:rsidP="00462BAB">
            <w:pPr>
              <w:pStyle w:val="TAC"/>
              <w:rPr>
                <w:lang w:val="en-US" w:eastAsia="zh-CN"/>
              </w:rPr>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F76B380" w14:textId="77777777" w:rsidR="009B44FA" w:rsidRDefault="009B44FA" w:rsidP="00462BAB">
            <w:pPr>
              <w:pStyle w:val="TAL"/>
              <w:rPr>
                <w:lang w:val="en-US" w:eastAsia="zh-CN"/>
              </w:rPr>
            </w:pPr>
            <w:r>
              <w:rPr>
                <w:lang w:eastAsia="zh-CN"/>
              </w:rPr>
              <w:t>1..N</w:t>
            </w:r>
          </w:p>
        </w:tc>
        <w:tc>
          <w:tcPr>
            <w:tcW w:w="3792" w:type="dxa"/>
            <w:tcBorders>
              <w:top w:val="single" w:sz="4" w:space="0" w:color="auto"/>
              <w:left w:val="single" w:sz="4" w:space="0" w:color="auto"/>
              <w:bottom w:val="single" w:sz="4" w:space="0" w:color="auto"/>
              <w:right w:val="single" w:sz="4" w:space="0" w:color="auto"/>
            </w:tcBorders>
          </w:tcPr>
          <w:p w14:paraId="77D0F4BD" w14:textId="77777777" w:rsidR="009B44FA" w:rsidRDefault="009B44FA" w:rsidP="00462BAB">
            <w:pPr>
              <w:pStyle w:val="TAL"/>
            </w:pPr>
            <w:r>
              <w:rPr>
                <w:rFonts w:cs="Arial"/>
                <w:szCs w:val="18"/>
              </w:rPr>
              <w:t xml:space="preserve">When present, this IE shall include the </w:t>
            </w:r>
            <w:r>
              <w:rPr>
                <w:lang w:eastAsia="zh-CN"/>
              </w:rPr>
              <w:t>map of PRA Information</w:t>
            </w:r>
            <w:r>
              <w:t xml:space="preserve"> for the subscribed "PRA_CHANGE" </w:t>
            </w:r>
            <w:r>
              <w:rPr>
                <w:noProof/>
              </w:rPr>
              <w:t xml:space="preserve">PolicyReqTrigger </w:t>
            </w:r>
            <w:r>
              <w:t>in the AM Policy Association.</w:t>
            </w:r>
          </w:p>
          <w:p w14:paraId="2649DC31" w14:textId="77777777" w:rsidR="009B44FA" w:rsidRDefault="009B44FA" w:rsidP="00462BAB">
            <w:pPr>
              <w:pStyle w:val="TAL"/>
            </w:pPr>
          </w:p>
          <w:p w14:paraId="7A90FC12" w14:textId="77777777" w:rsidR="009B44FA" w:rsidRDefault="009B44FA" w:rsidP="00462BAB">
            <w:pPr>
              <w:pStyle w:val="TAL"/>
            </w:pPr>
            <w:r>
              <w:t>The key of the map shall be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here.</w:t>
            </w:r>
          </w:p>
        </w:tc>
        <w:tc>
          <w:tcPr>
            <w:tcW w:w="1311" w:type="dxa"/>
            <w:tcBorders>
              <w:top w:val="single" w:sz="4" w:space="0" w:color="auto"/>
              <w:left w:val="single" w:sz="4" w:space="0" w:color="auto"/>
              <w:bottom w:val="single" w:sz="4" w:space="0" w:color="auto"/>
              <w:right w:val="single" w:sz="4" w:space="0" w:color="auto"/>
            </w:tcBorders>
          </w:tcPr>
          <w:p w14:paraId="27232831" w14:textId="77777777" w:rsidR="009B44FA" w:rsidRDefault="009B44FA" w:rsidP="00462BAB">
            <w:pPr>
              <w:pStyle w:val="TAL"/>
              <w:keepNext w:val="0"/>
              <w:keepLines w:val="0"/>
              <w:widowControl w:val="0"/>
            </w:pPr>
          </w:p>
        </w:tc>
      </w:tr>
      <w:tr w:rsidR="009B44FA" w:rsidRPr="003B2883" w14:paraId="1CE5F2E5"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72D054B4" w14:textId="77777777" w:rsidR="009B44FA" w:rsidRDefault="009B44FA" w:rsidP="00462BAB">
            <w:pPr>
              <w:pStyle w:val="TAL"/>
              <w:rPr>
                <w:lang w:eastAsia="zh-CN"/>
              </w:rPr>
            </w:pPr>
            <w:proofErr w:type="spellStart"/>
            <w:r>
              <w:rPr>
                <w:lang w:eastAsia="zh-CN"/>
              </w:rPr>
              <w:t>praInUePolicy</w:t>
            </w:r>
            <w:proofErr w:type="spellEnd"/>
          </w:p>
        </w:tc>
        <w:tc>
          <w:tcPr>
            <w:tcW w:w="1418" w:type="dxa"/>
            <w:tcBorders>
              <w:top w:val="single" w:sz="4" w:space="0" w:color="auto"/>
              <w:left w:val="single" w:sz="4" w:space="0" w:color="auto"/>
              <w:bottom w:val="single" w:sz="4" w:space="0" w:color="auto"/>
              <w:right w:val="single" w:sz="4" w:space="0" w:color="auto"/>
            </w:tcBorders>
          </w:tcPr>
          <w:p w14:paraId="3D4E6C0F" w14:textId="77777777" w:rsidR="009B44FA" w:rsidRDefault="009B44FA" w:rsidP="00462BAB">
            <w:pPr>
              <w:pStyle w:val="TAL"/>
              <w:rPr>
                <w:lang w:eastAsia="zh-CN"/>
              </w:rPr>
            </w:pPr>
            <w:r>
              <w:rPr>
                <w:lang w:eastAsia="zh-CN"/>
              </w:rPr>
              <w:t>map(</w:t>
            </w:r>
            <w:proofErr w:type="spellStart"/>
            <w:r>
              <w:rPr>
                <w:lang w:eastAsia="zh-CN"/>
              </w:rPr>
              <w:t>Pr</w:t>
            </w:r>
            <w:r>
              <w:t>esence</w:t>
            </w:r>
            <w:r>
              <w:rPr>
                <w:lang w:eastAsia="zh-CN"/>
              </w:rPr>
              <w:t>Info</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0494603B" w14:textId="77777777" w:rsidR="009B44FA" w:rsidRDefault="009B44FA" w:rsidP="00462BAB">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B3C76AC" w14:textId="77777777" w:rsidR="009B44FA" w:rsidRDefault="009B44FA" w:rsidP="00462BAB">
            <w:pPr>
              <w:pStyle w:val="TAL"/>
              <w:rPr>
                <w:lang w:eastAsia="zh-CN"/>
              </w:rPr>
            </w:pPr>
            <w:r>
              <w:rPr>
                <w:lang w:eastAsia="zh-CN"/>
              </w:rPr>
              <w:t>1..N</w:t>
            </w:r>
          </w:p>
        </w:tc>
        <w:tc>
          <w:tcPr>
            <w:tcW w:w="3792" w:type="dxa"/>
            <w:tcBorders>
              <w:top w:val="single" w:sz="4" w:space="0" w:color="auto"/>
              <w:left w:val="single" w:sz="4" w:space="0" w:color="auto"/>
              <w:bottom w:val="single" w:sz="4" w:space="0" w:color="auto"/>
              <w:right w:val="single" w:sz="4" w:space="0" w:color="auto"/>
            </w:tcBorders>
          </w:tcPr>
          <w:p w14:paraId="69A18A03" w14:textId="77777777" w:rsidR="009B44FA" w:rsidRDefault="009B44FA" w:rsidP="00462BAB">
            <w:pPr>
              <w:pStyle w:val="TAL"/>
            </w:pPr>
            <w:r>
              <w:rPr>
                <w:rFonts w:cs="Arial"/>
                <w:szCs w:val="18"/>
              </w:rPr>
              <w:t xml:space="preserve">When present, this IE shall include the </w:t>
            </w:r>
            <w:r>
              <w:rPr>
                <w:lang w:eastAsia="zh-CN"/>
              </w:rPr>
              <w:t>map of PRA Information</w:t>
            </w:r>
            <w:r>
              <w:t xml:space="preserve"> for the subscribed "PRA_CHANGE" </w:t>
            </w:r>
            <w:r>
              <w:rPr>
                <w:noProof/>
              </w:rPr>
              <w:t xml:space="preserve">PolicyReqTrigger </w:t>
            </w:r>
            <w:r>
              <w:t>in the UE Policy Association.</w:t>
            </w:r>
          </w:p>
          <w:p w14:paraId="753873A5" w14:textId="77777777" w:rsidR="009B44FA" w:rsidRDefault="009B44FA" w:rsidP="00462BAB">
            <w:pPr>
              <w:pStyle w:val="TAL"/>
            </w:pPr>
          </w:p>
          <w:p w14:paraId="11B989FD" w14:textId="77777777" w:rsidR="009B44FA" w:rsidRDefault="009B44FA" w:rsidP="00462BAB">
            <w:pPr>
              <w:pStyle w:val="TAL"/>
              <w:rPr>
                <w:rFonts w:cs="Arial"/>
                <w:szCs w:val="18"/>
              </w:rPr>
            </w:pPr>
            <w:r>
              <w:t>The key of the map shall be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here.</w:t>
            </w:r>
          </w:p>
        </w:tc>
        <w:tc>
          <w:tcPr>
            <w:tcW w:w="1311" w:type="dxa"/>
            <w:tcBorders>
              <w:top w:val="single" w:sz="4" w:space="0" w:color="auto"/>
              <w:left w:val="single" w:sz="4" w:space="0" w:color="auto"/>
              <w:bottom w:val="single" w:sz="4" w:space="0" w:color="auto"/>
              <w:right w:val="single" w:sz="4" w:space="0" w:color="auto"/>
            </w:tcBorders>
          </w:tcPr>
          <w:p w14:paraId="15EF6AEE" w14:textId="77777777" w:rsidR="009B44FA" w:rsidRDefault="009B44FA" w:rsidP="00462BAB">
            <w:pPr>
              <w:pStyle w:val="TAL"/>
              <w:keepNext w:val="0"/>
              <w:keepLines w:val="0"/>
              <w:widowControl w:val="0"/>
            </w:pPr>
          </w:p>
        </w:tc>
      </w:tr>
      <w:tr w:rsidR="009B44FA" w:rsidRPr="003B2883" w14:paraId="42B0D1D7"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3CA40B24" w14:textId="77777777" w:rsidR="009B44FA" w:rsidRDefault="009B44FA" w:rsidP="00462BAB">
            <w:pPr>
              <w:pStyle w:val="TAL"/>
              <w:rPr>
                <w:lang w:val="en-US" w:eastAsia="zh-CN"/>
              </w:rPr>
            </w:pPr>
            <w:proofErr w:type="spellStart"/>
            <w:r>
              <w:t>updpSubscriptionData</w:t>
            </w:r>
            <w:proofErr w:type="spellEnd"/>
          </w:p>
        </w:tc>
        <w:tc>
          <w:tcPr>
            <w:tcW w:w="1418" w:type="dxa"/>
            <w:tcBorders>
              <w:top w:val="single" w:sz="4" w:space="0" w:color="auto"/>
              <w:left w:val="single" w:sz="4" w:space="0" w:color="auto"/>
              <w:bottom w:val="single" w:sz="4" w:space="0" w:color="auto"/>
              <w:right w:val="single" w:sz="4" w:space="0" w:color="auto"/>
            </w:tcBorders>
          </w:tcPr>
          <w:p w14:paraId="7C4C36A5" w14:textId="77777777" w:rsidR="009B44FA" w:rsidRDefault="009B44FA" w:rsidP="00462BAB">
            <w:pPr>
              <w:pStyle w:val="TAL"/>
            </w:pPr>
            <w:proofErr w:type="spellStart"/>
            <w:r>
              <w:t>UpdpSubscriptionData</w:t>
            </w:r>
            <w:proofErr w:type="spellEnd"/>
          </w:p>
        </w:tc>
        <w:tc>
          <w:tcPr>
            <w:tcW w:w="425" w:type="dxa"/>
            <w:tcBorders>
              <w:top w:val="single" w:sz="4" w:space="0" w:color="auto"/>
              <w:left w:val="single" w:sz="4" w:space="0" w:color="auto"/>
              <w:bottom w:val="single" w:sz="4" w:space="0" w:color="auto"/>
              <w:right w:val="single" w:sz="4" w:space="0" w:color="auto"/>
            </w:tcBorders>
          </w:tcPr>
          <w:p w14:paraId="12D95E97" w14:textId="77777777" w:rsidR="009B44FA" w:rsidRDefault="009B44FA" w:rsidP="00462BAB">
            <w:pPr>
              <w:pStyle w:val="TAC"/>
              <w:rPr>
                <w:lang w:val="en-US" w:eastAsia="zh-CN"/>
              </w:rPr>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80E8A11" w14:textId="77777777" w:rsidR="009B44FA" w:rsidRDefault="009B44FA" w:rsidP="00462BAB">
            <w:pPr>
              <w:pStyle w:val="TAL"/>
              <w:rPr>
                <w:lang w:val="en-US" w:eastAsia="zh-CN"/>
              </w:rPr>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20D38565" w14:textId="77777777" w:rsidR="009B44FA" w:rsidRDefault="009B44FA" w:rsidP="00462BAB">
            <w:pPr>
              <w:pStyle w:val="TAL"/>
            </w:pPr>
            <w:r>
              <w:rPr>
                <w:rFonts w:cs="Arial"/>
                <w:szCs w:val="18"/>
              </w:rPr>
              <w:t xml:space="preserve">When present, this IE shall include the </w:t>
            </w:r>
            <w:r>
              <w:t xml:space="preserve">subscription resource in the AMF for a </w:t>
            </w:r>
            <w:r>
              <w:rPr>
                <w:lang w:eastAsia="zh-CN"/>
              </w:rPr>
              <w:t>UE policy delivery related</w:t>
            </w:r>
            <w:r>
              <w:t xml:space="preserve"> N1 message notification.</w:t>
            </w:r>
          </w:p>
        </w:tc>
        <w:tc>
          <w:tcPr>
            <w:tcW w:w="1311" w:type="dxa"/>
            <w:tcBorders>
              <w:top w:val="single" w:sz="4" w:space="0" w:color="auto"/>
              <w:left w:val="single" w:sz="4" w:space="0" w:color="auto"/>
              <w:bottom w:val="single" w:sz="4" w:space="0" w:color="auto"/>
              <w:right w:val="single" w:sz="4" w:space="0" w:color="auto"/>
            </w:tcBorders>
          </w:tcPr>
          <w:p w14:paraId="6DB137A6" w14:textId="77777777" w:rsidR="009B44FA" w:rsidRDefault="009B44FA" w:rsidP="00462BAB">
            <w:pPr>
              <w:pStyle w:val="TAL"/>
              <w:keepNext w:val="0"/>
              <w:keepLines w:val="0"/>
              <w:widowControl w:val="0"/>
            </w:pPr>
          </w:p>
        </w:tc>
      </w:tr>
      <w:tr w:rsidR="009B44FA" w:rsidRPr="003B2883" w14:paraId="68AA9B9D"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146F0CBC" w14:textId="77777777" w:rsidR="009B44FA" w:rsidRDefault="009B44FA" w:rsidP="00462BAB">
            <w:pPr>
              <w:pStyle w:val="TAL"/>
            </w:pPr>
            <w:proofErr w:type="spellStart"/>
            <w:r>
              <w:t>smPolicyNotifyPduList</w:t>
            </w:r>
            <w:proofErr w:type="spellEnd"/>
          </w:p>
        </w:tc>
        <w:tc>
          <w:tcPr>
            <w:tcW w:w="1418" w:type="dxa"/>
            <w:tcBorders>
              <w:top w:val="single" w:sz="4" w:space="0" w:color="auto"/>
              <w:left w:val="single" w:sz="4" w:space="0" w:color="auto"/>
              <w:bottom w:val="single" w:sz="4" w:space="0" w:color="auto"/>
              <w:right w:val="single" w:sz="4" w:space="0" w:color="auto"/>
            </w:tcBorders>
          </w:tcPr>
          <w:p w14:paraId="034843CB" w14:textId="77777777" w:rsidR="009B44FA" w:rsidRDefault="009B44FA" w:rsidP="00462BAB">
            <w:pPr>
              <w:pStyle w:val="TAL"/>
            </w:pPr>
            <w:r>
              <w:t>array(</w:t>
            </w:r>
            <w:proofErr w:type="spellStart"/>
            <w:r>
              <w:rPr>
                <w:noProof/>
              </w:rPr>
              <w:t>PduSessionInfo</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065D7EC4" w14:textId="77777777" w:rsidR="009B44FA" w:rsidRDefault="009B44FA" w:rsidP="00462BAB">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14:paraId="4BD4EBA3" w14:textId="77777777" w:rsidR="009B44FA" w:rsidRDefault="009B44FA" w:rsidP="00462BAB">
            <w:pPr>
              <w:pStyle w:val="TAL"/>
              <w:rPr>
                <w:lang w:eastAsia="zh-CN"/>
              </w:rPr>
            </w:pPr>
            <w:r>
              <w:t>1..N</w:t>
            </w:r>
          </w:p>
        </w:tc>
        <w:tc>
          <w:tcPr>
            <w:tcW w:w="3792" w:type="dxa"/>
            <w:tcBorders>
              <w:top w:val="single" w:sz="4" w:space="0" w:color="auto"/>
              <w:left w:val="single" w:sz="4" w:space="0" w:color="auto"/>
              <w:bottom w:val="single" w:sz="4" w:space="0" w:color="auto"/>
              <w:right w:val="single" w:sz="4" w:space="0" w:color="auto"/>
            </w:tcBorders>
          </w:tcPr>
          <w:p w14:paraId="4260B328" w14:textId="77777777" w:rsidR="009B44FA" w:rsidRDefault="009B44FA" w:rsidP="00462BAB">
            <w:pPr>
              <w:pStyle w:val="TAL"/>
            </w:pPr>
            <w:r>
              <w:t xml:space="preserve">This IE shall be present </w:t>
            </w:r>
            <w:r w:rsidRPr="009872C5">
              <w:t xml:space="preserve">if it has been received from the </w:t>
            </w:r>
            <w:r>
              <w:rPr>
                <w:noProof/>
              </w:rPr>
              <w:t>PCF for the UE, i.e. the PCF for the AM Policy Association and possibly the UE Policy Association</w:t>
            </w:r>
            <w:r>
              <w:rPr>
                <w:noProof/>
                <w:lang w:eastAsia="zh-CN"/>
              </w:rPr>
              <w:t>.</w:t>
            </w:r>
          </w:p>
          <w:p w14:paraId="12C5E61E" w14:textId="77777777" w:rsidR="009B44FA" w:rsidRDefault="009B44FA" w:rsidP="00462BAB">
            <w:pPr>
              <w:pStyle w:val="TAL"/>
            </w:pPr>
          </w:p>
          <w:p w14:paraId="4D19C58B" w14:textId="77777777" w:rsidR="009B44FA" w:rsidRDefault="009B44FA" w:rsidP="00462BAB">
            <w:pPr>
              <w:pStyle w:val="TAL"/>
            </w:pPr>
            <w:r>
              <w:t xml:space="preserve">When present, this IE shall </w:t>
            </w:r>
            <w:proofErr w:type="gramStart"/>
            <w:r>
              <w:t xml:space="preserve">contain </w:t>
            </w:r>
            <w:r w:rsidDel="005F6683">
              <w:t xml:space="preserve"> </w:t>
            </w:r>
            <w:r>
              <w:t>the</w:t>
            </w:r>
            <w:proofErr w:type="gramEnd"/>
            <w:r>
              <w:t xml:space="preserve"> information (Slice and DNN combination) of the PDU session(s) applicable for the notification of </w:t>
            </w:r>
            <w:r>
              <w:rPr>
                <w:noProof/>
              </w:rPr>
              <w:t>SM Policy Association Establishment and  Termination events</w:t>
            </w:r>
            <w:r>
              <w:t>.</w:t>
            </w:r>
          </w:p>
          <w:p w14:paraId="70BC4B9F" w14:textId="77777777" w:rsidR="009B44FA" w:rsidRDefault="009B44FA" w:rsidP="00462BAB">
            <w:pPr>
              <w:pStyle w:val="TAL"/>
              <w:rPr>
                <w:rFonts w:cs="Arial"/>
                <w:szCs w:val="18"/>
              </w:rPr>
            </w:pPr>
            <w:r>
              <w:t>(NOTE 5)</w:t>
            </w:r>
          </w:p>
        </w:tc>
        <w:tc>
          <w:tcPr>
            <w:tcW w:w="1311" w:type="dxa"/>
            <w:tcBorders>
              <w:top w:val="single" w:sz="4" w:space="0" w:color="auto"/>
              <w:left w:val="single" w:sz="4" w:space="0" w:color="auto"/>
              <w:bottom w:val="single" w:sz="4" w:space="0" w:color="auto"/>
              <w:right w:val="single" w:sz="4" w:space="0" w:color="auto"/>
            </w:tcBorders>
          </w:tcPr>
          <w:p w14:paraId="02AE02B5" w14:textId="77777777" w:rsidR="009B44FA" w:rsidRDefault="009B44FA" w:rsidP="00462BAB">
            <w:pPr>
              <w:pStyle w:val="TAL"/>
              <w:keepNext w:val="0"/>
              <w:keepLines w:val="0"/>
              <w:widowControl w:val="0"/>
            </w:pPr>
            <w:r>
              <w:t>SPAE</w:t>
            </w:r>
          </w:p>
        </w:tc>
      </w:tr>
      <w:tr w:rsidR="009B44FA" w:rsidRPr="003B2883" w14:paraId="54988E26"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7420C946" w14:textId="77777777" w:rsidR="009B44FA" w:rsidRDefault="009B44FA" w:rsidP="00462BAB">
            <w:pPr>
              <w:pStyle w:val="TAL"/>
            </w:pPr>
            <w:r>
              <w:rPr>
                <w:noProof/>
                <w:lang w:eastAsia="zh-CN"/>
              </w:rPr>
              <w:t>pcfUeCallbackInfo</w:t>
            </w:r>
          </w:p>
        </w:tc>
        <w:tc>
          <w:tcPr>
            <w:tcW w:w="1418" w:type="dxa"/>
            <w:tcBorders>
              <w:top w:val="single" w:sz="4" w:space="0" w:color="auto"/>
              <w:left w:val="single" w:sz="4" w:space="0" w:color="auto"/>
              <w:bottom w:val="single" w:sz="4" w:space="0" w:color="auto"/>
              <w:right w:val="single" w:sz="4" w:space="0" w:color="auto"/>
            </w:tcBorders>
          </w:tcPr>
          <w:p w14:paraId="28D68136" w14:textId="77777777" w:rsidR="009B44FA" w:rsidRDefault="009B44FA" w:rsidP="00462BAB">
            <w:pPr>
              <w:pStyle w:val="TAL"/>
            </w:pPr>
            <w:proofErr w:type="spellStart"/>
            <w:r>
              <w:t>PcfUeCallbackInfo</w:t>
            </w:r>
            <w:proofErr w:type="spellEnd"/>
          </w:p>
        </w:tc>
        <w:tc>
          <w:tcPr>
            <w:tcW w:w="425" w:type="dxa"/>
            <w:tcBorders>
              <w:top w:val="single" w:sz="4" w:space="0" w:color="auto"/>
              <w:left w:val="single" w:sz="4" w:space="0" w:color="auto"/>
              <w:bottom w:val="single" w:sz="4" w:space="0" w:color="auto"/>
              <w:right w:val="single" w:sz="4" w:space="0" w:color="auto"/>
            </w:tcBorders>
          </w:tcPr>
          <w:p w14:paraId="4827B4FB" w14:textId="77777777" w:rsidR="009B44FA" w:rsidRDefault="009B44FA" w:rsidP="00462BAB">
            <w:pPr>
              <w:pStyle w:val="TAC"/>
              <w:rPr>
                <w:lang w:eastAsia="zh-CN"/>
              </w:rPr>
            </w:pPr>
            <w:r>
              <w:rPr>
                <w:noProof/>
              </w:rPr>
              <w:t>C</w:t>
            </w:r>
          </w:p>
        </w:tc>
        <w:tc>
          <w:tcPr>
            <w:tcW w:w="1134" w:type="dxa"/>
            <w:tcBorders>
              <w:top w:val="single" w:sz="4" w:space="0" w:color="auto"/>
              <w:left w:val="single" w:sz="4" w:space="0" w:color="auto"/>
              <w:bottom w:val="single" w:sz="4" w:space="0" w:color="auto"/>
              <w:right w:val="single" w:sz="4" w:space="0" w:color="auto"/>
            </w:tcBorders>
          </w:tcPr>
          <w:p w14:paraId="3656DC26" w14:textId="77777777" w:rsidR="009B44FA" w:rsidRDefault="009B44FA" w:rsidP="00462BAB">
            <w:pPr>
              <w:pStyle w:val="TAL"/>
              <w:rPr>
                <w:lang w:eastAsia="zh-CN"/>
              </w:rPr>
            </w:pPr>
            <w:r>
              <w:t>0..1</w:t>
            </w:r>
          </w:p>
        </w:tc>
        <w:tc>
          <w:tcPr>
            <w:tcW w:w="3792" w:type="dxa"/>
            <w:tcBorders>
              <w:top w:val="single" w:sz="4" w:space="0" w:color="auto"/>
              <w:left w:val="single" w:sz="4" w:space="0" w:color="auto"/>
              <w:bottom w:val="single" w:sz="4" w:space="0" w:color="auto"/>
              <w:right w:val="single" w:sz="4" w:space="0" w:color="auto"/>
            </w:tcBorders>
          </w:tcPr>
          <w:p w14:paraId="3D4864EA" w14:textId="77777777" w:rsidR="009B44FA" w:rsidRDefault="009B44FA" w:rsidP="00462BAB">
            <w:pPr>
              <w:pStyle w:val="TAL"/>
              <w:rPr>
                <w:noProof/>
              </w:rPr>
            </w:pPr>
            <w:r>
              <w:rPr>
                <w:noProof/>
              </w:rPr>
              <w:t xml:space="preserve">This IE shall be present </w:t>
            </w:r>
            <w:r w:rsidRPr="00B77840">
              <w:rPr>
                <w:noProof/>
              </w:rPr>
              <w:t>if the smPolicyNotifyPduList IE is present.</w:t>
            </w:r>
          </w:p>
          <w:p w14:paraId="1D5426F2" w14:textId="77777777" w:rsidR="009B44FA" w:rsidRDefault="009B44FA" w:rsidP="00462BAB">
            <w:pPr>
              <w:pStyle w:val="TAL"/>
              <w:rPr>
                <w:noProof/>
              </w:rPr>
            </w:pPr>
          </w:p>
          <w:p w14:paraId="4066E5C2" w14:textId="77777777" w:rsidR="009B44FA" w:rsidRDefault="009B44FA" w:rsidP="00462BAB">
            <w:pPr>
              <w:pStyle w:val="TAL"/>
              <w:rPr>
                <w:noProof/>
              </w:rPr>
            </w:pPr>
            <w:r>
              <w:rPr>
                <w:noProof/>
              </w:rPr>
              <w:t>When present, this IE shall contain the callback information of the PCF for the UE to receive SM Policy Association Establishment and Termination events notification from the PCF for the SM Policy.</w:t>
            </w:r>
          </w:p>
          <w:p w14:paraId="46892722" w14:textId="77777777" w:rsidR="009B44FA" w:rsidRDefault="009B44FA" w:rsidP="00462BAB">
            <w:pPr>
              <w:pStyle w:val="TAL"/>
              <w:rPr>
                <w:rFonts w:cs="Arial"/>
                <w:szCs w:val="18"/>
              </w:rPr>
            </w:pPr>
            <w:r>
              <w:rPr>
                <w:noProof/>
              </w:rPr>
              <w:t>(NOTE 5)</w:t>
            </w:r>
          </w:p>
        </w:tc>
        <w:tc>
          <w:tcPr>
            <w:tcW w:w="1311" w:type="dxa"/>
            <w:tcBorders>
              <w:top w:val="single" w:sz="4" w:space="0" w:color="auto"/>
              <w:left w:val="single" w:sz="4" w:space="0" w:color="auto"/>
              <w:bottom w:val="single" w:sz="4" w:space="0" w:color="auto"/>
              <w:right w:val="single" w:sz="4" w:space="0" w:color="auto"/>
            </w:tcBorders>
          </w:tcPr>
          <w:p w14:paraId="16AF0D29" w14:textId="77777777" w:rsidR="009B44FA" w:rsidRDefault="009B44FA" w:rsidP="00462BAB">
            <w:pPr>
              <w:pStyle w:val="TAL"/>
              <w:keepNext w:val="0"/>
              <w:keepLines w:val="0"/>
              <w:widowControl w:val="0"/>
            </w:pPr>
            <w:r>
              <w:t>SPAE</w:t>
            </w:r>
          </w:p>
        </w:tc>
      </w:tr>
      <w:tr w:rsidR="009B44FA" w:rsidRPr="003B2883" w14:paraId="37700E3F"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7B9220BE" w14:textId="77777777" w:rsidR="009B44FA" w:rsidRDefault="009B44FA" w:rsidP="00462BAB">
            <w:pPr>
              <w:pStyle w:val="TAL"/>
            </w:pPr>
            <w:proofErr w:type="spellStart"/>
            <w:r>
              <w:t>ue</w:t>
            </w:r>
            <w:r>
              <w:rPr>
                <w:rFonts w:hint="eastAsia"/>
                <w:lang w:eastAsia="zh-CN"/>
              </w:rPr>
              <w:t>Positioning</w:t>
            </w:r>
            <w:r>
              <w:t>Cap</w:t>
            </w:r>
            <w:proofErr w:type="spellEnd"/>
          </w:p>
        </w:tc>
        <w:tc>
          <w:tcPr>
            <w:tcW w:w="1418" w:type="dxa"/>
            <w:tcBorders>
              <w:top w:val="single" w:sz="4" w:space="0" w:color="auto"/>
              <w:left w:val="single" w:sz="4" w:space="0" w:color="auto"/>
              <w:bottom w:val="single" w:sz="4" w:space="0" w:color="auto"/>
              <w:right w:val="single" w:sz="4" w:space="0" w:color="auto"/>
            </w:tcBorders>
          </w:tcPr>
          <w:p w14:paraId="2FFF0A2B" w14:textId="77777777" w:rsidR="009B44FA" w:rsidRDefault="009B44FA" w:rsidP="00462BAB">
            <w:pPr>
              <w:pStyle w:val="TAL"/>
            </w:pPr>
            <w:proofErr w:type="spellStart"/>
            <w:r w:rsidRPr="007F4DE4">
              <w:t>U</w:t>
            </w:r>
            <w:r>
              <w:t>e</w:t>
            </w:r>
            <w:r>
              <w:rPr>
                <w:rFonts w:hint="eastAsia"/>
                <w:lang w:eastAsia="zh-CN"/>
              </w:rPr>
              <w:t>Positioning</w:t>
            </w:r>
            <w:r w:rsidRPr="007F4DE4">
              <w:t>Capabilit</w:t>
            </w:r>
            <w:r>
              <w:rPr>
                <w:rFonts w:hint="eastAsia"/>
                <w:lang w:eastAsia="zh-CN"/>
              </w:rPr>
              <w:t>ies</w:t>
            </w:r>
            <w:proofErr w:type="spellEnd"/>
          </w:p>
        </w:tc>
        <w:tc>
          <w:tcPr>
            <w:tcW w:w="425" w:type="dxa"/>
            <w:tcBorders>
              <w:top w:val="single" w:sz="4" w:space="0" w:color="auto"/>
              <w:left w:val="single" w:sz="4" w:space="0" w:color="auto"/>
              <w:bottom w:val="single" w:sz="4" w:space="0" w:color="auto"/>
              <w:right w:val="single" w:sz="4" w:space="0" w:color="auto"/>
            </w:tcBorders>
          </w:tcPr>
          <w:p w14:paraId="6635D1E2" w14:textId="77777777" w:rsidR="009B44FA" w:rsidRDefault="009B44FA" w:rsidP="00462BAB">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39C1C922" w14:textId="77777777" w:rsidR="009B44FA" w:rsidRDefault="009B44FA" w:rsidP="00462BAB">
            <w:pPr>
              <w:pStyle w:val="TAL"/>
              <w:rPr>
                <w:lang w:eastAsia="zh-CN"/>
              </w:rPr>
            </w:pPr>
            <w:r>
              <w:rPr>
                <w:lang w:eastAsia="zh-CN"/>
              </w:rPr>
              <w:t>0..</w:t>
            </w:r>
            <w:r>
              <w:rPr>
                <w:rFonts w:hint="eastAsia"/>
                <w:lang w:eastAsia="zh-CN"/>
              </w:rPr>
              <w:t>1</w:t>
            </w:r>
          </w:p>
        </w:tc>
        <w:tc>
          <w:tcPr>
            <w:tcW w:w="3792" w:type="dxa"/>
            <w:tcBorders>
              <w:top w:val="single" w:sz="4" w:space="0" w:color="auto"/>
              <w:left w:val="single" w:sz="4" w:space="0" w:color="auto"/>
              <w:bottom w:val="single" w:sz="4" w:space="0" w:color="auto"/>
              <w:right w:val="single" w:sz="4" w:space="0" w:color="auto"/>
            </w:tcBorders>
          </w:tcPr>
          <w:p w14:paraId="5A4DE4C2" w14:textId="77777777" w:rsidR="009B44FA" w:rsidRDefault="009B44FA" w:rsidP="00462BAB">
            <w:pPr>
              <w:pStyle w:val="TAL"/>
              <w:rPr>
                <w:rFonts w:cs="Arial"/>
                <w:szCs w:val="18"/>
              </w:rPr>
            </w:pPr>
            <w:r>
              <w:rPr>
                <w:rFonts w:cs="Arial"/>
                <w:szCs w:val="18"/>
              </w:rPr>
              <w:t>When present, this IE shall indicate</w:t>
            </w:r>
            <w:r>
              <w:rPr>
                <w:rFonts w:cs="Arial" w:hint="eastAsia"/>
                <w:szCs w:val="18"/>
                <w:lang w:eastAsia="zh-CN"/>
              </w:rPr>
              <w:t xml:space="preserve"> </w:t>
            </w:r>
            <w:r>
              <w:rPr>
                <w:rFonts w:cs="Arial"/>
                <w:szCs w:val="18"/>
              </w:rPr>
              <w:t xml:space="preserve">the </w:t>
            </w:r>
            <w:r>
              <w:rPr>
                <w:rFonts w:cs="Arial" w:hint="eastAsia"/>
                <w:szCs w:val="18"/>
                <w:lang w:eastAsia="zh-CN"/>
              </w:rPr>
              <w:t>positioning</w:t>
            </w:r>
            <w:r>
              <w:rPr>
                <w:rFonts w:cs="Arial"/>
                <w:szCs w:val="18"/>
              </w:rPr>
              <w:t xml:space="preserve"> capabilit</w:t>
            </w:r>
            <w:r>
              <w:rPr>
                <w:rFonts w:cs="Arial" w:hint="eastAsia"/>
                <w:szCs w:val="18"/>
                <w:lang w:eastAsia="zh-CN"/>
              </w:rPr>
              <w:t>ies</w:t>
            </w:r>
            <w:r>
              <w:rPr>
                <w:rFonts w:cs="Arial"/>
                <w:szCs w:val="18"/>
              </w:rPr>
              <w:t xml:space="preserve"> supported by the UE.</w:t>
            </w:r>
          </w:p>
        </w:tc>
        <w:tc>
          <w:tcPr>
            <w:tcW w:w="1311" w:type="dxa"/>
            <w:tcBorders>
              <w:top w:val="single" w:sz="4" w:space="0" w:color="auto"/>
              <w:left w:val="single" w:sz="4" w:space="0" w:color="auto"/>
              <w:bottom w:val="single" w:sz="4" w:space="0" w:color="auto"/>
              <w:right w:val="single" w:sz="4" w:space="0" w:color="auto"/>
            </w:tcBorders>
          </w:tcPr>
          <w:p w14:paraId="794DC449" w14:textId="77777777" w:rsidR="009B44FA" w:rsidRDefault="009B44FA" w:rsidP="00462BAB">
            <w:pPr>
              <w:pStyle w:val="TAL"/>
              <w:keepNext w:val="0"/>
              <w:keepLines w:val="0"/>
              <w:widowControl w:val="0"/>
            </w:pPr>
          </w:p>
        </w:tc>
      </w:tr>
      <w:tr w:rsidR="009B44FA" w:rsidRPr="003B2883" w14:paraId="305D07D7"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60DF45C0" w14:textId="77777777" w:rsidR="009B44FA" w:rsidRDefault="009B44FA" w:rsidP="00462BAB">
            <w:pPr>
              <w:pStyle w:val="TAL"/>
            </w:pPr>
            <w:bookmarkStart w:id="62" w:name="_PERM_MCCTEMPBM_CRPT03410130___7" w:colFirst="4" w:colLast="4"/>
            <w:proofErr w:type="spellStart"/>
            <w:r>
              <w:rPr>
                <w:rFonts w:hint="eastAsia"/>
                <w:lang w:eastAsia="zh-CN"/>
              </w:rPr>
              <w:lastRenderedPageBreak/>
              <w:t>s</w:t>
            </w:r>
            <w:r>
              <w:rPr>
                <w:lang w:eastAsia="zh-CN"/>
              </w:rPr>
              <w:t>npnOnboardInd</w:t>
            </w:r>
            <w:proofErr w:type="spellEnd"/>
          </w:p>
        </w:tc>
        <w:tc>
          <w:tcPr>
            <w:tcW w:w="1418" w:type="dxa"/>
            <w:tcBorders>
              <w:top w:val="single" w:sz="4" w:space="0" w:color="auto"/>
              <w:left w:val="single" w:sz="4" w:space="0" w:color="auto"/>
              <w:bottom w:val="single" w:sz="4" w:space="0" w:color="auto"/>
              <w:right w:val="single" w:sz="4" w:space="0" w:color="auto"/>
            </w:tcBorders>
          </w:tcPr>
          <w:p w14:paraId="7083BFCC" w14:textId="77777777" w:rsidR="009B44FA" w:rsidDel="003504F8" w:rsidRDefault="009B44FA" w:rsidP="00462BAB">
            <w:pPr>
              <w:pStyle w:val="TAL"/>
              <w:rPr>
                <w:lang w:eastAsia="zh-CN"/>
              </w:rPr>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961E847" w14:textId="77777777" w:rsidR="009B44FA" w:rsidRDefault="009B44FA" w:rsidP="00462BAB">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C18A651" w14:textId="77777777" w:rsidR="009B44FA" w:rsidRDefault="009B44FA" w:rsidP="00462BAB">
            <w:pPr>
              <w:pStyle w:val="TAL"/>
              <w:rPr>
                <w:lang w:eastAsia="zh-CN"/>
              </w:rPr>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28B11F95" w14:textId="77777777" w:rsidR="009B44FA" w:rsidRDefault="009B44FA" w:rsidP="00462BAB">
            <w:pPr>
              <w:pStyle w:val="TAL"/>
            </w:pPr>
            <w:r>
              <w:rPr>
                <w:rFonts w:cs="Arial"/>
                <w:szCs w:val="18"/>
                <w:lang w:eastAsia="zh-CN"/>
              </w:rPr>
              <w:t xml:space="preserve">This IE shall be present if the UE is registered for </w:t>
            </w:r>
            <w:proofErr w:type="spellStart"/>
            <w:r>
              <w:rPr>
                <w:rFonts w:cs="Arial"/>
                <w:szCs w:val="18"/>
                <w:lang w:eastAsia="zh-CN"/>
              </w:rPr>
              <w:t>onboarding</w:t>
            </w:r>
            <w:proofErr w:type="spellEnd"/>
            <w:r>
              <w:rPr>
                <w:rFonts w:cs="Arial"/>
                <w:szCs w:val="18"/>
                <w:lang w:eastAsia="zh-CN"/>
              </w:rPr>
              <w:t xml:space="preserve"> in an SNPN</w:t>
            </w:r>
            <w:r>
              <w:t>.</w:t>
            </w:r>
          </w:p>
          <w:p w14:paraId="2E156CC6" w14:textId="77777777" w:rsidR="009B44FA" w:rsidRDefault="009B44FA" w:rsidP="00462BAB">
            <w:pPr>
              <w:pStyle w:val="TAL"/>
            </w:pPr>
          </w:p>
          <w:p w14:paraId="06FAB303" w14:textId="77777777" w:rsidR="009B44FA" w:rsidRDefault="009B44FA" w:rsidP="00462BAB">
            <w:pPr>
              <w:pStyle w:val="TAL"/>
              <w:rPr>
                <w:rFonts w:cs="Arial"/>
                <w:szCs w:val="18"/>
                <w:lang w:eastAsia="zh-CN"/>
              </w:rPr>
            </w:pPr>
            <w:r>
              <w:rPr>
                <w:rFonts w:cs="Arial"/>
                <w:szCs w:val="18"/>
              </w:rPr>
              <w:t>When present, it shall indicate the following:</w:t>
            </w:r>
          </w:p>
          <w:p w14:paraId="5AB22DB7" w14:textId="77777777" w:rsidR="009B44FA" w:rsidRDefault="009B44FA" w:rsidP="00462BAB">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sz w:val="18"/>
                <w:szCs w:val="18"/>
              </w:rPr>
              <w:t>true</w:t>
            </w:r>
            <w:proofErr w:type="gramEnd"/>
            <w:r>
              <w:rPr>
                <w:rFonts w:ascii="Arial" w:hAnsi="Arial" w:cs="Arial"/>
                <w:sz w:val="18"/>
                <w:szCs w:val="18"/>
              </w:rPr>
              <w:t xml:space="preserve">: indicates that the UE  is </w:t>
            </w:r>
            <w:r w:rsidRPr="00FB1FB5">
              <w:rPr>
                <w:rFonts w:ascii="Arial" w:hAnsi="Arial" w:cs="Arial"/>
                <w:sz w:val="18"/>
                <w:szCs w:val="18"/>
              </w:rPr>
              <w:t xml:space="preserve">registered for </w:t>
            </w:r>
            <w:proofErr w:type="spellStart"/>
            <w:r w:rsidRPr="00FB1FB5">
              <w:rPr>
                <w:rFonts w:ascii="Arial" w:hAnsi="Arial" w:cs="Arial"/>
                <w:sz w:val="18"/>
                <w:szCs w:val="18"/>
              </w:rPr>
              <w:t>onboarding</w:t>
            </w:r>
            <w:proofErr w:type="spellEnd"/>
            <w:r w:rsidRPr="00FB1FB5">
              <w:rPr>
                <w:rFonts w:ascii="Arial" w:hAnsi="Arial" w:cs="Arial"/>
                <w:sz w:val="18"/>
                <w:szCs w:val="18"/>
              </w:rPr>
              <w:t xml:space="preserve"> in an SNPN</w:t>
            </w:r>
            <w:r>
              <w:rPr>
                <w:rFonts w:ascii="Arial" w:hAnsi="Arial" w:cs="Arial"/>
                <w:sz w:val="18"/>
                <w:szCs w:val="18"/>
              </w:rPr>
              <w:t>.</w:t>
            </w:r>
          </w:p>
          <w:p w14:paraId="0090A518" w14:textId="77777777" w:rsidR="009B44FA" w:rsidRPr="00920332" w:rsidRDefault="009B44FA" w:rsidP="00462BAB">
            <w:pPr>
              <w:pStyle w:val="B1"/>
              <w:rPr>
                <w:rFonts w:cs="Arial"/>
                <w:szCs w:val="18"/>
              </w:rPr>
            </w:pPr>
            <w:r w:rsidRPr="00D67CF5">
              <w:rPr>
                <w:rFonts w:ascii="Arial" w:hAnsi="Arial" w:cs="Arial"/>
                <w:sz w:val="18"/>
                <w:szCs w:val="18"/>
              </w:rPr>
              <w:t>-</w:t>
            </w:r>
            <w:r w:rsidRPr="00D67CF5">
              <w:rPr>
                <w:rFonts w:ascii="Arial" w:hAnsi="Arial" w:cs="Arial"/>
                <w:sz w:val="18"/>
                <w:szCs w:val="18"/>
              </w:rPr>
              <w:tab/>
            </w:r>
            <w:proofErr w:type="gramStart"/>
            <w:r w:rsidRPr="00D67CF5">
              <w:rPr>
                <w:rFonts w:ascii="Arial" w:hAnsi="Arial" w:cs="Arial"/>
                <w:sz w:val="18"/>
                <w:szCs w:val="18"/>
              </w:rPr>
              <w:t>false</w:t>
            </w:r>
            <w:proofErr w:type="gramEnd"/>
            <w:r w:rsidRPr="00D67CF5">
              <w:rPr>
                <w:rFonts w:ascii="Arial" w:hAnsi="Arial" w:cs="Arial"/>
                <w:sz w:val="18"/>
                <w:szCs w:val="18"/>
              </w:rPr>
              <w:t xml:space="preserve"> (default): indicates that the UE is not registered for </w:t>
            </w:r>
            <w:proofErr w:type="spellStart"/>
            <w:r w:rsidRPr="00D67CF5">
              <w:rPr>
                <w:rFonts w:ascii="Arial" w:hAnsi="Arial" w:cs="Arial"/>
                <w:sz w:val="18"/>
                <w:szCs w:val="18"/>
              </w:rPr>
              <w:t>onboarding</w:t>
            </w:r>
            <w:proofErr w:type="spellEnd"/>
            <w:r w:rsidRPr="00D67CF5">
              <w:rPr>
                <w:rFonts w:ascii="Arial" w:hAnsi="Arial" w:cs="Arial"/>
                <w:sz w:val="18"/>
                <w:szCs w:val="18"/>
              </w:rPr>
              <w:t xml:space="preserve"> in an SNPN.</w:t>
            </w:r>
          </w:p>
        </w:tc>
        <w:tc>
          <w:tcPr>
            <w:tcW w:w="1311" w:type="dxa"/>
            <w:tcBorders>
              <w:top w:val="single" w:sz="4" w:space="0" w:color="auto"/>
              <w:left w:val="single" w:sz="4" w:space="0" w:color="auto"/>
              <w:bottom w:val="single" w:sz="4" w:space="0" w:color="auto"/>
              <w:right w:val="single" w:sz="4" w:space="0" w:color="auto"/>
            </w:tcBorders>
          </w:tcPr>
          <w:p w14:paraId="481A3481" w14:textId="77777777" w:rsidR="009B44FA" w:rsidRDefault="009B44FA" w:rsidP="00462BAB">
            <w:pPr>
              <w:pStyle w:val="TAL"/>
              <w:keepNext w:val="0"/>
              <w:keepLines w:val="0"/>
              <w:widowControl w:val="0"/>
            </w:pPr>
            <w:proofErr w:type="spellStart"/>
            <w:r>
              <w:rPr>
                <w:lang w:eastAsia="zh-CN"/>
              </w:rPr>
              <w:t>e</w:t>
            </w:r>
            <w:r>
              <w:rPr>
                <w:rFonts w:hint="eastAsia"/>
                <w:lang w:eastAsia="zh-CN"/>
              </w:rPr>
              <w:t>N</w:t>
            </w:r>
            <w:r>
              <w:rPr>
                <w:lang w:eastAsia="zh-CN"/>
              </w:rPr>
              <w:t>PN</w:t>
            </w:r>
            <w:proofErr w:type="spellEnd"/>
          </w:p>
        </w:tc>
      </w:tr>
      <w:tr w:rsidR="009B44FA" w:rsidRPr="003B2883" w14:paraId="57C84A6F"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7C029347" w14:textId="77777777" w:rsidR="009B44FA" w:rsidRDefault="009B44FA" w:rsidP="00462BAB">
            <w:pPr>
              <w:pStyle w:val="TAL"/>
            </w:pPr>
            <w:bookmarkStart w:id="63" w:name="_PERM_MCCTEMPBM_CRPT03410131___7" w:colFirst="4" w:colLast="4"/>
            <w:bookmarkEnd w:id="62"/>
            <w:proofErr w:type="spellStart"/>
            <w:r>
              <w:t>astiDistributionIndication</w:t>
            </w:r>
            <w:proofErr w:type="spellEnd"/>
          </w:p>
        </w:tc>
        <w:tc>
          <w:tcPr>
            <w:tcW w:w="1418" w:type="dxa"/>
            <w:tcBorders>
              <w:top w:val="single" w:sz="4" w:space="0" w:color="auto"/>
              <w:left w:val="single" w:sz="4" w:space="0" w:color="auto"/>
              <w:bottom w:val="single" w:sz="4" w:space="0" w:color="auto"/>
              <w:right w:val="single" w:sz="4" w:space="0" w:color="auto"/>
            </w:tcBorders>
          </w:tcPr>
          <w:p w14:paraId="09D8F246" w14:textId="77777777" w:rsidR="009B44FA" w:rsidRDefault="009B44FA" w:rsidP="00462BAB">
            <w:pPr>
              <w:pStyle w:val="TAL"/>
              <w:rPr>
                <w:lang w:eastAsia="zh-CN"/>
              </w:rPr>
            </w:pPr>
            <w:proofErr w:type="spellStart"/>
            <w:r w:rsidRPr="00B3056F">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62D3150F" w14:textId="77777777" w:rsidR="009B44FA" w:rsidRDefault="009B44FA" w:rsidP="00462BA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6DBD20A" w14:textId="77777777" w:rsidR="009B44FA" w:rsidRDefault="009B44FA" w:rsidP="00462BAB">
            <w:pPr>
              <w:pStyle w:val="TAL"/>
              <w:rPr>
                <w:lang w:eastAsia="zh-CN"/>
              </w:rPr>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4A15B18F" w14:textId="77777777" w:rsidR="009B44FA" w:rsidRDefault="009B44FA" w:rsidP="00462BAB">
            <w:pPr>
              <w:pStyle w:val="TAL"/>
              <w:keepNext w:val="0"/>
              <w:keepLines w:val="0"/>
              <w:widowControl w:val="0"/>
            </w:pPr>
            <w:r>
              <w:rPr>
                <w:rFonts w:cs="Arial"/>
                <w:szCs w:val="18"/>
              </w:rPr>
              <w:t>When present, this IE shall indicate</w:t>
            </w:r>
            <w:r>
              <w:rPr>
                <w:rFonts w:cs="Arial" w:hint="eastAsia"/>
                <w:szCs w:val="18"/>
                <w:lang w:eastAsia="zh-CN"/>
              </w:rPr>
              <w:t xml:space="preserve"> </w:t>
            </w:r>
            <w:r>
              <w:rPr>
                <w:rFonts w:cs="Arial"/>
                <w:szCs w:val="18"/>
                <w:lang w:eastAsia="zh-CN"/>
              </w:rPr>
              <w:t xml:space="preserve">whether the </w:t>
            </w:r>
            <w:r w:rsidRPr="00CF3FE8">
              <w:rPr>
                <w:rFonts w:cs="Arial"/>
                <w:szCs w:val="18"/>
              </w:rPr>
              <w:t>access stratum time distribution</w:t>
            </w:r>
            <w:r>
              <w:rPr>
                <w:rFonts w:cs="Arial"/>
                <w:szCs w:val="18"/>
              </w:rPr>
              <w:t xml:space="preserve"> </w:t>
            </w:r>
            <w:r w:rsidRPr="006F22C8">
              <w:t xml:space="preserve">via </w:t>
            </w:r>
            <w:proofErr w:type="spellStart"/>
            <w:r w:rsidRPr="006F22C8">
              <w:t>Uu</w:t>
            </w:r>
            <w:proofErr w:type="spellEnd"/>
            <w:r w:rsidRPr="006F22C8">
              <w:t xml:space="preserve"> reference point should be activated or deactivated for the UE.</w:t>
            </w:r>
          </w:p>
          <w:p w14:paraId="3D499251" w14:textId="77777777" w:rsidR="009B44FA" w:rsidRDefault="009B44FA" w:rsidP="00462BAB">
            <w:pPr>
              <w:pStyle w:val="TAL"/>
              <w:keepNext w:val="0"/>
              <w:keepLines w:val="0"/>
              <w:widowControl w:val="0"/>
            </w:pPr>
            <w:r>
              <w:t>When present, this IE shall be set as following:</w:t>
            </w:r>
          </w:p>
          <w:p w14:paraId="4A7EFF52" w14:textId="77777777" w:rsidR="009B44FA" w:rsidRDefault="009B44FA" w:rsidP="00462BAB">
            <w:pPr>
              <w:pStyle w:val="B1"/>
              <w:rPr>
                <w:rFonts w:ascii="Arial" w:hAnsi="Arial" w:cs="Arial"/>
                <w:sz w:val="18"/>
                <w:szCs w:val="18"/>
              </w:rPr>
            </w:pPr>
            <w:r>
              <w:rPr>
                <w:rFonts w:ascii="Arial" w:hAnsi="Arial" w:cs="Arial"/>
                <w:sz w:val="18"/>
                <w:szCs w:val="18"/>
              </w:rPr>
              <w:t xml:space="preserve">- </w:t>
            </w:r>
            <w:proofErr w:type="gramStart"/>
            <w:r w:rsidRPr="00CA1167">
              <w:rPr>
                <w:rFonts w:ascii="Arial" w:hAnsi="Arial" w:cs="Arial"/>
                <w:sz w:val="18"/>
                <w:szCs w:val="18"/>
              </w:rPr>
              <w:t>true</w:t>
            </w:r>
            <w:proofErr w:type="gramEnd"/>
            <w:r w:rsidRPr="00CA1167">
              <w:rPr>
                <w:rFonts w:ascii="Arial" w:hAnsi="Arial" w:cs="Arial"/>
                <w:sz w:val="18"/>
                <w:szCs w:val="18"/>
              </w:rPr>
              <w:t xml:space="preserve">: </w:t>
            </w:r>
            <w:r>
              <w:rPr>
                <w:rFonts w:ascii="Arial" w:hAnsi="Arial" w:cs="Arial"/>
                <w:sz w:val="18"/>
                <w:szCs w:val="18"/>
              </w:rPr>
              <w:t>ASTI distribution is activated for</w:t>
            </w:r>
            <w:r w:rsidRPr="00CA1167">
              <w:rPr>
                <w:rFonts w:ascii="Arial" w:hAnsi="Arial" w:cs="Arial"/>
                <w:sz w:val="18"/>
                <w:szCs w:val="18"/>
              </w:rPr>
              <w:t xml:space="preserve"> </w:t>
            </w:r>
            <w:r>
              <w:rPr>
                <w:rFonts w:ascii="Arial" w:hAnsi="Arial" w:cs="Arial"/>
                <w:sz w:val="18"/>
                <w:szCs w:val="18"/>
              </w:rPr>
              <w:t xml:space="preserve">the </w:t>
            </w:r>
            <w:r w:rsidRPr="00CA1167">
              <w:rPr>
                <w:rFonts w:ascii="Arial" w:hAnsi="Arial" w:cs="Arial"/>
                <w:sz w:val="18"/>
                <w:szCs w:val="18"/>
              </w:rPr>
              <w:t>UE.</w:t>
            </w:r>
          </w:p>
          <w:p w14:paraId="0515DB16" w14:textId="77777777" w:rsidR="009B44FA" w:rsidRPr="0005247A" w:rsidRDefault="009B44FA" w:rsidP="00462BAB">
            <w:pPr>
              <w:pStyle w:val="B1"/>
              <w:rPr>
                <w:rFonts w:ascii="Arial" w:hAnsi="Arial" w:cs="Arial"/>
                <w:sz w:val="18"/>
                <w:szCs w:val="18"/>
              </w:rPr>
            </w:pPr>
            <w:r w:rsidRPr="0005247A">
              <w:rPr>
                <w:rFonts w:ascii="Arial" w:hAnsi="Arial" w:cs="Arial"/>
                <w:sz w:val="18"/>
                <w:szCs w:val="18"/>
              </w:rPr>
              <w:t xml:space="preserve">- </w:t>
            </w:r>
            <w:proofErr w:type="gramStart"/>
            <w:r w:rsidRPr="0005247A">
              <w:rPr>
                <w:rFonts w:ascii="Arial" w:hAnsi="Arial" w:cs="Arial"/>
                <w:sz w:val="18"/>
                <w:szCs w:val="18"/>
              </w:rPr>
              <w:t>false</w:t>
            </w:r>
            <w:proofErr w:type="gramEnd"/>
            <w:r w:rsidRPr="0005247A">
              <w:rPr>
                <w:rFonts w:ascii="Arial" w:hAnsi="Arial" w:cs="Arial"/>
                <w:sz w:val="18"/>
                <w:szCs w:val="18"/>
              </w:rPr>
              <w:t xml:space="preserve"> (default): ASTI distribution is deactivated for the UE.</w:t>
            </w:r>
          </w:p>
        </w:tc>
        <w:tc>
          <w:tcPr>
            <w:tcW w:w="1311" w:type="dxa"/>
            <w:tcBorders>
              <w:top w:val="single" w:sz="4" w:space="0" w:color="auto"/>
              <w:left w:val="single" w:sz="4" w:space="0" w:color="auto"/>
              <w:bottom w:val="single" w:sz="4" w:space="0" w:color="auto"/>
              <w:right w:val="single" w:sz="4" w:space="0" w:color="auto"/>
            </w:tcBorders>
          </w:tcPr>
          <w:p w14:paraId="32829CDB" w14:textId="77777777" w:rsidR="009B44FA" w:rsidRDefault="009B44FA" w:rsidP="00462BAB">
            <w:pPr>
              <w:pStyle w:val="TAL"/>
              <w:keepNext w:val="0"/>
              <w:keepLines w:val="0"/>
              <w:widowControl w:val="0"/>
            </w:pPr>
          </w:p>
        </w:tc>
      </w:tr>
      <w:bookmarkEnd w:id="63"/>
      <w:tr w:rsidR="009B44FA" w:rsidRPr="003B2883" w14:paraId="2FBFF714"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39DC6C1A" w14:textId="77777777" w:rsidR="009B44FA" w:rsidRDefault="009B44FA" w:rsidP="00462BAB">
            <w:pPr>
              <w:pStyle w:val="TAL"/>
            </w:pPr>
            <w:proofErr w:type="spellStart"/>
            <w:r>
              <w:rPr>
                <w:rFonts w:eastAsia="Malgun Gothic"/>
              </w:rPr>
              <w:t>tsE</w:t>
            </w:r>
            <w:r w:rsidRPr="006F22C8">
              <w:rPr>
                <w:rFonts w:eastAsia="Malgun Gothic"/>
              </w:rPr>
              <w:t>rror</w:t>
            </w:r>
            <w:r>
              <w:rPr>
                <w:rFonts w:eastAsia="Malgun Gothic"/>
              </w:rPr>
              <w:t>B</w:t>
            </w:r>
            <w:r w:rsidRPr="006F22C8">
              <w:rPr>
                <w:rFonts w:eastAsia="Malgun Gothic"/>
              </w:rPr>
              <w:t>udget</w:t>
            </w:r>
            <w:proofErr w:type="spellEnd"/>
          </w:p>
        </w:tc>
        <w:tc>
          <w:tcPr>
            <w:tcW w:w="1418" w:type="dxa"/>
            <w:tcBorders>
              <w:top w:val="single" w:sz="4" w:space="0" w:color="auto"/>
              <w:left w:val="single" w:sz="4" w:space="0" w:color="auto"/>
              <w:bottom w:val="single" w:sz="4" w:space="0" w:color="auto"/>
              <w:right w:val="single" w:sz="4" w:space="0" w:color="auto"/>
            </w:tcBorders>
          </w:tcPr>
          <w:p w14:paraId="582BEAE0" w14:textId="77777777" w:rsidR="009B44FA" w:rsidRDefault="009B44FA" w:rsidP="00462BAB">
            <w:pPr>
              <w:pStyle w:val="TAL"/>
              <w:rPr>
                <w:lang w:eastAsia="zh-CN"/>
              </w:rPr>
            </w:pPr>
            <w:r>
              <w:t>integer</w:t>
            </w:r>
          </w:p>
        </w:tc>
        <w:tc>
          <w:tcPr>
            <w:tcW w:w="425" w:type="dxa"/>
            <w:tcBorders>
              <w:top w:val="single" w:sz="4" w:space="0" w:color="auto"/>
              <w:left w:val="single" w:sz="4" w:space="0" w:color="auto"/>
              <w:bottom w:val="single" w:sz="4" w:space="0" w:color="auto"/>
              <w:right w:val="single" w:sz="4" w:space="0" w:color="auto"/>
            </w:tcBorders>
          </w:tcPr>
          <w:p w14:paraId="27DE6D84" w14:textId="77777777" w:rsidR="009B44FA" w:rsidRDefault="009B44FA" w:rsidP="00462BA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B1C2823" w14:textId="77777777" w:rsidR="009B44FA" w:rsidRDefault="009B44FA" w:rsidP="00462BAB">
            <w:pPr>
              <w:pStyle w:val="TAL"/>
              <w:rPr>
                <w:lang w:eastAsia="zh-CN"/>
              </w:rPr>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223C8F9F" w14:textId="77777777" w:rsidR="009B44FA" w:rsidRDefault="009B44FA" w:rsidP="00462BAB">
            <w:pPr>
              <w:pStyle w:val="TAL"/>
              <w:rPr>
                <w:rFonts w:cs="Arial"/>
                <w:szCs w:val="18"/>
              </w:rPr>
            </w:pPr>
            <w:r>
              <w:rPr>
                <w:rFonts w:cs="Arial"/>
                <w:szCs w:val="18"/>
              </w:rPr>
              <w:t>When present, this IE shall i</w:t>
            </w:r>
            <w:r w:rsidRPr="00775949">
              <w:rPr>
                <w:rFonts w:cs="Arial"/>
                <w:szCs w:val="18"/>
              </w:rPr>
              <w:t>ndicate the</w:t>
            </w:r>
            <w:r>
              <w:rPr>
                <w:rFonts w:cs="Arial"/>
                <w:szCs w:val="18"/>
              </w:rPr>
              <w:t xml:space="preserve"> </w:t>
            </w:r>
            <w:proofErr w:type="spellStart"/>
            <w:r w:rsidRPr="006F22C8">
              <w:t>Uu</w:t>
            </w:r>
            <w:proofErr w:type="spellEnd"/>
            <w:r w:rsidRPr="006F22C8">
              <w:t xml:space="preserve"> </w:t>
            </w:r>
            <w:r w:rsidRPr="00775949">
              <w:rPr>
                <w:rFonts w:cs="Arial"/>
                <w:szCs w:val="18"/>
              </w:rPr>
              <w:t>time synchronization error budget for the time synchronization service (as described in clause</w:t>
            </w:r>
            <w:r>
              <w:rPr>
                <w:rFonts w:cs="Arial"/>
                <w:szCs w:val="18"/>
              </w:rPr>
              <w:t> </w:t>
            </w:r>
            <w:r w:rsidRPr="00775949">
              <w:rPr>
                <w:rFonts w:cs="Arial"/>
                <w:szCs w:val="18"/>
              </w:rPr>
              <w:t xml:space="preserve">5.27.1 in TS 23.501 [2]). </w:t>
            </w:r>
            <w:r>
              <w:rPr>
                <w:rFonts w:cs="Arial"/>
                <w:szCs w:val="18"/>
              </w:rPr>
              <w:t>It i</w:t>
            </w:r>
            <w:r w:rsidRPr="003B2883">
              <w:rPr>
                <w:rFonts w:cs="Arial"/>
                <w:szCs w:val="18"/>
                <w:lang w:eastAsia="zh-CN"/>
              </w:rPr>
              <w:t>ndicates the value</w:t>
            </w:r>
            <w:r>
              <w:rPr>
                <w:rFonts w:cs="Arial"/>
                <w:szCs w:val="18"/>
                <w:lang w:eastAsia="zh-CN"/>
              </w:rPr>
              <w:t xml:space="preserve"> in </w:t>
            </w:r>
            <w:proofErr w:type="spellStart"/>
            <w:r>
              <w:rPr>
                <w:rFonts w:cs="Arial"/>
                <w:szCs w:val="18"/>
                <w:lang w:eastAsia="zh-CN"/>
              </w:rPr>
              <w:t>nano</w:t>
            </w:r>
            <w:proofErr w:type="spellEnd"/>
            <w:r>
              <w:rPr>
                <w:rFonts w:cs="Arial"/>
                <w:szCs w:val="18"/>
                <w:lang w:eastAsia="zh-CN"/>
              </w:rPr>
              <w:t xml:space="preserve"> seconds</w:t>
            </w:r>
            <w:r w:rsidRPr="003B2883">
              <w:rPr>
                <w:rFonts w:cs="Arial"/>
                <w:szCs w:val="18"/>
                <w:lang w:eastAsia="zh-CN"/>
              </w:rPr>
              <w:t>.</w:t>
            </w:r>
          </w:p>
        </w:tc>
        <w:tc>
          <w:tcPr>
            <w:tcW w:w="1311" w:type="dxa"/>
            <w:tcBorders>
              <w:top w:val="single" w:sz="4" w:space="0" w:color="auto"/>
              <w:left w:val="single" w:sz="4" w:space="0" w:color="auto"/>
              <w:bottom w:val="single" w:sz="4" w:space="0" w:color="auto"/>
              <w:right w:val="single" w:sz="4" w:space="0" w:color="auto"/>
            </w:tcBorders>
          </w:tcPr>
          <w:p w14:paraId="085E967D" w14:textId="77777777" w:rsidR="009B44FA" w:rsidRDefault="009B44FA" w:rsidP="00462BAB">
            <w:pPr>
              <w:pStyle w:val="TAL"/>
              <w:keepNext w:val="0"/>
              <w:keepLines w:val="0"/>
              <w:widowControl w:val="0"/>
            </w:pPr>
          </w:p>
        </w:tc>
      </w:tr>
      <w:tr w:rsidR="009B44FA" w:rsidRPr="003B2883" w14:paraId="5E562853"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7276808C" w14:textId="77777777" w:rsidR="009B44FA" w:rsidRDefault="009B44FA" w:rsidP="00462BAB">
            <w:pPr>
              <w:pStyle w:val="TAL"/>
              <w:rPr>
                <w:rFonts w:eastAsia="Malgun Gothic"/>
              </w:rPr>
            </w:pPr>
            <w:r>
              <w:rPr>
                <w:noProof/>
              </w:rPr>
              <w:t>smfSelInfo</w:t>
            </w:r>
          </w:p>
        </w:tc>
        <w:tc>
          <w:tcPr>
            <w:tcW w:w="1418" w:type="dxa"/>
            <w:tcBorders>
              <w:top w:val="single" w:sz="4" w:space="0" w:color="auto"/>
              <w:left w:val="single" w:sz="4" w:space="0" w:color="auto"/>
              <w:bottom w:val="single" w:sz="4" w:space="0" w:color="auto"/>
              <w:right w:val="single" w:sz="4" w:space="0" w:color="auto"/>
            </w:tcBorders>
          </w:tcPr>
          <w:p w14:paraId="472E633C" w14:textId="77777777" w:rsidR="009B44FA" w:rsidRDefault="009B44FA" w:rsidP="00462BAB">
            <w:pPr>
              <w:pStyle w:val="TAL"/>
            </w:pPr>
            <w:proofErr w:type="spellStart"/>
            <w:r>
              <w:t>SmfSelectionData</w:t>
            </w:r>
            <w:proofErr w:type="spellEnd"/>
          </w:p>
        </w:tc>
        <w:tc>
          <w:tcPr>
            <w:tcW w:w="425" w:type="dxa"/>
            <w:tcBorders>
              <w:top w:val="single" w:sz="4" w:space="0" w:color="auto"/>
              <w:left w:val="single" w:sz="4" w:space="0" w:color="auto"/>
              <w:bottom w:val="single" w:sz="4" w:space="0" w:color="auto"/>
              <w:right w:val="single" w:sz="4" w:space="0" w:color="auto"/>
            </w:tcBorders>
          </w:tcPr>
          <w:p w14:paraId="59A1CFAF" w14:textId="77777777" w:rsidR="009B44FA" w:rsidRDefault="009B44FA" w:rsidP="00462BAB">
            <w:pPr>
              <w:pStyle w:val="TAC"/>
            </w:pPr>
            <w:r>
              <w:rPr>
                <w:noProof/>
              </w:rPr>
              <w:t>C</w:t>
            </w:r>
          </w:p>
        </w:tc>
        <w:tc>
          <w:tcPr>
            <w:tcW w:w="1134" w:type="dxa"/>
            <w:tcBorders>
              <w:top w:val="single" w:sz="4" w:space="0" w:color="auto"/>
              <w:left w:val="single" w:sz="4" w:space="0" w:color="auto"/>
              <w:bottom w:val="single" w:sz="4" w:space="0" w:color="auto"/>
              <w:right w:val="single" w:sz="4" w:space="0" w:color="auto"/>
            </w:tcBorders>
          </w:tcPr>
          <w:p w14:paraId="2FA95314" w14:textId="77777777" w:rsidR="009B44FA" w:rsidRDefault="009B44FA" w:rsidP="00462BAB">
            <w:pPr>
              <w:pStyle w:val="TAL"/>
              <w:rPr>
                <w:lang w:eastAsia="zh-CN"/>
              </w:rPr>
            </w:pPr>
            <w:r>
              <w:rPr>
                <w:noProof/>
              </w:rPr>
              <w:t>0..1</w:t>
            </w:r>
          </w:p>
        </w:tc>
        <w:tc>
          <w:tcPr>
            <w:tcW w:w="3792" w:type="dxa"/>
            <w:tcBorders>
              <w:top w:val="single" w:sz="4" w:space="0" w:color="auto"/>
              <w:left w:val="single" w:sz="4" w:space="0" w:color="auto"/>
              <w:bottom w:val="single" w:sz="4" w:space="0" w:color="auto"/>
              <w:right w:val="single" w:sz="4" w:space="0" w:color="auto"/>
            </w:tcBorders>
          </w:tcPr>
          <w:p w14:paraId="0DE4EC54" w14:textId="77777777" w:rsidR="009B44FA" w:rsidRDefault="009B44FA" w:rsidP="00462BAB">
            <w:pPr>
              <w:pStyle w:val="TAL"/>
              <w:rPr>
                <w:noProof/>
              </w:rPr>
            </w:pPr>
            <w:r>
              <w:rPr>
                <w:noProof/>
              </w:rPr>
              <w:t xml:space="preserve">This IE shall be present if conditions for SMF Selection information replacement are received from the PCF for AM Policy. </w:t>
            </w:r>
          </w:p>
          <w:p w14:paraId="224AFFA0" w14:textId="77777777" w:rsidR="009B44FA" w:rsidRDefault="009B44FA" w:rsidP="00462BAB">
            <w:pPr>
              <w:pStyle w:val="TAL"/>
              <w:rPr>
                <w:noProof/>
              </w:rPr>
            </w:pPr>
          </w:p>
          <w:p w14:paraId="323D5DF0" w14:textId="77777777" w:rsidR="009B44FA" w:rsidRDefault="009B44FA" w:rsidP="00462BAB">
            <w:pPr>
              <w:pStyle w:val="TAL"/>
              <w:rPr>
                <w:rFonts w:cs="Arial"/>
                <w:szCs w:val="18"/>
              </w:rPr>
            </w:pPr>
            <w:r>
              <w:rPr>
                <w:noProof/>
              </w:rPr>
              <w:t xml:space="preserve">When present, It shall include the conditions for SMF selection information replacement, </w:t>
            </w:r>
            <w:r>
              <w:rPr>
                <w:rFonts w:cs="Arial"/>
                <w:noProof/>
                <w:szCs w:val="18"/>
              </w:rPr>
              <w:t>as determined by the PCF.</w:t>
            </w:r>
          </w:p>
        </w:tc>
        <w:tc>
          <w:tcPr>
            <w:tcW w:w="1311" w:type="dxa"/>
            <w:tcBorders>
              <w:top w:val="single" w:sz="4" w:space="0" w:color="auto"/>
              <w:left w:val="single" w:sz="4" w:space="0" w:color="auto"/>
              <w:bottom w:val="single" w:sz="4" w:space="0" w:color="auto"/>
              <w:right w:val="single" w:sz="4" w:space="0" w:color="auto"/>
            </w:tcBorders>
          </w:tcPr>
          <w:p w14:paraId="77499E98" w14:textId="77777777" w:rsidR="009B44FA" w:rsidRDefault="009B44FA" w:rsidP="00462BAB">
            <w:pPr>
              <w:pStyle w:val="TAL"/>
              <w:keepNext w:val="0"/>
              <w:keepLines w:val="0"/>
              <w:widowControl w:val="0"/>
            </w:pPr>
          </w:p>
        </w:tc>
      </w:tr>
      <w:tr w:rsidR="009B44FA" w:rsidRPr="003B2883" w14:paraId="41719831" w14:textId="77777777" w:rsidTr="00462BAB">
        <w:trPr>
          <w:jc w:val="center"/>
        </w:trPr>
        <w:tc>
          <w:tcPr>
            <w:tcW w:w="1911" w:type="dxa"/>
            <w:tcBorders>
              <w:top w:val="single" w:sz="4" w:space="0" w:color="auto"/>
              <w:left w:val="single" w:sz="4" w:space="0" w:color="auto"/>
              <w:bottom w:val="single" w:sz="4" w:space="0" w:color="auto"/>
              <w:right w:val="single" w:sz="4" w:space="0" w:color="auto"/>
            </w:tcBorders>
          </w:tcPr>
          <w:p w14:paraId="2A55E2C7" w14:textId="77777777" w:rsidR="009B44FA" w:rsidRDefault="009B44FA" w:rsidP="00462BAB">
            <w:pPr>
              <w:pStyle w:val="TAL"/>
              <w:rPr>
                <w:noProof/>
              </w:rPr>
            </w:pPr>
            <w:r>
              <w:rPr>
                <w:noProof/>
                <w:lang w:eastAsia="zh-CN"/>
              </w:rPr>
              <w:t>pcfU</w:t>
            </w:r>
            <w:r>
              <w:rPr>
                <w:rFonts w:hint="eastAsia"/>
                <w:noProof/>
                <w:lang w:eastAsia="zh-CN"/>
              </w:rPr>
              <w:t>eSliceMbr</w:t>
            </w:r>
            <w:r>
              <w:rPr>
                <w:noProof/>
                <w:lang w:eastAsia="zh-CN"/>
              </w:rPr>
              <w:t>List</w:t>
            </w:r>
          </w:p>
        </w:tc>
        <w:tc>
          <w:tcPr>
            <w:tcW w:w="1418" w:type="dxa"/>
            <w:tcBorders>
              <w:top w:val="single" w:sz="4" w:space="0" w:color="auto"/>
              <w:left w:val="single" w:sz="4" w:space="0" w:color="auto"/>
              <w:bottom w:val="single" w:sz="4" w:space="0" w:color="auto"/>
              <w:right w:val="single" w:sz="4" w:space="0" w:color="auto"/>
            </w:tcBorders>
          </w:tcPr>
          <w:p w14:paraId="3BE9B1FA" w14:textId="77777777" w:rsidR="009B44FA" w:rsidRDefault="009B44FA" w:rsidP="00462BAB">
            <w:pPr>
              <w:pStyle w:val="TAL"/>
            </w:pPr>
            <w:r>
              <w:t>map(</w:t>
            </w:r>
            <w:proofErr w:type="spellStart"/>
            <w:r>
              <w:t>SliceMbr</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0F5D9AD1" w14:textId="77777777" w:rsidR="009B44FA" w:rsidRDefault="009B44FA" w:rsidP="00462BAB">
            <w:pPr>
              <w:pStyle w:val="TAC"/>
              <w:rPr>
                <w:noProof/>
              </w:rPr>
            </w:pPr>
            <w:r>
              <w:rPr>
                <w:noProof/>
              </w:rPr>
              <w:t>C</w:t>
            </w:r>
          </w:p>
        </w:tc>
        <w:tc>
          <w:tcPr>
            <w:tcW w:w="1134" w:type="dxa"/>
            <w:tcBorders>
              <w:top w:val="single" w:sz="4" w:space="0" w:color="auto"/>
              <w:left w:val="single" w:sz="4" w:space="0" w:color="auto"/>
              <w:bottom w:val="single" w:sz="4" w:space="0" w:color="auto"/>
              <w:right w:val="single" w:sz="4" w:space="0" w:color="auto"/>
            </w:tcBorders>
          </w:tcPr>
          <w:p w14:paraId="1508F2FC" w14:textId="77777777" w:rsidR="009B44FA" w:rsidRDefault="009B44FA" w:rsidP="00462BAB">
            <w:pPr>
              <w:pStyle w:val="TAL"/>
              <w:rPr>
                <w:noProof/>
              </w:rPr>
            </w:pPr>
            <w:r>
              <w:t>1..N</w:t>
            </w:r>
          </w:p>
        </w:tc>
        <w:tc>
          <w:tcPr>
            <w:tcW w:w="3792" w:type="dxa"/>
            <w:tcBorders>
              <w:top w:val="single" w:sz="4" w:space="0" w:color="auto"/>
              <w:left w:val="single" w:sz="4" w:space="0" w:color="auto"/>
              <w:bottom w:val="single" w:sz="4" w:space="0" w:color="auto"/>
              <w:right w:val="single" w:sz="4" w:space="0" w:color="auto"/>
            </w:tcBorders>
          </w:tcPr>
          <w:p w14:paraId="135E63B9" w14:textId="77777777" w:rsidR="009B44FA" w:rsidRDefault="009B44FA" w:rsidP="00462BAB">
            <w:pPr>
              <w:pStyle w:val="TAL"/>
              <w:rPr>
                <w:noProof/>
              </w:rPr>
            </w:pPr>
            <w:r>
              <w:rPr>
                <w:noProof/>
              </w:rPr>
              <w:t>This IE shall be present when UE Slice MBR(s) were received from the PCF for AM Policy.</w:t>
            </w:r>
          </w:p>
          <w:p w14:paraId="27247033" w14:textId="77777777" w:rsidR="009B44FA" w:rsidRDefault="009B44FA" w:rsidP="00462BAB">
            <w:pPr>
              <w:pStyle w:val="TAL"/>
              <w:rPr>
                <w:noProof/>
              </w:rPr>
            </w:pPr>
          </w:p>
          <w:p w14:paraId="3BF10CA6" w14:textId="77777777" w:rsidR="009B44FA" w:rsidRDefault="009B44FA" w:rsidP="00462BAB">
            <w:pPr>
              <w:pStyle w:val="TAL"/>
              <w:rPr>
                <w:noProof/>
              </w:rPr>
            </w:pPr>
            <w:r>
              <w:rPr>
                <w:noProof/>
              </w:rPr>
              <w:t>When present, this IE shall include one or more UE-Slice-MBR(s)</w:t>
            </w:r>
            <w:r w:rsidRPr="0082093E">
              <w:rPr>
                <w:noProof/>
              </w:rPr>
              <w:t xml:space="preserve"> </w:t>
            </w:r>
            <w:r>
              <w:rPr>
                <w:rFonts w:cs="Arial"/>
                <w:noProof/>
                <w:szCs w:val="18"/>
              </w:rPr>
              <w:t>as determined by the PCF</w:t>
            </w:r>
            <w:r w:rsidRPr="0082093E">
              <w:rPr>
                <w:noProof/>
              </w:rPr>
              <w:t xml:space="preserve"> for </w:t>
            </w:r>
            <w:r>
              <w:rPr>
                <w:noProof/>
              </w:rPr>
              <w:t xml:space="preserve">allowed </w:t>
            </w:r>
            <w:r w:rsidRPr="0082093E">
              <w:rPr>
                <w:noProof/>
              </w:rPr>
              <w:t>S-NSSAI</w:t>
            </w:r>
            <w:r>
              <w:rPr>
                <w:noProof/>
              </w:rPr>
              <w:t>(s)</w:t>
            </w:r>
            <w:r>
              <w:rPr>
                <w:rFonts w:cs="Arial"/>
                <w:noProof/>
                <w:szCs w:val="18"/>
              </w:rPr>
              <w:t xml:space="preserve">. </w:t>
            </w:r>
            <w:r>
              <w:rPr>
                <w:rFonts w:cs="Arial" w:hint="eastAsia"/>
                <w:szCs w:val="18"/>
                <w:lang w:eastAsia="zh-CN"/>
              </w:rPr>
              <w:t xml:space="preserve">The key of the map is the </w:t>
            </w:r>
            <w:r>
              <w:rPr>
                <w:noProof/>
              </w:rPr>
              <w:t>S-NSSAI</w:t>
            </w:r>
            <w:r>
              <w:rPr>
                <w:rFonts w:cs="Arial"/>
                <w:szCs w:val="18"/>
                <w:lang w:eastAsia="zh-CN"/>
              </w:rPr>
              <w:t xml:space="preserve"> in the allowed NSSAI to</w:t>
            </w:r>
            <w:r>
              <w:rPr>
                <w:rFonts w:cs="Arial" w:hint="eastAsia"/>
                <w:szCs w:val="18"/>
                <w:lang w:eastAsia="zh-CN"/>
              </w:rPr>
              <w:t xml:space="preserve"> which the </w:t>
            </w:r>
            <w:r>
              <w:rPr>
                <w:noProof/>
              </w:rPr>
              <w:t>UE-Slice-MBR</w:t>
            </w:r>
            <w:r>
              <w:rPr>
                <w:rFonts w:cs="Arial" w:hint="eastAsia"/>
                <w:szCs w:val="18"/>
                <w:lang w:eastAsia="zh-CN"/>
              </w:rPr>
              <w:t xml:space="preserve"> belongs</w:t>
            </w:r>
            <w:r>
              <w:rPr>
                <w:noProof/>
              </w:rPr>
              <w:t>.</w:t>
            </w:r>
          </w:p>
          <w:p w14:paraId="297F1805" w14:textId="77777777" w:rsidR="009B44FA" w:rsidRDefault="009B44FA" w:rsidP="00462BAB">
            <w:pPr>
              <w:pStyle w:val="TAL"/>
              <w:rPr>
                <w:noProof/>
              </w:rPr>
            </w:pPr>
          </w:p>
        </w:tc>
        <w:tc>
          <w:tcPr>
            <w:tcW w:w="1311" w:type="dxa"/>
            <w:tcBorders>
              <w:top w:val="single" w:sz="4" w:space="0" w:color="auto"/>
              <w:left w:val="single" w:sz="4" w:space="0" w:color="auto"/>
              <w:bottom w:val="single" w:sz="4" w:space="0" w:color="auto"/>
              <w:right w:val="single" w:sz="4" w:space="0" w:color="auto"/>
            </w:tcBorders>
          </w:tcPr>
          <w:p w14:paraId="0BC937E2" w14:textId="77777777" w:rsidR="009B44FA" w:rsidRDefault="009B44FA" w:rsidP="00462BAB">
            <w:pPr>
              <w:pStyle w:val="TAL"/>
              <w:keepNext w:val="0"/>
              <w:keepLines w:val="0"/>
              <w:widowControl w:val="0"/>
            </w:pPr>
          </w:p>
        </w:tc>
      </w:tr>
      <w:tr w:rsidR="009B44FA" w:rsidRPr="003B2883" w14:paraId="5F0A9A0E" w14:textId="77777777" w:rsidTr="00462BAB">
        <w:trPr>
          <w:jc w:val="center"/>
        </w:trPr>
        <w:tc>
          <w:tcPr>
            <w:tcW w:w="9991" w:type="dxa"/>
            <w:gridSpan w:val="6"/>
            <w:tcBorders>
              <w:top w:val="single" w:sz="4" w:space="0" w:color="auto"/>
              <w:left w:val="single" w:sz="4" w:space="0" w:color="auto"/>
              <w:bottom w:val="single" w:sz="4" w:space="0" w:color="auto"/>
              <w:right w:val="single" w:sz="4" w:space="0" w:color="auto"/>
            </w:tcBorders>
          </w:tcPr>
          <w:p w14:paraId="3DE86764" w14:textId="77777777" w:rsidR="009B44FA" w:rsidRDefault="009B44FA" w:rsidP="00462BAB">
            <w:pPr>
              <w:pStyle w:val="TAN"/>
            </w:pPr>
            <w:r>
              <w:lastRenderedPageBreak/>
              <w:t>NOTE 1:</w:t>
            </w:r>
            <w:r>
              <w:tab/>
              <w:t xml:space="preserve">If the </w:t>
            </w:r>
            <w:proofErr w:type="spellStart"/>
            <w:r>
              <w:t>restrictedPrimaryRatList</w:t>
            </w:r>
            <w:proofErr w:type="spellEnd"/>
            <w:r>
              <w:t xml:space="preserve"> and </w:t>
            </w:r>
            <w:proofErr w:type="spellStart"/>
            <w:r>
              <w:t>restrictedSecondaryRatList</w:t>
            </w:r>
            <w:proofErr w:type="spellEnd"/>
            <w:r>
              <w:t xml:space="preserve"> attributes are supported by the sender, the sender shall include the list of RAT Types that are restricted, if any, in the </w:t>
            </w:r>
            <w:proofErr w:type="spellStart"/>
            <w:r>
              <w:t>restrictedRatList</w:t>
            </w:r>
            <w:proofErr w:type="spellEnd"/>
            <w:r>
              <w:t xml:space="preserve"> attribute, shall include the list of RAT Types that are restricted for use as primary RAT, if any, in the </w:t>
            </w:r>
            <w:proofErr w:type="spellStart"/>
            <w:r>
              <w:t>restrictedPrimaryRatList</w:t>
            </w:r>
            <w:proofErr w:type="spellEnd"/>
            <w:r>
              <w:t xml:space="preserve"> attribute and shall include the list of RAT Types that are restricted for use as secondary RAT, if any, in the </w:t>
            </w:r>
            <w:proofErr w:type="spellStart"/>
            <w:r>
              <w:t>restrictedSsecondaryRatList</w:t>
            </w:r>
            <w:proofErr w:type="spellEnd"/>
            <w:r>
              <w:t xml:space="preserve"> attribute. If the </w:t>
            </w:r>
            <w:proofErr w:type="spellStart"/>
            <w:r>
              <w:t>restrictedPrimaryRatList</w:t>
            </w:r>
            <w:proofErr w:type="spellEnd"/>
            <w:r>
              <w:t xml:space="preserve"> and </w:t>
            </w:r>
            <w:proofErr w:type="spellStart"/>
            <w:r>
              <w:t>restrictedSecondaryRatList</w:t>
            </w:r>
            <w:proofErr w:type="spellEnd"/>
            <w:r>
              <w:t xml:space="preserve"> attributes are supported by the receiver, the receiver shall use the data in the </w:t>
            </w:r>
            <w:proofErr w:type="spellStart"/>
            <w:r>
              <w:t>restrictedPrimaryRatList</w:t>
            </w:r>
            <w:proofErr w:type="spellEnd"/>
            <w:r>
              <w:t xml:space="preserve"> attribute, if received, as the list of RAT Types that are restricted for use as primary RAT for the UE, and shall use the data in the </w:t>
            </w:r>
            <w:proofErr w:type="spellStart"/>
            <w:r>
              <w:t>restrictedSecondaryRatList</w:t>
            </w:r>
            <w:proofErr w:type="spellEnd"/>
            <w:r>
              <w:t xml:space="preserve"> attribute, if received, as the list of RAT Types that are restricted for use as secondary RAT for the UE, otherwise the receiver shall use the data in the </w:t>
            </w:r>
            <w:proofErr w:type="spellStart"/>
            <w:r>
              <w:t>restrictedRatList</w:t>
            </w:r>
            <w:proofErr w:type="spellEnd"/>
            <w:r>
              <w:t xml:space="preserve"> attribute, if received, as the list of RAT Types that are restricted for the UE.</w:t>
            </w:r>
          </w:p>
          <w:p w14:paraId="17D34E22" w14:textId="77777777" w:rsidR="009B44FA" w:rsidRDefault="009B44FA" w:rsidP="00462BAB">
            <w:pPr>
              <w:pStyle w:val="TAN"/>
            </w:pPr>
            <w:r>
              <w:t>NOTE 2:</w:t>
            </w:r>
            <w:r>
              <w:tab/>
              <w:t>A particular PDU session not supported by the target AMF shall not be transferred, e.g. MA-PDU session context shall not be transferred if target AMF does not support ATSSS.</w:t>
            </w:r>
          </w:p>
          <w:p w14:paraId="206929EC" w14:textId="77777777" w:rsidR="009B44FA" w:rsidRDefault="009B44FA" w:rsidP="00462BAB">
            <w:pPr>
              <w:pStyle w:val="TAN"/>
              <w:rPr>
                <w:lang w:eastAsia="zh-CN"/>
              </w:rPr>
            </w:pPr>
            <w:r>
              <w:rPr>
                <w:rFonts w:hint="eastAsia"/>
                <w:lang w:eastAsia="zh-CN"/>
              </w:rPr>
              <w:t xml:space="preserve">NOTE </w:t>
            </w:r>
            <w:r>
              <w:rPr>
                <w:lang w:eastAsia="zh-CN"/>
              </w:rPr>
              <w:t>3</w:t>
            </w:r>
            <w:r>
              <w:rPr>
                <w:rFonts w:hint="eastAsia"/>
                <w:lang w:eastAsia="zh-CN"/>
              </w:rPr>
              <w:t>:</w:t>
            </w:r>
            <w:r>
              <w:tab/>
              <w:t>After</w:t>
            </w:r>
            <w:r>
              <w:rPr>
                <w:rFonts w:hint="eastAsia"/>
                <w:lang w:eastAsia="zh-CN"/>
              </w:rPr>
              <w:t xml:space="preserve"> </w:t>
            </w:r>
            <w:proofErr w:type="spellStart"/>
            <w:r w:rsidRPr="00B3056F">
              <w:rPr>
                <w:lang w:eastAsia="zh-CN"/>
              </w:rPr>
              <w:t>ecRestrictionData</w:t>
            </w:r>
            <w:r>
              <w:rPr>
                <w:lang w:eastAsia="zh-CN"/>
              </w:rPr>
              <w:t>Wb</w:t>
            </w:r>
            <w:proofErr w:type="spellEnd"/>
            <w:r>
              <w:rPr>
                <w:rFonts w:hint="eastAsia"/>
                <w:lang w:eastAsia="zh-CN"/>
              </w:rPr>
              <w:t xml:space="preserve"> and/or </w:t>
            </w:r>
            <w:proofErr w:type="spellStart"/>
            <w:r w:rsidRPr="00B3056F">
              <w:rPr>
                <w:lang w:eastAsia="zh-CN"/>
              </w:rPr>
              <w:t>ecRestrictionData</w:t>
            </w:r>
            <w:r>
              <w:rPr>
                <w:rFonts w:hint="eastAsia"/>
                <w:lang w:eastAsia="zh-CN"/>
              </w:rPr>
              <w:t>N</w:t>
            </w:r>
            <w:r>
              <w:rPr>
                <w:lang w:eastAsia="zh-CN"/>
              </w:rPr>
              <w:t>b</w:t>
            </w:r>
            <w:proofErr w:type="spellEnd"/>
            <w:r>
              <w:t xml:space="preserve"> attributes</w:t>
            </w:r>
            <w:r>
              <w:rPr>
                <w:rFonts w:hint="eastAsia"/>
                <w:lang w:eastAsia="zh-CN"/>
              </w:rPr>
              <w:t xml:space="preserve"> are sent from source AMF to target AMF to build the </w:t>
            </w:r>
            <w:proofErr w:type="spellStart"/>
            <w:r>
              <w:rPr>
                <w:rFonts w:hint="eastAsia"/>
                <w:lang w:eastAsia="zh-CN"/>
              </w:rPr>
              <w:t>UeContext</w:t>
            </w:r>
            <w:proofErr w:type="spellEnd"/>
            <w:r>
              <w:rPr>
                <w:rFonts w:hint="eastAsia"/>
                <w:lang w:eastAsia="zh-CN"/>
              </w:rPr>
              <w:t xml:space="preserve"> in the target AMF, </w:t>
            </w:r>
            <w:r w:rsidRPr="00A36F08">
              <w:rPr>
                <w:lang w:eastAsia="zh-CN"/>
              </w:rPr>
              <w:t xml:space="preserve">the </w:t>
            </w:r>
            <w:r>
              <w:rPr>
                <w:lang w:eastAsia="zh-CN"/>
              </w:rPr>
              <w:t>target</w:t>
            </w:r>
            <w:r w:rsidRPr="00A36F08">
              <w:rPr>
                <w:lang w:eastAsia="zh-CN"/>
              </w:rPr>
              <w:t xml:space="preserve"> AMF shall re</w:t>
            </w:r>
            <w:r>
              <w:rPr>
                <w:rFonts w:hint="eastAsia"/>
                <w:lang w:eastAsia="zh-CN"/>
              </w:rPr>
              <w:t>-</w:t>
            </w:r>
            <w:r w:rsidRPr="00A36F08">
              <w:rPr>
                <w:lang w:eastAsia="zh-CN"/>
              </w:rPr>
              <w:t xml:space="preserve">determine the EC restriction </w:t>
            </w:r>
            <w:r>
              <w:rPr>
                <w:lang w:eastAsia="zh-CN"/>
              </w:rPr>
              <w:t>information</w:t>
            </w:r>
            <w:r w:rsidRPr="00A36F08">
              <w:rPr>
                <w:lang w:eastAsia="zh-CN"/>
              </w:rPr>
              <w:t xml:space="preserve"> based on the received subscription data from UDM and UE 5GMM capability</w:t>
            </w:r>
            <w:r>
              <w:rPr>
                <w:lang w:eastAsia="zh-CN"/>
              </w:rPr>
              <w:t xml:space="preserve"> because </w:t>
            </w:r>
            <w:r w:rsidRPr="00A36F08">
              <w:rPr>
                <w:lang w:eastAsia="zh-CN"/>
              </w:rPr>
              <w:t xml:space="preserve">EC restriction </w:t>
            </w:r>
            <w:r>
              <w:rPr>
                <w:lang w:eastAsia="zh-CN"/>
              </w:rPr>
              <w:t>information may change</w:t>
            </w:r>
            <w:r w:rsidRPr="002E1ECF">
              <w:t xml:space="preserve"> (e.g. </w:t>
            </w:r>
            <w:r>
              <w:t xml:space="preserve">due to that </w:t>
            </w:r>
            <w:r w:rsidRPr="002E1ECF">
              <w:t>subscription data</w:t>
            </w:r>
            <w:r>
              <w:rPr>
                <w:rFonts w:hint="eastAsia"/>
              </w:rPr>
              <w:t xml:space="preserve"> in UDM</w:t>
            </w:r>
            <w:r w:rsidRPr="002E1ECF">
              <w:t xml:space="preserve"> is changed but not notified </w:t>
            </w:r>
            <w:r>
              <w:rPr>
                <w:rFonts w:hint="eastAsia"/>
              </w:rPr>
              <w:t>the</w:t>
            </w:r>
            <w:r w:rsidRPr="002E1ECF">
              <w:t xml:space="preserve"> old AMF yet)</w:t>
            </w:r>
            <w:r>
              <w:t xml:space="preserve"> and then compare the </w:t>
            </w:r>
            <w:r w:rsidRPr="00A36F08">
              <w:rPr>
                <w:lang w:eastAsia="zh-CN"/>
              </w:rPr>
              <w:t>re</w:t>
            </w:r>
            <w:r>
              <w:rPr>
                <w:rFonts w:hint="eastAsia"/>
                <w:lang w:eastAsia="zh-CN"/>
              </w:rPr>
              <w:t>-</w:t>
            </w:r>
            <w:r w:rsidRPr="00A36F08">
              <w:rPr>
                <w:lang w:eastAsia="zh-CN"/>
              </w:rPr>
              <w:t>determine</w:t>
            </w:r>
            <w:r>
              <w:rPr>
                <w:lang w:eastAsia="zh-CN"/>
              </w:rPr>
              <w:t xml:space="preserve">d </w:t>
            </w:r>
            <w:r w:rsidRPr="00A36F08">
              <w:rPr>
                <w:lang w:eastAsia="zh-CN"/>
              </w:rPr>
              <w:t xml:space="preserve">EC restriction </w:t>
            </w:r>
            <w:r>
              <w:rPr>
                <w:lang w:eastAsia="zh-CN"/>
              </w:rPr>
              <w:t xml:space="preserve">information with the one received in the </w:t>
            </w:r>
            <w:proofErr w:type="spellStart"/>
            <w:r>
              <w:rPr>
                <w:lang w:eastAsia="zh-CN"/>
              </w:rPr>
              <w:t>UeContext</w:t>
            </w:r>
            <w:proofErr w:type="spellEnd"/>
            <w:r>
              <w:rPr>
                <w:lang w:eastAsia="zh-CN"/>
              </w:rPr>
              <w:t>.</w:t>
            </w:r>
            <w:r>
              <w:t xml:space="preserve"> I</w:t>
            </w:r>
            <w:r w:rsidRPr="00A36F08">
              <w:t xml:space="preserve">f the </w:t>
            </w:r>
            <w:r>
              <w:t xml:space="preserve">target AMF finds </w:t>
            </w:r>
            <w:r w:rsidRPr="00A36F08">
              <w:t xml:space="preserve">EC restriction information </w:t>
            </w:r>
            <w:r>
              <w:t xml:space="preserve">has changed after comparing, the target AMF shall proceed </w:t>
            </w:r>
            <w:r w:rsidRPr="00045A1A">
              <w:rPr>
                <w:lang w:eastAsia="zh-CN"/>
              </w:rPr>
              <w:t>as described in clause</w:t>
            </w:r>
            <w:r>
              <w:rPr>
                <w:lang w:eastAsia="zh-CN"/>
              </w:rPr>
              <w:t> </w:t>
            </w:r>
            <w:r>
              <w:rPr>
                <w:rFonts w:hint="eastAsia"/>
                <w:lang w:eastAsia="zh-CN"/>
              </w:rPr>
              <w:t>5.31.12</w:t>
            </w:r>
            <w:r w:rsidRPr="00045A1A">
              <w:rPr>
                <w:lang w:eastAsia="zh-CN"/>
              </w:rPr>
              <w:t>, 3GPP</w:t>
            </w:r>
            <w:r>
              <w:rPr>
                <w:lang w:eastAsia="zh-CN"/>
              </w:rPr>
              <w:t> </w:t>
            </w:r>
            <w:r w:rsidRPr="00045A1A">
              <w:rPr>
                <w:lang w:eastAsia="zh-CN"/>
              </w:rPr>
              <w:t>TS</w:t>
            </w:r>
            <w:r>
              <w:rPr>
                <w:lang w:eastAsia="zh-CN"/>
              </w:rPr>
              <w:t> </w:t>
            </w:r>
            <w:r w:rsidRPr="00045A1A">
              <w:rPr>
                <w:lang w:eastAsia="zh-CN"/>
              </w:rPr>
              <w:t>23.501</w:t>
            </w:r>
            <w:r>
              <w:rPr>
                <w:lang w:eastAsia="zh-CN"/>
              </w:rPr>
              <w:t> </w:t>
            </w:r>
            <w:r w:rsidRPr="00045A1A">
              <w:rPr>
                <w:lang w:eastAsia="zh-CN"/>
              </w:rPr>
              <w:t>[2].</w:t>
            </w:r>
          </w:p>
          <w:p w14:paraId="7D7A05B8" w14:textId="77777777" w:rsidR="009B44FA" w:rsidRDefault="009B44FA" w:rsidP="00462BAB">
            <w:pPr>
              <w:pStyle w:val="TAN"/>
              <w:rPr>
                <w:lang w:eastAsia="zh-CN"/>
              </w:rPr>
            </w:pPr>
            <w:r>
              <w:rPr>
                <w:lang w:eastAsia="zh-CN"/>
              </w:rPr>
              <w:t>NOTE 4:</w:t>
            </w:r>
            <w:r>
              <w:rPr>
                <w:lang w:eastAsia="zh-CN"/>
              </w:rPr>
              <w:tab/>
            </w:r>
            <w:r w:rsidRPr="00C61889">
              <w:t xml:space="preserve">If present, this attribute shall be used together with </w:t>
            </w:r>
            <w:proofErr w:type="spellStart"/>
            <w:r w:rsidRPr="00C61889">
              <w:t>routingIndicator</w:t>
            </w:r>
            <w:proofErr w:type="spellEnd"/>
            <w:r w:rsidRPr="00C61889">
              <w:t>.</w:t>
            </w:r>
            <w:r>
              <w:rPr>
                <w:rFonts w:hint="eastAsia"/>
                <w:lang w:eastAsia="zh-CN"/>
              </w:rPr>
              <w:t xml:space="preserve"> </w:t>
            </w:r>
            <w:r w:rsidRPr="00D4126D">
              <w:rPr>
                <w:lang w:eastAsia="zh-CN"/>
              </w:rPr>
              <w:t>This attribute is only used by the HPLMN in roaming scenarios.</w:t>
            </w:r>
          </w:p>
          <w:p w14:paraId="4D3A4C85" w14:textId="77777777" w:rsidR="009B44FA" w:rsidRDefault="009B44FA" w:rsidP="00462BAB">
            <w:pPr>
              <w:pStyle w:val="TAN"/>
              <w:rPr>
                <w:lang w:eastAsia="ko-KR"/>
              </w:rPr>
            </w:pPr>
            <w:r>
              <w:rPr>
                <w:noProof/>
              </w:rPr>
              <w:t>NOTE 5:</w:t>
            </w:r>
            <w:r>
              <w:rPr>
                <w:noProof/>
              </w:rPr>
              <w:tab/>
              <w:t xml:space="preserve">If the information as indicated in both IEs were received from the PCF for the UE or from the old AMF in UE Context, the AMF shall identify whether a non-roaming or local breakout PDU session is applicable for SM Policy Association events, i.e, whethe the slice and DNN combination of the PDU session is listed in the </w:t>
            </w:r>
            <w:proofErr w:type="spellStart"/>
            <w:r>
              <w:t>smPolicyNotifyPduList</w:t>
            </w:r>
            <w:proofErr w:type="spellEnd"/>
            <w:r>
              <w:t xml:space="preserve"> IE or not</w:t>
            </w:r>
            <w:r>
              <w:rPr>
                <w:noProof/>
              </w:rPr>
              <w:t xml:space="preserve">. If the PDU session is applicable for notification of SM Policy Association events , the AMF shall provide the callback information for the PCF of the UE contained in the </w:t>
            </w:r>
            <w:r>
              <w:rPr>
                <w:noProof/>
                <w:lang w:eastAsia="zh-CN"/>
              </w:rPr>
              <w:t>pcfUeCallbackInfo</w:t>
            </w:r>
            <w:r>
              <w:rPr>
                <w:noProof/>
              </w:rPr>
              <w:t xml:space="preserve"> IE to the SMF of a new PDU session via Create SM Context service operation, or to the SMF for an ongoing PDU session via Update SM Context service operation, together with the indication for notification of SM Policy Association events. See clause </w:t>
            </w:r>
            <w:r>
              <w:rPr>
                <w:lang w:eastAsia="ko-KR"/>
              </w:rPr>
              <w:t>4.3.2.2.1 and clause 4.3.3.2 of 3GPP TS 23.502 [3].</w:t>
            </w:r>
          </w:p>
          <w:p w14:paraId="50965AB7" w14:textId="77777777" w:rsidR="009B44FA" w:rsidRDefault="009B44FA" w:rsidP="00462BAB">
            <w:pPr>
              <w:pStyle w:val="TAN"/>
              <w:rPr>
                <w:noProof/>
              </w:rPr>
            </w:pPr>
            <w:r>
              <w:rPr>
                <w:lang w:eastAsia="zh-CN"/>
              </w:rPr>
              <w:t>NOTE 6:</w:t>
            </w:r>
            <w:r>
              <w:rPr>
                <w:lang w:eastAsia="zh-CN"/>
              </w:rPr>
              <w:tab/>
              <w:t xml:space="preserve">This IE is deprecated. An AMF </w:t>
            </w:r>
            <w:r w:rsidRPr="00A323DA">
              <w:rPr>
                <w:lang w:eastAsia="zh-CN"/>
              </w:rPr>
              <w:t xml:space="preserve">complying with </w:t>
            </w:r>
            <w:r>
              <w:rPr>
                <w:lang w:eastAsia="zh-CN"/>
              </w:rPr>
              <w:t xml:space="preserve">this version of specification shall use the </w:t>
            </w:r>
            <w:proofErr w:type="spellStart"/>
            <w:r>
              <w:rPr>
                <w:lang w:val="en-US" w:eastAsia="zh-CN"/>
              </w:rPr>
              <w:t>pcfAmp</w:t>
            </w:r>
            <w:r>
              <w:t>BindingInfo</w:t>
            </w:r>
            <w:proofErr w:type="spellEnd"/>
            <w:r>
              <w:rPr>
                <w:lang w:eastAsia="zh-CN"/>
              </w:rPr>
              <w:t xml:space="preserve"> IE to carry the Binding indication of the AM Policy Association resource</w:t>
            </w:r>
            <w:r>
              <w:t xml:space="preserve"> </w:t>
            </w:r>
            <w:r w:rsidRPr="001E4F81">
              <w:rPr>
                <w:lang w:eastAsia="zh-CN"/>
              </w:rPr>
              <w:t xml:space="preserve">and use the </w:t>
            </w:r>
            <w:proofErr w:type="spellStart"/>
            <w:r w:rsidRPr="001E4F81">
              <w:rPr>
                <w:lang w:eastAsia="zh-CN"/>
              </w:rPr>
              <w:t>pcfUepBindingInfo</w:t>
            </w:r>
            <w:proofErr w:type="spellEnd"/>
            <w:r w:rsidRPr="001E4F81">
              <w:rPr>
                <w:lang w:eastAsia="zh-CN"/>
              </w:rPr>
              <w:t xml:space="preserve"> IE to carry the binding indication of the UE Policy Association resource</w:t>
            </w:r>
            <w:r>
              <w:rPr>
                <w:lang w:eastAsia="zh-CN"/>
              </w:rPr>
              <w:t>.</w:t>
            </w:r>
          </w:p>
          <w:p w14:paraId="3322F480" w14:textId="77777777" w:rsidR="009B44FA" w:rsidRDefault="009B44FA" w:rsidP="00462BAB">
            <w:pPr>
              <w:pStyle w:val="TAN"/>
            </w:pPr>
          </w:p>
        </w:tc>
      </w:tr>
    </w:tbl>
    <w:p w14:paraId="295BE2EA" w14:textId="77777777" w:rsidR="002E5FFE" w:rsidRDefault="002E5FFE">
      <w:pPr>
        <w:rPr>
          <w:noProof/>
        </w:rPr>
      </w:pPr>
    </w:p>
    <w:p w14:paraId="233B18E7" w14:textId="0C0430DE" w:rsidR="002E5FFE" w:rsidRDefault="002E5FFE">
      <w:pPr>
        <w:rPr>
          <w:noProof/>
        </w:rPr>
      </w:pPr>
    </w:p>
    <w:p w14:paraId="6AA29E29" w14:textId="5C03A03A" w:rsidR="002E5FFE" w:rsidRPr="001D79F4" w:rsidRDefault="002E5FFE" w:rsidP="002E5FF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9B44FA">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17D36BCC" w14:textId="526BDF40" w:rsidR="002E5FFE" w:rsidRDefault="002E5FFE">
      <w:pPr>
        <w:rPr>
          <w:noProof/>
        </w:rPr>
      </w:pPr>
    </w:p>
    <w:p w14:paraId="05F45B0F" w14:textId="77777777" w:rsidR="004F2318" w:rsidRPr="003B2883" w:rsidRDefault="004F2318" w:rsidP="004F2318">
      <w:pPr>
        <w:pStyle w:val="Heading5"/>
        <w:rPr>
          <w:lang w:eastAsia="zh-CN"/>
        </w:rPr>
      </w:pPr>
      <w:bookmarkStart w:id="64" w:name="_Toc25156394"/>
      <w:bookmarkStart w:id="65" w:name="_Toc34124696"/>
      <w:bookmarkStart w:id="66" w:name="_Toc43207820"/>
      <w:bookmarkStart w:id="67" w:name="_Toc49857290"/>
      <w:bookmarkStart w:id="68" w:name="_Toc56677126"/>
      <w:bookmarkStart w:id="69" w:name="_Toc56691649"/>
      <w:bookmarkStart w:id="70" w:name="_Toc56698913"/>
      <w:bookmarkStart w:id="71" w:name="_Toc89035148"/>
      <w:bookmarkStart w:id="72" w:name="_Toc89064946"/>
      <w:bookmarkStart w:id="73" w:name="_Toc89180245"/>
      <w:bookmarkStart w:id="74" w:name="_Toc97071924"/>
      <w:bookmarkStart w:id="75" w:name="_Toc106632558"/>
      <w:r w:rsidRPr="003B2883">
        <w:lastRenderedPageBreak/>
        <w:t>6.1.6.2.37</w:t>
      </w:r>
      <w:r w:rsidRPr="003B2883">
        <w:tab/>
        <w:t xml:space="preserve">Type: </w:t>
      </w:r>
      <w:proofErr w:type="spellStart"/>
      <w:r w:rsidRPr="003B2883">
        <w:rPr>
          <w:lang w:eastAsia="zh-CN"/>
        </w:rPr>
        <w:t>PduSessionContext</w:t>
      </w:r>
      <w:bookmarkEnd w:id="64"/>
      <w:bookmarkEnd w:id="65"/>
      <w:bookmarkEnd w:id="66"/>
      <w:bookmarkEnd w:id="67"/>
      <w:bookmarkEnd w:id="68"/>
      <w:bookmarkEnd w:id="69"/>
      <w:bookmarkEnd w:id="70"/>
      <w:bookmarkEnd w:id="71"/>
      <w:bookmarkEnd w:id="72"/>
      <w:bookmarkEnd w:id="73"/>
      <w:bookmarkEnd w:id="74"/>
      <w:bookmarkEnd w:id="75"/>
      <w:proofErr w:type="spellEnd"/>
    </w:p>
    <w:p w14:paraId="0A560321" w14:textId="77777777" w:rsidR="004F2318" w:rsidRPr="003B2883" w:rsidRDefault="004F2318" w:rsidP="004F2318">
      <w:pPr>
        <w:pStyle w:val="TH"/>
      </w:pPr>
      <w:r w:rsidRPr="003B2883">
        <w:rPr>
          <w:noProof/>
        </w:rPr>
        <w:t>Table </w:t>
      </w:r>
      <w:r w:rsidRPr="003B2883">
        <w:t xml:space="preserve">6.1.6.2.37-1: </w:t>
      </w:r>
      <w:r w:rsidRPr="003B2883">
        <w:rPr>
          <w:noProof/>
        </w:rPr>
        <w:t xml:space="preserve">Definition of type </w:t>
      </w:r>
      <w:r w:rsidRPr="003B2883">
        <w:rPr>
          <w:noProof/>
          <w:lang w:eastAsia="zh-CN"/>
        </w:rPr>
        <w:t>PduSessionContext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559"/>
        <w:gridCol w:w="567"/>
        <w:gridCol w:w="1134"/>
        <w:gridCol w:w="3261"/>
        <w:gridCol w:w="1275"/>
      </w:tblGrid>
      <w:tr w:rsidR="004F2318" w:rsidRPr="003B2883" w14:paraId="5A11531E"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shd w:val="clear" w:color="auto" w:fill="C0C0C0"/>
            <w:hideMark/>
          </w:tcPr>
          <w:p w14:paraId="20C2B0B4" w14:textId="77777777" w:rsidR="004F2318" w:rsidRPr="003B2883" w:rsidRDefault="004F2318" w:rsidP="00462BAB">
            <w:pPr>
              <w:pStyle w:val="TAH"/>
            </w:pPr>
            <w:r w:rsidRPr="003B2883">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801A734" w14:textId="77777777" w:rsidR="004F2318" w:rsidRPr="003B2883" w:rsidRDefault="004F2318" w:rsidP="00462BAB">
            <w:pPr>
              <w:pStyle w:val="TAH"/>
            </w:pPr>
            <w:r w:rsidRPr="003B2883">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2278707A" w14:textId="77777777" w:rsidR="004F2318" w:rsidRPr="003B2883" w:rsidRDefault="004F2318" w:rsidP="00462BAB">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17FB218" w14:textId="77777777" w:rsidR="004F2318" w:rsidRPr="003B2883" w:rsidRDefault="004F2318" w:rsidP="00462BAB">
            <w:pPr>
              <w:pStyle w:val="TAH"/>
            </w:pPr>
            <w:r w:rsidRPr="008B2FDB">
              <w:t>Cardinality</w:t>
            </w:r>
          </w:p>
        </w:tc>
        <w:tc>
          <w:tcPr>
            <w:tcW w:w="3261" w:type="dxa"/>
            <w:tcBorders>
              <w:top w:val="single" w:sz="4" w:space="0" w:color="auto"/>
              <w:left w:val="single" w:sz="4" w:space="0" w:color="auto"/>
              <w:bottom w:val="single" w:sz="4" w:space="0" w:color="auto"/>
              <w:right w:val="single" w:sz="4" w:space="0" w:color="auto"/>
            </w:tcBorders>
            <w:shd w:val="clear" w:color="auto" w:fill="C0C0C0"/>
            <w:hideMark/>
          </w:tcPr>
          <w:p w14:paraId="1ADFF7EC" w14:textId="77777777" w:rsidR="004F2318" w:rsidRPr="003B2883" w:rsidRDefault="004F2318" w:rsidP="00462BAB">
            <w:pPr>
              <w:pStyle w:val="TAH"/>
              <w:rPr>
                <w:rFonts w:cs="Arial"/>
                <w:szCs w:val="18"/>
              </w:rPr>
            </w:pPr>
            <w:r w:rsidRPr="003B2883">
              <w:rPr>
                <w:rFonts w:cs="Arial"/>
                <w:szCs w:val="18"/>
              </w:rPr>
              <w:t>Description</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D36CADD" w14:textId="77777777" w:rsidR="004F2318" w:rsidRPr="003B2883" w:rsidRDefault="004F2318" w:rsidP="00462BAB">
            <w:pPr>
              <w:pStyle w:val="TAH"/>
              <w:rPr>
                <w:rFonts w:cs="Arial"/>
                <w:szCs w:val="18"/>
              </w:rPr>
            </w:pPr>
            <w:r>
              <w:rPr>
                <w:rFonts w:cs="Arial"/>
                <w:szCs w:val="18"/>
              </w:rPr>
              <w:t>Applicability</w:t>
            </w:r>
          </w:p>
        </w:tc>
      </w:tr>
      <w:tr w:rsidR="004F2318" w:rsidRPr="003B2883" w14:paraId="33B8A545" w14:textId="77777777" w:rsidTr="00462BAB">
        <w:trPr>
          <w:trHeight w:val="212"/>
          <w:jc w:val="center"/>
        </w:trPr>
        <w:tc>
          <w:tcPr>
            <w:tcW w:w="1838" w:type="dxa"/>
            <w:tcBorders>
              <w:top w:val="single" w:sz="4" w:space="0" w:color="auto"/>
              <w:left w:val="single" w:sz="4" w:space="0" w:color="auto"/>
              <w:bottom w:val="single" w:sz="4" w:space="0" w:color="auto"/>
              <w:right w:val="single" w:sz="4" w:space="0" w:color="auto"/>
            </w:tcBorders>
          </w:tcPr>
          <w:p w14:paraId="65AE8B63" w14:textId="77777777" w:rsidR="004F2318" w:rsidRPr="003B2883" w:rsidRDefault="004F2318" w:rsidP="00462BAB">
            <w:pPr>
              <w:pStyle w:val="TAL"/>
              <w:rPr>
                <w:lang w:eastAsia="zh-CN"/>
              </w:rPr>
            </w:pPr>
            <w:proofErr w:type="spellStart"/>
            <w:r w:rsidRPr="003B2883">
              <w:rPr>
                <w:lang w:eastAsia="zh-CN"/>
              </w:rPr>
              <w:t>pduSessionId</w:t>
            </w:r>
            <w:proofErr w:type="spellEnd"/>
          </w:p>
        </w:tc>
        <w:tc>
          <w:tcPr>
            <w:tcW w:w="1559" w:type="dxa"/>
            <w:tcBorders>
              <w:top w:val="single" w:sz="4" w:space="0" w:color="auto"/>
              <w:left w:val="single" w:sz="4" w:space="0" w:color="auto"/>
              <w:bottom w:val="single" w:sz="4" w:space="0" w:color="auto"/>
              <w:right w:val="single" w:sz="4" w:space="0" w:color="auto"/>
            </w:tcBorders>
          </w:tcPr>
          <w:p w14:paraId="74264342" w14:textId="77777777" w:rsidR="004F2318" w:rsidRPr="003B2883" w:rsidRDefault="004F2318" w:rsidP="00462BAB">
            <w:pPr>
              <w:pStyle w:val="TAL"/>
              <w:rPr>
                <w:lang w:eastAsia="zh-CN"/>
              </w:rPr>
            </w:pPr>
            <w:proofErr w:type="spellStart"/>
            <w:r w:rsidRPr="003B2883">
              <w:t>PduSessionId</w:t>
            </w:r>
            <w:proofErr w:type="spellEnd"/>
          </w:p>
        </w:tc>
        <w:tc>
          <w:tcPr>
            <w:tcW w:w="567" w:type="dxa"/>
            <w:tcBorders>
              <w:top w:val="single" w:sz="4" w:space="0" w:color="auto"/>
              <w:left w:val="single" w:sz="4" w:space="0" w:color="auto"/>
              <w:bottom w:val="single" w:sz="4" w:space="0" w:color="auto"/>
              <w:right w:val="single" w:sz="4" w:space="0" w:color="auto"/>
            </w:tcBorders>
          </w:tcPr>
          <w:p w14:paraId="7AEF2333" w14:textId="77777777" w:rsidR="004F2318" w:rsidRPr="003B2883" w:rsidRDefault="004F2318" w:rsidP="00462BAB">
            <w:pPr>
              <w:pStyle w:val="TAC"/>
              <w:rPr>
                <w:lang w:eastAsia="zh-CN"/>
              </w:rPr>
            </w:pPr>
            <w:r w:rsidRPr="003B2883">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3264ED8" w14:textId="77777777" w:rsidR="004F2318" w:rsidRPr="003B2883" w:rsidRDefault="004F2318" w:rsidP="00462BAB">
            <w:pPr>
              <w:pStyle w:val="TAL"/>
              <w:rPr>
                <w:lang w:eastAsia="zh-CN"/>
              </w:rPr>
            </w:pPr>
            <w:r w:rsidRPr="003B2883">
              <w:rPr>
                <w:lang w:eastAsia="zh-CN"/>
              </w:rPr>
              <w:t>1</w:t>
            </w:r>
          </w:p>
        </w:tc>
        <w:tc>
          <w:tcPr>
            <w:tcW w:w="3261" w:type="dxa"/>
            <w:tcBorders>
              <w:top w:val="single" w:sz="4" w:space="0" w:color="auto"/>
              <w:left w:val="single" w:sz="4" w:space="0" w:color="auto"/>
              <w:bottom w:val="single" w:sz="4" w:space="0" w:color="auto"/>
              <w:right w:val="single" w:sz="4" w:space="0" w:color="auto"/>
            </w:tcBorders>
          </w:tcPr>
          <w:p w14:paraId="2FAB7CED" w14:textId="77777777" w:rsidR="004F2318" w:rsidRPr="003B2883" w:rsidRDefault="004F2318" w:rsidP="00462BAB">
            <w:pPr>
              <w:pStyle w:val="TAL"/>
              <w:rPr>
                <w:rFonts w:cs="Arial"/>
                <w:szCs w:val="18"/>
                <w:lang w:eastAsia="zh-CN"/>
              </w:rPr>
            </w:pPr>
            <w:r w:rsidRPr="003B2883">
              <w:rPr>
                <w:rFonts w:cs="Arial"/>
                <w:szCs w:val="18"/>
                <w:lang w:eastAsia="zh-CN"/>
              </w:rPr>
              <w:t>Indicates the identifier of the PDU Session.</w:t>
            </w:r>
          </w:p>
        </w:tc>
        <w:tc>
          <w:tcPr>
            <w:tcW w:w="1275" w:type="dxa"/>
            <w:tcBorders>
              <w:top w:val="single" w:sz="4" w:space="0" w:color="auto"/>
              <w:left w:val="single" w:sz="4" w:space="0" w:color="auto"/>
              <w:bottom w:val="single" w:sz="4" w:space="0" w:color="auto"/>
              <w:right w:val="single" w:sz="4" w:space="0" w:color="auto"/>
            </w:tcBorders>
          </w:tcPr>
          <w:p w14:paraId="60E45C5F" w14:textId="77777777" w:rsidR="004F2318" w:rsidRPr="003B2883" w:rsidRDefault="004F2318" w:rsidP="00462BAB">
            <w:pPr>
              <w:pStyle w:val="TAL"/>
              <w:rPr>
                <w:rFonts w:cs="Arial"/>
                <w:szCs w:val="18"/>
                <w:lang w:eastAsia="zh-CN"/>
              </w:rPr>
            </w:pPr>
          </w:p>
        </w:tc>
      </w:tr>
      <w:tr w:rsidR="004F2318" w:rsidRPr="003B2883" w14:paraId="7708F0A2" w14:textId="77777777" w:rsidTr="00462BAB">
        <w:trPr>
          <w:trHeight w:val="212"/>
          <w:jc w:val="center"/>
        </w:trPr>
        <w:tc>
          <w:tcPr>
            <w:tcW w:w="1838" w:type="dxa"/>
            <w:tcBorders>
              <w:top w:val="single" w:sz="4" w:space="0" w:color="auto"/>
              <w:left w:val="single" w:sz="4" w:space="0" w:color="auto"/>
              <w:bottom w:val="single" w:sz="4" w:space="0" w:color="auto"/>
              <w:right w:val="single" w:sz="4" w:space="0" w:color="auto"/>
            </w:tcBorders>
          </w:tcPr>
          <w:p w14:paraId="4DA90C1A" w14:textId="77777777" w:rsidR="004F2318" w:rsidRPr="003B2883" w:rsidRDefault="004F2318" w:rsidP="00462BAB">
            <w:pPr>
              <w:pStyle w:val="TAL"/>
              <w:rPr>
                <w:lang w:eastAsia="zh-CN"/>
              </w:rPr>
            </w:pPr>
            <w:proofErr w:type="spellStart"/>
            <w:r w:rsidRPr="003B2883">
              <w:rPr>
                <w:lang w:eastAsia="zh-CN"/>
              </w:rPr>
              <w:t>smContextRef</w:t>
            </w:r>
            <w:proofErr w:type="spellEnd"/>
          </w:p>
        </w:tc>
        <w:tc>
          <w:tcPr>
            <w:tcW w:w="1559" w:type="dxa"/>
            <w:tcBorders>
              <w:top w:val="single" w:sz="4" w:space="0" w:color="auto"/>
              <w:left w:val="single" w:sz="4" w:space="0" w:color="auto"/>
              <w:bottom w:val="single" w:sz="4" w:space="0" w:color="auto"/>
              <w:right w:val="single" w:sz="4" w:space="0" w:color="auto"/>
            </w:tcBorders>
          </w:tcPr>
          <w:p w14:paraId="69421896" w14:textId="77777777" w:rsidR="004F2318" w:rsidRPr="003B2883" w:rsidRDefault="004F2318" w:rsidP="00462BAB">
            <w:pPr>
              <w:pStyle w:val="TAL"/>
            </w:pPr>
            <w:r w:rsidRPr="003B2883">
              <w:t>Uri</w:t>
            </w:r>
          </w:p>
        </w:tc>
        <w:tc>
          <w:tcPr>
            <w:tcW w:w="567" w:type="dxa"/>
            <w:tcBorders>
              <w:top w:val="single" w:sz="4" w:space="0" w:color="auto"/>
              <w:left w:val="single" w:sz="4" w:space="0" w:color="auto"/>
              <w:bottom w:val="single" w:sz="4" w:space="0" w:color="auto"/>
              <w:right w:val="single" w:sz="4" w:space="0" w:color="auto"/>
            </w:tcBorders>
          </w:tcPr>
          <w:p w14:paraId="27B615D9" w14:textId="77777777" w:rsidR="004F2318" w:rsidRPr="003B2883" w:rsidRDefault="004F2318" w:rsidP="00462BAB">
            <w:pPr>
              <w:pStyle w:val="TAC"/>
              <w:rPr>
                <w:lang w:eastAsia="zh-CN"/>
              </w:rPr>
            </w:pPr>
            <w:r w:rsidRPr="003B2883">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0F70FA21" w14:textId="77777777" w:rsidR="004F2318" w:rsidRPr="003B2883" w:rsidRDefault="004F2318" w:rsidP="00462BAB">
            <w:pPr>
              <w:pStyle w:val="TAL"/>
              <w:rPr>
                <w:lang w:eastAsia="zh-CN"/>
              </w:rPr>
            </w:pPr>
            <w:r w:rsidRPr="003B2883">
              <w:rPr>
                <w:lang w:eastAsia="zh-CN"/>
              </w:rPr>
              <w:t>1</w:t>
            </w:r>
          </w:p>
        </w:tc>
        <w:tc>
          <w:tcPr>
            <w:tcW w:w="3261" w:type="dxa"/>
            <w:tcBorders>
              <w:top w:val="single" w:sz="4" w:space="0" w:color="auto"/>
              <w:left w:val="single" w:sz="4" w:space="0" w:color="auto"/>
              <w:bottom w:val="single" w:sz="4" w:space="0" w:color="auto"/>
              <w:right w:val="single" w:sz="4" w:space="0" w:color="auto"/>
            </w:tcBorders>
          </w:tcPr>
          <w:p w14:paraId="7C3884B9" w14:textId="77777777" w:rsidR="004F2318" w:rsidRDefault="004F2318" w:rsidP="00462BAB">
            <w:pPr>
              <w:pStyle w:val="TAL"/>
            </w:pPr>
            <w:r w:rsidRPr="003B2883">
              <w:rPr>
                <w:rFonts w:cs="Arial"/>
                <w:szCs w:val="18"/>
                <w:lang w:eastAsia="zh-CN"/>
              </w:rPr>
              <w:t xml:space="preserve">Indicates the </w:t>
            </w:r>
            <w:r>
              <w:rPr>
                <w:rFonts w:cs="Arial"/>
                <w:szCs w:val="18"/>
                <w:lang w:eastAsia="zh-CN"/>
              </w:rPr>
              <w:t xml:space="preserve">resource </w:t>
            </w:r>
            <w:r w:rsidRPr="003B2883">
              <w:rPr>
                <w:rFonts w:cs="Arial"/>
                <w:szCs w:val="18"/>
                <w:lang w:eastAsia="zh-CN"/>
              </w:rPr>
              <w:t>URI of the SM context,</w:t>
            </w:r>
            <w:r w:rsidRPr="003B2883">
              <w:t xml:space="preserve"> including the </w:t>
            </w:r>
            <w:proofErr w:type="spellStart"/>
            <w:r w:rsidRPr="003B2883">
              <w:t>apiRoot</w:t>
            </w:r>
            <w:proofErr w:type="spellEnd"/>
            <w:r w:rsidRPr="003B2883">
              <w:t xml:space="preserve"> (see</w:t>
            </w:r>
            <w:r w:rsidRPr="003B2883">
              <w:rPr>
                <w:rFonts w:cs="Arial"/>
                <w:szCs w:val="18"/>
                <w:lang w:eastAsia="zh-CN"/>
              </w:rPr>
              <w:t xml:space="preserve"> </w:t>
            </w:r>
            <w:r>
              <w:rPr>
                <w:rFonts w:cs="Arial"/>
                <w:szCs w:val="18"/>
                <w:lang w:eastAsia="zh-CN"/>
              </w:rPr>
              <w:t>clause</w:t>
            </w:r>
            <w:r w:rsidRPr="003B2883">
              <w:rPr>
                <w:rFonts w:cs="Arial"/>
                <w:szCs w:val="18"/>
                <w:lang w:eastAsia="zh-CN"/>
              </w:rPr>
              <w:t xml:space="preserve"> 6.1.3.3.2 of </w:t>
            </w:r>
            <w:r w:rsidRPr="003B2883">
              <w:t>3GPP TS 29.502 [16]).</w:t>
            </w:r>
          </w:p>
          <w:p w14:paraId="1F48AB04" w14:textId="77777777" w:rsidR="004F2318" w:rsidRPr="00514461" w:rsidRDefault="004F2318" w:rsidP="00462BAB">
            <w:pPr>
              <w:pStyle w:val="TAL"/>
            </w:pPr>
          </w:p>
          <w:p w14:paraId="41D56B08" w14:textId="77777777" w:rsidR="004F2318" w:rsidRPr="00876EA9" w:rsidRDefault="004F2318" w:rsidP="00462BAB">
            <w:pPr>
              <w:pStyle w:val="TAL"/>
            </w:pPr>
            <w:r w:rsidRPr="00876EA9">
              <w:t xml:space="preserve">When present, it </w:t>
            </w:r>
            <w:r>
              <w:t xml:space="preserve">shall </w:t>
            </w:r>
            <w:r w:rsidRPr="00876EA9">
              <w:t>carr</w:t>
            </w:r>
            <w:r>
              <w:t>y</w:t>
            </w:r>
            <w:r w:rsidRPr="00876EA9">
              <w:t xml:space="preserve"> the </w:t>
            </w:r>
            <w:r>
              <w:t>URI</w:t>
            </w:r>
            <w:r w:rsidRPr="00876EA9">
              <w:t xml:space="preserve"> of SM Context of:</w:t>
            </w:r>
          </w:p>
          <w:p w14:paraId="3377DCB0" w14:textId="77777777" w:rsidR="004F2318" w:rsidRPr="00876EA9" w:rsidRDefault="004F2318" w:rsidP="00462BAB">
            <w:pPr>
              <w:pStyle w:val="TAL"/>
            </w:pPr>
            <w:r w:rsidRPr="00876EA9">
              <w:t>- I-SMF, for a PDU session with I-SMF;</w:t>
            </w:r>
            <w:r>
              <w:t xml:space="preserve"> or</w:t>
            </w:r>
          </w:p>
          <w:p w14:paraId="185A0A0E" w14:textId="77777777" w:rsidR="004F2318" w:rsidRPr="00876EA9" w:rsidRDefault="004F2318" w:rsidP="00462BAB">
            <w:pPr>
              <w:pStyle w:val="TAL"/>
            </w:pPr>
            <w:r w:rsidRPr="00876EA9">
              <w:t>- V-SMF, for HR PDU session;</w:t>
            </w:r>
            <w:r>
              <w:t xml:space="preserve"> or</w:t>
            </w:r>
          </w:p>
          <w:p w14:paraId="514084D1" w14:textId="77777777" w:rsidR="004F2318" w:rsidRDefault="004F2318" w:rsidP="00462BAB">
            <w:pPr>
              <w:pStyle w:val="TAL"/>
            </w:pPr>
            <w:r w:rsidRPr="00876EA9">
              <w:t>- SMF, for non-roaming PDU session</w:t>
            </w:r>
            <w:r>
              <w:t xml:space="preserve"> without I-SMF</w:t>
            </w:r>
            <w:r>
              <w:rPr>
                <w:rFonts w:hint="eastAsia"/>
                <w:lang w:eastAsia="zh-CN"/>
              </w:rPr>
              <w:t>, or LBO roaming PDU session</w:t>
            </w:r>
            <w:r w:rsidRPr="00876EA9">
              <w:t>;</w:t>
            </w:r>
          </w:p>
          <w:p w14:paraId="33341593" w14:textId="77777777" w:rsidR="004F2318" w:rsidRPr="003B2883" w:rsidRDefault="004F2318" w:rsidP="00462BAB">
            <w:pPr>
              <w:pStyle w:val="TAL"/>
              <w:rPr>
                <w:rFonts w:cs="Arial"/>
                <w:szCs w:val="18"/>
                <w:lang w:eastAsia="zh-CN"/>
              </w:rPr>
            </w:pPr>
          </w:p>
        </w:tc>
        <w:tc>
          <w:tcPr>
            <w:tcW w:w="1275" w:type="dxa"/>
            <w:tcBorders>
              <w:top w:val="single" w:sz="4" w:space="0" w:color="auto"/>
              <w:left w:val="single" w:sz="4" w:space="0" w:color="auto"/>
              <w:bottom w:val="single" w:sz="4" w:space="0" w:color="auto"/>
              <w:right w:val="single" w:sz="4" w:space="0" w:color="auto"/>
            </w:tcBorders>
          </w:tcPr>
          <w:p w14:paraId="702C8576" w14:textId="77777777" w:rsidR="004F2318" w:rsidRPr="003B2883" w:rsidRDefault="004F2318" w:rsidP="00462BAB">
            <w:pPr>
              <w:pStyle w:val="TAL"/>
              <w:rPr>
                <w:rFonts w:cs="Arial"/>
                <w:szCs w:val="18"/>
                <w:lang w:eastAsia="zh-CN"/>
              </w:rPr>
            </w:pPr>
          </w:p>
        </w:tc>
      </w:tr>
      <w:tr w:rsidR="004F2318" w:rsidRPr="003B2883" w14:paraId="2C9099C9"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2D045EEE" w14:textId="77777777" w:rsidR="004F2318" w:rsidRPr="003B2883" w:rsidRDefault="004F2318" w:rsidP="00462BAB">
            <w:pPr>
              <w:pStyle w:val="TAL"/>
              <w:rPr>
                <w:lang w:eastAsia="zh-CN"/>
              </w:rPr>
            </w:pPr>
            <w:proofErr w:type="spellStart"/>
            <w:r w:rsidRPr="003B2883">
              <w:t>sNssai</w:t>
            </w:r>
            <w:proofErr w:type="spellEnd"/>
          </w:p>
        </w:tc>
        <w:tc>
          <w:tcPr>
            <w:tcW w:w="1559" w:type="dxa"/>
            <w:tcBorders>
              <w:top w:val="single" w:sz="4" w:space="0" w:color="auto"/>
              <w:left w:val="single" w:sz="4" w:space="0" w:color="auto"/>
              <w:bottom w:val="single" w:sz="4" w:space="0" w:color="auto"/>
              <w:right w:val="single" w:sz="4" w:space="0" w:color="auto"/>
            </w:tcBorders>
          </w:tcPr>
          <w:p w14:paraId="1BBA8F7A" w14:textId="77777777" w:rsidR="004F2318" w:rsidRPr="003B2883" w:rsidRDefault="004F2318" w:rsidP="00462BAB">
            <w:pPr>
              <w:pStyle w:val="TAL"/>
              <w:rPr>
                <w:lang w:eastAsia="zh-CN"/>
              </w:rPr>
            </w:pPr>
            <w:proofErr w:type="spellStart"/>
            <w:r w:rsidRPr="003B2883">
              <w:t>Snssai</w:t>
            </w:r>
            <w:proofErr w:type="spellEnd"/>
          </w:p>
        </w:tc>
        <w:tc>
          <w:tcPr>
            <w:tcW w:w="567" w:type="dxa"/>
            <w:tcBorders>
              <w:top w:val="single" w:sz="4" w:space="0" w:color="auto"/>
              <w:left w:val="single" w:sz="4" w:space="0" w:color="auto"/>
              <w:bottom w:val="single" w:sz="4" w:space="0" w:color="auto"/>
              <w:right w:val="single" w:sz="4" w:space="0" w:color="auto"/>
            </w:tcBorders>
          </w:tcPr>
          <w:p w14:paraId="5F1F0BF1" w14:textId="77777777" w:rsidR="004F2318" w:rsidRPr="003B2883" w:rsidRDefault="004F2318" w:rsidP="00462BAB">
            <w:pPr>
              <w:pStyle w:val="TAC"/>
              <w:rPr>
                <w:lang w:eastAsia="zh-CN"/>
              </w:rPr>
            </w:pPr>
            <w:r w:rsidRPr="003B2883">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51A0779" w14:textId="77777777" w:rsidR="004F2318" w:rsidRPr="003B2883" w:rsidRDefault="004F2318" w:rsidP="00462BAB">
            <w:pPr>
              <w:pStyle w:val="TAL"/>
              <w:rPr>
                <w:lang w:eastAsia="zh-CN"/>
              </w:rPr>
            </w:pPr>
            <w:r w:rsidRPr="003B2883">
              <w:rPr>
                <w:lang w:eastAsia="zh-CN"/>
              </w:rPr>
              <w:t>1</w:t>
            </w:r>
          </w:p>
        </w:tc>
        <w:tc>
          <w:tcPr>
            <w:tcW w:w="3261" w:type="dxa"/>
            <w:tcBorders>
              <w:top w:val="single" w:sz="4" w:space="0" w:color="auto"/>
              <w:left w:val="single" w:sz="4" w:space="0" w:color="auto"/>
              <w:bottom w:val="single" w:sz="4" w:space="0" w:color="auto"/>
              <w:right w:val="single" w:sz="4" w:space="0" w:color="auto"/>
            </w:tcBorders>
          </w:tcPr>
          <w:p w14:paraId="129D8E84" w14:textId="77777777" w:rsidR="004F2318" w:rsidRPr="003B2883" w:rsidRDefault="004F2318" w:rsidP="00462BAB">
            <w:pPr>
              <w:pStyle w:val="TAL"/>
              <w:rPr>
                <w:rFonts w:cs="Arial"/>
                <w:szCs w:val="18"/>
                <w:lang w:eastAsia="zh-CN"/>
              </w:rPr>
            </w:pPr>
            <w:r w:rsidRPr="003B2883">
              <w:rPr>
                <w:rFonts w:cs="Arial"/>
                <w:szCs w:val="18"/>
                <w:lang w:eastAsia="zh-CN"/>
              </w:rPr>
              <w:t>Indicates t</w:t>
            </w:r>
            <w:r w:rsidRPr="003B2883">
              <w:t>he associated S-NSSAI for the PDU Session.</w:t>
            </w:r>
            <w:r>
              <w:t xml:space="preserve"> </w:t>
            </w:r>
            <w:r>
              <w:rPr>
                <w:rFonts w:cs="Arial"/>
                <w:szCs w:val="18"/>
                <w:lang w:eastAsia="zh-CN"/>
              </w:rPr>
              <w:t xml:space="preserve">It shall be the </w:t>
            </w:r>
            <w:r w:rsidRPr="00E30083">
              <w:rPr>
                <w:rFonts w:cs="Arial"/>
                <w:szCs w:val="18"/>
                <w:lang w:eastAsia="zh-CN"/>
              </w:rPr>
              <w:t>S-</w:t>
            </w:r>
            <w:r w:rsidRPr="00E30083">
              <w:rPr>
                <w:rFonts w:cs="Arial" w:hint="eastAsia"/>
                <w:szCs w:val="18"/>
                <w:lang w:eastAsia="zh-CN"/>
              </w:rPr>
              <w:t>NSSAI</w:t>
            </w:r>
            <w:r>
              <w:rPr>
                <w:rFonts w:cs="Arial"/>
                <w:szCs w:val="18"/>
                <w:lang w:eastAsia="zh-CN"/>
              </w:rPr>
              <w:t xml:space="preserve"> in HPLMN in non-roaming, </w:t>
            </w:r>
            <w:r w:rsidRPr="00E30083">
              <w:t>LBO roaming or HR roaming</w:t>
            </w:r>
            <w:r w:rsidRPr="00E30083">
              <w:rPr>
                <w:rFonts w:cs="Arial" w:hint="eastAsia"/>
                <w:szCs w:val="18"/>
                <w:lang w:eastAsia="zh-CN"/>
              </w:rPr>
              <w:t>.</w:t>
            </w:r>
          </w:p>
        </w:tc>
        <w:tc>
          <w:tcPr>
            <w:tcW w:w="1275" w:type="dxa"/>
            <w:tcBorders>
              <w:top w:val="single" w:sz="4" w:space="0" w:color="auto"/>
              <w:left w:val="single" w:sz="4" w:space="0" w:color="auto"/>
              <w:bottom w:val="single" w:sz="4" w:space="0" w:color="auto"/>
              <w:right w:val="single" w:sz="4" w:space="0" w:color="auto"/>
            </w:tcBorders>
          </w:tcPr>
          <w:p w14:paraId="41712476" w14:textId="77777777" w:rsidR="004F2318" w:rsidRPr="003B2883" w:rsidRDefault="004F2318" w:rsidP="00462BAB">
            <w:pPr>
              <w:pStyle w:val="TAL"/>
              <w:rPr>
                <w:rFonts w:cs="Arial"/>
                <w:szCs w:val="18"/>
                <w:lang w:eastAsia="zh-CN"/>
              </w:rPr>
            </w:pPr>
          </w:p>
        </w:tc>
      </w:tr>
      <w:tr w:rsidR="004F2318" w:rsidRPr="003B2883" w14:paraId="28FC0838"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42688278" w14:textId="77777777" w:rsidR="004F2318" w:rsidRPr="003B2883" w:rsidRDefault="004F2318" w:rsidP="00462BAB">
            <w:pPr>
              <w:pStyle w:val="TAL"/>
            </w:pPr>
            <w:proofErr w:type="spellStart"/>
            <w:r>
              <w:t>additionalSn</w:t>
            </w:r>
            <w:r w:rsidRPr="003B2883">
              <w:t>ssai</w:t>
            </w:r>
            <w:proofErr w:type="spellEnd"/>
          </w:p>
        </w:tc>
        <w:tc>
          <w:tcPr>
            <w:tcW w:w="1559" w:type="dxa"/>
            <w:tcBorders>
              <w:top w:val="single" w:sz="4" w:space="0" w:color="auto"/>
              <w:left w:val="single" w:sz="4" w:space="0" w:color="auto"/>
              <w:bottom w:val="single" w:sz="4" w:space="0" w:color="auto"/>
              <w:right w:val="single" w:sz="4" w:space="0" w:color="auto"/>
            </w:tcBorders>
          </w:tcPr>
          <w:p w14:paraId="3E621640" w14:textId="77777777" w:rsidR="004F2318" w:rsidRPr="003B2883" w:rsidRDefault="004F2318" w:rsidP="00462BAB">
            <w:pPr>
              <w:pStyle w:val="TAL"/>
            </w:pPr>
            <w:proofErr w:type="spellStart"/>
            <w:r w:rsidRPr="003B2883">
              <w:t>Snssai</w:t>
            </w:r>
            <w:proofErr w:type="spellEnd"/>
          </w:p>
        </w:tc>
        <w:tc>
          <w:tcPr>
            <w:tcW w:w="567" w:type="dxa"/>
            <w:tcBorders>
              <w:top w:val="single" w:sz="4" w:space="0" w:color="auto"/>
              <w:left w:val="single" w:sz="4" w:space="0" w:color="auto"/>
              <w:bottom w:val="single" w:sz="4" w:space="0" w:color="auto"/>
              <w:right w:val="single" w:sz="4" w:space="0" w:color="auto"/>
            </w:tcBorders>
          </w:tcPr>
          <w:p w14:paraId="53FC7B3A" w14:textId="77777777" w:rsidR="004F2318" w:rsidRPr="003B2883" w:rsidRDefault="004F2318" w:rsidP="00462BAB">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8104214" w14:textId="77777777" w:rsidR="004F2318" w:rsidRPr="003B2883" w:rsidRDefault="004F2318" w:rsidP="00462BAB">
            <w:pPr>
              <w:pStyle w:val="TAL"/>
              <w:rPr>
                <w:lang w:eastAsia="zh-CN"/>
              </w:rPr>
            </w:pPr>
            <w:r>
              <w:rPr>
                <w:lang w:eastAsia="zh-CN"/>
              </w:rPr>
              <w:t>0..</w:t>
            </w:r>
            <w:r w:rsidRPr="003B2883">
              <w:rPr>
                <w:lang w:eastAsia="zh-CN"/>
              </w:rPr>
              <w:t>1</w:t>
            </w:r>
          </w:p>
        </w:tc>
        <w:tc>
          <w:tcPr>
            <w:tcW w:w="3261" w:type="dxa"/>
            <w:tcBorders>
              <w:top w:val="single" w:sz="4" w:space="0" w:color="auto"/>
              <w:left w:val="single" w:sz="4" w:space="0" w:color="auto"/>
              <w:bottom w:val="single" w:sz="4" w:space="0" w:color="auto"/>
              <w:right w:val="single" w:sz="4" w:space="0" w:color="auto"/>
            </w:tcBorders>
          </w:tcPr>
          <w:p w14:paraId="42C3C338" w14:textId="77777777" w:rsidR="004F2318" w:rsidRDefault="004F2318" w:rsidP="00462BAB">
            <w:pPr>
              <w:pStyle w:val="TAL"/>
              <w:rPr>
                <w:rFonts w:cs="Arial"/>
                <w:szCs w:val="18"/>
                <w:lang w:eastAsia="zh-CN"/>
              </w:rPr>
            </w:pPr>
            <w:r w:rsidRPr="005F771F">
              <w:rPr>
                <w:rFonts w:hint="eastAsia"/>
              </w:rPr>
              <w:t>T</w:t>
            </w:r>
            <w:r w:rsidRPr="005F771F">
              <w:t>his IE shall be present in intra-VPLMN mobility of LBO roaming and HR roaming.</w:t>
            </w:r>
          </w:p>
          <w:p w14:paraId="6B251FE5" w14:textId="77777777" w:rsidR="004F2318" w:rsidRPr="003B2883" w:rsidRDefault="004F2318" w:rsidP="00462BAB">
            <w:pPr>
              <w:pStyle w:val="TAL"/>
              <w:rPr>
                <w:rFonts w:cs="Arial"/>
                <w:szCs w:val="18"/>
                <w:lang w:eastAsia="zh-CN"/>
              </w:rPr>
            </w:pPr>
            <w:r>
              <w:rPr>
                <w:rFonts w:cs="Arial"/>
                <w:szCs w:val="18"/>
                <w:lang w:eastAsia="zh-CN"/>
              </w:rPr>
              <w:t>When present, this IE shall indicate</w:t>
            </w:r>
            <w:r w:rsidRPr="003B2883">
              <w:rPr>
                <w:rFonts w:cs="Arial"/>
                <w:szCs w:val="18"/>
                <w:lang w:eastAsia="zh-CN"/>
              </w:rPr>
              <w:t xml:space="preserve"> t</w:t>
            </w:r>
            <w:r w:rsidRPr="003B2883">
              <w:t xml:space="preserve">he associated S-NSSAI </w:t>
            </w:r>
            <w:r>
              <w:t xml:space="preserve">in VPLMN </w:t>
            </w:r>
            <w:r w:rsidRPr="003B2883">
              <w:t>for the PDU Session.</w:t>
            </w:r>
          </w:p>
        </w:tc>
        <w:tc>
          <w:tcPr>
            <w:tcW w:w="1275" w:type="dxa"/>
            <w:tcBorders>
              <w:top w:val="single" w:sz="4" w:space="0" w:color="auto"/>
              <w:left w:val="single" w:sz="4" w:space="0" w:color="auto"/>
              <w:bottom w:val="single" w:sz="4" w:space="0" w:color="auto"/>
              <w:right w:val="single" w:sz="4" w:space="0" w:color="auto"/>
            </w:tcBorders>
          </w:tcPr>
          <w:p w14:paraId="0A458B42" w14:textId="77777777" w:rsidR="004F2318" w:rsidRPr="003B2883" w:rsidRDefault="004F2318" w:rsidP="00462BAB">
            <w:pPr>
              <w:pStyle w:val="TAL"/>
              <w:rPr>
                <w:rFonts w:cs="Arial"/>
                <w:szCs w:val="18"/>
                <w:lang w:eastAsia="zh-CN"/>
              </w:rPr>
            </w:pPr>
          </w:p>
        </w:tc>
      </w:tr>
      <w:tr w:rsidR="004F2318" w:rsidRPr="003B2883" w14:paraId="19E987EC"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67D40A62" w14:textId="77777777" w:rsidR="004F2318" w:rsidRPr="003B2883" w:rsidRDefault="004F2318" w:rsidP="00462BAB">
            <w:pPr>
              <w:pStyle w:val="TAL"/>
            </w:pPr>
            <w:proofErr w:type="spellStart"/>
            <w:r w:rsidRPr="003B2883">
              <w:rPr>
                <w:lang w:eastAsia="zh-CN"/>
              </w:rPr>
              <w:t>dnn</w:t>
            </w:r>
            <w:proofErr w:type="spellEnd"/>
          </w:p>
        </w:tc>
        <w:tc>
          <w:tcPr>
            <w:tcW w:w="1559" w:type="dxa"/>
            <w:tcBorders>
              <w:top w:val="single" w:sz="4" w:space="0" w:color="auto"/>
              <w:left w:val="single" w:sz="4" w:space="0" w:color="auto"/>
              <w:bottom w:val="single" w:sz="4" w:space="0" w:color="auto"/>
              <w:right w:val="single" w:sz="4" w:space="0" w:color="auto"/>
            </w:tcBorders>
          </w:tcPr>
          <w:p w14:paraId="4C9F3ABA" w14:textId="77777777" w:rsidR="004F2318" w:rsidRPr="003B2883" w:rsidRDefault="004F2318" w:rsidP="00462BAB">
            <w:pPr>
              <w:pStyle w:val="TAL"/>
            </w:pPr>
            <w:proofErr w:type="spellStart"/>
            <w:r w:rsidRPr="003B2883">
              <w:rPr>
                <w:lang w:eastAsia="zh-CN"/>
              </w:rPr>
              <w:t>Dnn</w:t>
            </w:r>
            <w:proofErr w:type="spellEnd"/>
          </w:p>
        </w:tc>
        <w:tc>
          <w:tcPr>
            <w:tcW w:w="567" w:type="dxa"/>
            <w:tcBorders>
              <w:top w:val="single" w:sz="4" w:space="0" w:color="auto"/>
              <w:left w:val="single" w:sz="4" w:space="0" w:color="auto"/>
              <w:bottom w:val="single" w:sz="4" w:space="0" w:color="auto"/>
              <w:right w:val="single" w:sz="4" w:space="0" w:color="auto"/>
            </w:tcBorders>
          </w:tcPr>
          <w:p w14:paraId="139CC558" w14:textId="77777777" w:rsidR="004F2318" w:rsidRPr="003B2883" w:rsidRDefault="004F2318" w:rsidP="00462BAB">
            <w:pPr>
              <w:pStyle w:val="TAC"/>
              <w:rPr>
                <w:lang w:eastAsia="zh-CN"/>
              </w:rPr>
            </w:pPr>
            <w:r w:rsidRPr="003B2883">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004B774C" w14:textId="77777777" w:rsidR="004F2318" w:rsidRPr="003B2883" w:rsidRDefault="004F2318" w:rsidP="00462BAB">
            <w:pPr>
              <w:pStyle w:val="TAL"/>
              <w:rPr>
                <w:lang w:eastAsia="zh-CN"/>
              </w:rPr>
            </w:pPr>
            <w:r w:rsidRPr="003B2883">
              <w:rPr>
                <w:lang w:eastAsia="zh-CN"/>
              </w:rPr>
              <w:t>1</w:t>
            </w:r>
          </w:p>
        </w:tc>
        <w:tc>
          <w:tcPr>
            <w:tcW w:w="3261" w:type="dxa"/>
            <w:tcBorders>
              <w:top w:val="single" w:sz="4" w:space="0" w:color="auto"/>
              <w:left w:val="single" w:sz="4" w:space="0" w:color="auto"/>
              <w:bottom w:val="single" w:sz="4" w:space="0" w:color="auto"/>
              <w:right w:val="single" w:sz="4" w:space="0" w:color="auto"/>
            </w:tcBorders>
          </w:tcPr>
          <w:p w14:paraId="6A2C462B" w14:textId="77777777" w:rsidR="004F2318" w:rsidRPr="003B2883" w:rsidRDefault="004F2318" w:rsidP="00462BAB">
            <w:pPr>
              <w:pStyle w:val="TAL"/>
            </w:pPr>
            <w:r>
              <w:rPr>
                <w:rFonts w:cs="Arial"/>
                <w:szCs w:val="18"/>
                <w:lang w:eastAsia="zh-CN"/>
              </w:rPr>
              <w:t>This IE shall i</w:t>
            </w:r>
            <w:r w:rsidRPr="003B2883">
              <w:rPr>
                <w:rFonts w:cs="Arial"/>
                <w:szCs w:val="18"/>
                <w:lang w:eastAsia="zh-CN"/>
              </w:rPr>
              <w:t>ndicate the Data Network Name.</w:t>
            </w:r>
            <w:r>
              <w:rPr>
                <w:rFonts w:cs="Arial"/>
                <w:szCs w:val="18"/>
                <w:lang w:eastAsia="zh-CN"/>
              </w:rPr>
              <w:t xml:space="preserve"> </w:t>
            </w:r>
            <w:r>
              <w:rPr>
                <w:rFonts w:cs="Arial"/>
                <w:szCs w:val="18"/>
              </w:rPr>
              <w:t>The DNN shall be the full DNN (i.e. with both the Network Identifier and Operator Identifier) for a HR PDU session, and it should be the full DNN in LBO and non-roaming scenarios. If the Operator Identifier is absent, the serving core network operator shall be assumed.</w:t>
            </w:r>
          </w:p>
        </w:tc>
        <w:tc>
          <w:tcPr>
            <w:tcW w:w="1275" w:type="dxa"/>
            <w:tcBorders>
              <w:top w:val="single" w:sz="4" w:space="0" w:color="auto"/>
              <w:left w:val="single" w:sz="4" w:space="0" w:color="auto"/>
              <w:bottom w:val="single" w:sz="4" w:space="0" w:color="auto"/>
              <w:right w:val="single" w:sz="4" w:space="0" w:color="auto"/>
            </w:tcBorders>
          </w:tcPr>
          <w:p w14:paraId="3F8CDC3B" w14:textId="77777777" w:rsidR="004F2318" w:rsidRPr="003B2883" w:rsidRDefault="004F2318" w:rsidP="00462BAB">
            <w:pPr>
              <w:pStyle w:val="TAL"/>
              <w:rPr>
                <w:rFonts w:cs="Arial"/>
                <w:szCs w:val="18"/>
                <w:lang w:eastAsia="zh-CN"/>
              </w:rPr>
            </w:pPr>
          </w:p>
        </w:tc>
      </w:tr>
      <w:tr w:rsidR="004F2318" w:rsidRPr="003B2883" w14:paraId="5E93E924"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2F101CF6" w14:textId="77777777" w:rsidR="004F2318" w:rsidRPr="003B2883" w:rsidRDefault="004F2318" w:rsidP="00462BAB">
            <w:pPr>
              <w:pStyle w:val="TAL"/>
              <w:rPr>
                <w:lang w:eastAsia="zh-CN"/>
              </w:rPr>
            </w:pPr>
            <w:proofErr w:type="spellStart"/>
            <w:r>
              <w:rPr>
                <w:lang w:eastAsia="zh-CN"/>
              </w:rPr>
              <w:t>selectedDnn</w:t>
            </w:r>
            <w:proofErr w:type="spellEnd"/>
          </w:p>
        </w:tc>
        <w:tc>
          <w:tcPr>
            <w:tcW w:w="1559" w:type="dxa"/>
            <w:tcBorders>
              <w:top w:val="single" w:sz="4" w:space="0" w:color="auto"/>
              <w:left w:val="single" w:sz="4" w:space="0" w:color="auto"/>
              <w:bottom w:val="single" w:sz="4" w:space="0" w:color="auto"/>
              <w:right w:val="single" w:sz="4" w:space="0" w:color="auto"/>
            </w:tcBorders>
          </w:tcPr>
          <w:p w14:paraId="1833D400" w14:textId="77777777" w:rsidR="004F2318" w:rsidRPr="003B2883" w:rsidRDefault="004F2318" w:rsidP="00462BAB">
            <w:pPr>
              <w:pStyle w:val="TAL"/>
              <w:rPr>
                <w:lang w:eastAsia="zh-CN"/>
              </w:rPr>
            </w:pPr>
            <w:proofErr w:type="spellStart"/>
            <w:r>
              <w:rPr>
                <w:lang w:eastAsia="zh-CN"/>
              </w:rPr>
              <w:t>Dnn</w:t>
            </w:r>
            <w:proofErr w:type="spellEnd"/>
          </w:p>
        </w:tc>
        <w:tc>
          <w:tcPr>
            <w:tcW w:w="567" w:type="dxa"/>
            <w:tcBorders>
              <w:top w:val="single" w:sz="4" w:space="0" w:color="auto"/>
              <w:left w:val="single" w:sz="4" w:space="0" w:color="auto"/>
              <w:bottom w:val="single" w:sz="4" w:space="0" w:color="auto"/>
              <w:right w:val="single" w:sz="4" w:space="0" w:color="auto"/>
            </w:tcBorders>
          </w:tcPr>
          <w:p w14:paraId="1758B42F" w14:textId="77777777" w:rsidR="004F2318" w:rsidRPr="003B2883" w:rsidRDefault="004F2318" w:rsidP="00462BAB">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41051AAF" w14:textId="77777777" w:rsidR="004F2318" w:rsidRPr="003B2883" w:rsidRDefault="004F2318" w:rsidP="00462BAB">
            <w:pPr>
              <w:pStyle w:val="TAL"/>
              <w:rPr>
                <w:lang w:eastAsia="zh-CN"/>
              </w:rPr>
            </w:pPr>
            <w:r>
              <w:rPr>
                <w:lang w:eastAsia="zh-CN"/>
              </w:rPr>
              <w:t>0..1</w:t>
            </w:r>
          </w:p>
        </w:tc>
        <w:tc>
          <w:tcPr>
            <w:tcW w:w="3261" w:type="dxa"/>
            <w:tcBorders>
              <w:top w:val="single" w:sz="4" w:space="0" w:color="auto"/>
              <w:left w:val="single" w:sz="4" w:space="0" w:color="auto"/>
              <w:bottom w:val="single" w:sz="4" w:space="0" w:color="auto"/>
              <w:right w:val="single" w:sz="4" w:space="0" w:color="auto"/>
            </w:tcBorders>
          </w:tcPr>
          <w:p w14:paraId="7BDD7A78" w14:textId="77777777" w:rsidR="004F2318" w:rsidRDefault="004F2318" w:rsidP="00462BAB">
            <w:pPr>
              <w:pStyle w:val="TAL"/>
              <w:rPr>
                <w:rFonts w:cs="Arial"/>
                <w:szCs w:val="18"/>
                <w:lang w:eastAsia="zh-CN"/>
              </w:rPr>
            </w:pPr>
            <w:r>
              <w:rPr>
                <w:rFonts w:cs="Arial" w:hint="eastAsia"/>
                <w:szCs w:val="18"/>
                <w:lang w:eastAsia="zh-CN"/>
              </w:rPr>
              <w:t>This IE shall be present, if another DNN other than the UE requested DNN is selected for this PDU session.</w:t>
            </w:r>
          </w:p>
          <w:p w14:paraId="7AB0580F" w14:textId="77777777" w:rsidR="004F2318" w:rsidRDefault="004F2318" w:rsidP="00462BAB">
            <w:pPr>
              <w:pStyle w:val="TAL"/>
              <w:rPr>
                <w:rFonts w:cs="Arial"/>
                <w:szCs w:val="18"/>
                <w:lang w:eastAsia="zh-CN"/>
              </w:rPr>
            </w:pPr>
            <w:r>
              <w:rPr>
                <w:rFonts w:cs="Arial" w:hint="eastAsia"/>
                <w:szCs w:val="18"/>
                <w:lang w:eastAsia="zh-CN"/>
              </w:rPr>
              <w:t>When present, it shall contain the selected DNN</w:t>
            </w:r>
            <w:r>
              <w:rPr>
                <w:rFonts w:cs="Arial"/>
                <w:szCs w:val="18"/>
                <w:lang w:eastAsia="zh-CN"/>
              </w:rPr>
              <w:t>. T</w:t>
            </w:r>
            <w:r>
              <w:rPr>
                <w:rFonts w:cs="Arial"/>
                <w:szCs w:val="18"/>
              </w:rPr>
              <w:t>he DNN shall be the full DNN (i.e. with both the Network Identifier and Operator Identifier) for a HR PDU session, and it should be the full DNN in LBO and non-roaming scenarios. If the Operator Identifier is absent, the serving core network operator shall be assumed.</w:t>
            </w:r>
          </w:p>
        </w:tc>
        <w:tc>
          <w:tcPr>
            <w:tcW w:w="1275" w:type="dxa"/>
            <w:tcBorders>
              <w:top w:val="single" w:sz="4" w:space="0" w:color="auto"/>
              <w:left w:val="single" w:sz="4" w:space="0" w:color="auto"/>
              <w:bottom w:val="single" w:sz="4" w:space="0" w:color="auto"/>
              <w:right w:val="single" w:sz="4" w:space="0" w:color="auto"/>
            </w:tcBorders>
          </w:tcPr>
          <w:p w14:paraId="5A2F2B10" w14:textId="77777777" w:rsidR="004F2318" w:rsidRPr="003B2883" w:rsidRDefault="004F2318" w:rsidP="00462BAB">
            <w:pPr>
              <w:pStyle w:val="TAL"/>
              <w:rPr>
                <w:rFonts w:cs="Arial"/>
                <w:szCs w:val="18"/>
                <w:lang w:eastAsia="zh-CN"/>
              </w:rPr>
            </w:pPr>
          </w:p>
        </w:tc>
      </w:tr>
      <w:tr w:rsidR="004F2318" w:rsidRPr="003B2883" w14:paraId="66C6B2E9"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6B63EC3B" w14:textId="77777777" w:rsidR="004F2318" w:rsidRPr="003B2883" w:rsidRDefault="004F2318" w:rsidP="00462BAB">
            <w:pPr>
              <w:pStyle w:val="TAL"/>
              <w:rPr>
                <w:lang w:eastAsia="zh-CN"/>
              </w:rPr>
            </w:pPr>
            <w:proofErr w:type="spellStart"/>
            <w:r w:rsidRPr="003B2883">
              <w:rPr>
                <w:lang w:eastAsia="zh-CN"/>
              </w:rPr>
              <w:t>accessType</w:t>
            </w:r>
            <w:proofErr w:type="spellEnd"/>
          </w:p>
        </w:tc>
        <w:tc>
          <w:tcPr>
            <w:tcW w:w="1559" w:type="dxa"/>
            <w:tcBorders>
              <w:top w:val="single" w:sz="4" w:space="0" w:color="auto"/>
              <w:left w:val="single" w:sz="4" w:space="0" w:color="auto"/>
              <w:bottom w:val="single" w:sz="4" w:space="0" w:color="auto"/>
              <w:right w:val="single" w:sz="4" w:space="0" w:color="auto"/>
            </w:tcBorders>
          </w:tcPr>
          <w:p w14:paraId="736A91AF" w14:textId="77777777" w:rsidR="004F2318" w:rsidRPr="003B2883" w:rsidRDefault="004F2318" w:rsidP="00462BAB">
            <w:pPr>
              <w:pStyle w:val="TAL"/>
              <w:rPr>
                <w:lang w:eastAsia="zh-CN"/>
              </w:rPr>
            </w:pPr>
            <w:proofErr w:type="spellStart"/>
            <w:r w:rsidRPr="003B2883">
              <w:rPr>
                <w:lang w:eastAsia="zh-CN"/>
              </w:rPr>
              <w:t>AccessType</w:t>
            </w:r>
            <w:proofErr w:type="spellEnd"/>
          </w:p>
        </w:tc>
        <w:tc>
          <w:tcPr>
            <w:tcW w:w="567" w:type="dxa"/>
            <w:tcBorders>
              <w:top w:val="single" w:sz="4" w:space="0" w:color="auto"/>
              <w:left w:val="single" w:sz="4" w:space="0" w:color="auto"/>
              <w:bottom w:val="single" w:sz="4" w:space="0" w:color="auto"/>
              <w:right w:val="single" w:sz="4" w:space="0" w:color="auto"/>
            </w:tcBorders>
          </w:tcPr>
          <w:p w14:paraId="5A63E953" w14:textId="77777777" w:rsidR="004F2318" w:rsidRPr="003B2883" w:rsidRDefault="004F2318" w:rsidP="00462BAB">
            <w:pPr>
              <w:pStyle w:val="TAC"/>
              <w:rPr>
                <w:lang w:eastAsia="zh-CN"/>
              </w:rPr>
            </w:pPr>
            <w:r w:rsidRPr="003B2883">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5FAEDA5" w14:textId="77777777" w:rsidR="004F2318" w:rsidRPr="003B2883" w:rsidRDefault="004F2318" w:rsidP="00462BAB">
            <w:pPr>
              <w:pStyle w:val="TAL"/>
              <w:rPr>
                <w:lang w:eastAsia="zh-CN"/>
              </w:rPr>
            </w:pPr>
            <w:r w:rsidRPr="003B2883">
              <w:rPr>
                <w:lang w:eastAsia="zh-CN"/>
              </w:rPr>
              <w:t>1</w:t>
            </w:r>
          </w:p>
        </w:tc>
        <w:tc>
          <w:tcPr>
            <w:tcW w:w="3261" w:type="dxa"/>
            <w:tcBorders>
              <w:top w:val="single" w:sz="4" w:space="0" w:color="auto"/>
              <w:left w:val="single" w:sz="4" w:space="0" w:color="auto"/>
              <w:bottom w:val="single" w:sz="4" w:space="0" w:color="auto"/>
              <w:right w:val="single" w:sz="4" w:space="0" w:color="auto"/>
            </w:tcBorders>
          </w:tcPr>
          <w:p w14:paraId="467B9A46" w14:textId="77777777" w:rsidR="004F2318" w:rsidRPr="003B2883" w:rsidRDefault="004F2318" w:rsidP="00462BAB">
            <w:pPr>
              <w:pStyle w:val="TAL"/>
            </w:pPr>
            <w:r w:rsidRPr="003B2883">
              <w:t>Indicates the access type of the PDU session.</w:t>
            </w:r>
          </w:p>
        </w:tc>
        <w:tc>
          <w:tcPr>
            <w:tcW w:w="1275" w:type="dxa"/>
            <w:tcBorders>
              <w:top w:val="single" w:sz="4" w:space="0" w:color="auto"/>
              <w:left w:val="single" w:sz="4" w:space="0" w:color="auto"/>
              <w:bottom w:val="single" w:sz="4" w:space="0" w:color="auto"/>
              <w:right w:val="single" w:sz="4" w:space="0" w:color="auto"/>
            </w:tcBorders>
          </w:tcPr>
          <w:p w14:paraId="0EDA4646" w14:textId="77777777" w:rsidR="004F2318" w:rsidRPr="003B2883" w:rsidRDefault="004F2318" w:rsidP="00462BAB">
            <w:pPr>
              <w:pStyle w:val="TAL"/>
            </w:pPr>
          </w:p>
        </w:tc>
      </w:tr>
      <w:tr w:rsidR="004F2318" w:rsidRPr="003B2883" w14:paraId="78A108C6"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6FCA796C" w14:textId="77777777" w:rsidR="004F2318" w:rsidRPr="003B2883" w:rsidRDefault="004F2318" w:rsidP="00462BAB">
            <w:pPr>
              <w:pStyle w:val="TAL"/>
              <w:rPr>
                <w:lang w:eastAsia="zh-CN"/>
              </w:rPr>
            </w:pPr>
            <w:proofErr w:type="spellStart"/>
            <w:r>
              <w:rPr>
                <w:lang w:val="en-US" w:eastAsia="zh-CN"/>
              </w:rPr>
              <w:t>additionalAccessType</w:t>
            </w:r>
            <w:proofErr w:type="spellEnd"/>
          </w:p>
        </w:tc>
        <w:tc>
          <w:tcPr>
            <w:tcW w:w="1559" w:type="dxa"/>
            <w:tcBorders>
              <w:top w:val="single" w:sz="4" w:space="0" w:color="auto"/>
              <w:left w:val="single" w:sz="4" w:space="0" w:color="auto"/>
              <w:bottom w:val="single" w:sz="4" w:space="0" w:color="auto"/>
              <w:right w:val="single" w:sz="4" w:space="0" w:color="auto"/>
            </w:tcBorders>
          </w:tcPr>
          <w:p w14:paraId="45A109D6" w14:textId="77777777" w:rsidR="004F2318" w:rsidRPr="003B2883" w:rsidRDefault="004F2318" w:rsidP="00462BAB">
            <w:pPr>
              <w:pStyle w:val="TAL"/>
              <w:rPr>
                <w:lang w:eastAsia="zh-CN"/>
              </w:rPr>
            </w:pPr>
            <w:proofErr w:type="spellStart"/>
            <w:r>
              <w:rPr>
                <w:lang w:val="en-US" w:eastAsia="zh-CN"/>
              </w:rPr>
              <w:t>AccessType</w:t>
            </w:r>
            <w:proofErr w:type="spellEnd"/>
          </w:p>
        </w:tc>
        <w:tc>
          <w:tcPr>
            <w:tcW w:w="567" w:type="dxa"/>
            <w:tcBorders>
              <w:top w:val="single" w:sz="4" w:space="0" w:color="auto"/>
              <w:left w:val="single" w:sz="4" w:space="0" w:color="auto"/>
              <w:bottom w:val="single" w:sz="4" w:space="0" w:color="auto"/>
              <w:right w:val="single" w:sz="4" w:space="0" w:color="auto"/>
            </w:tcBorders>
          </w:tcPr>
          <w:p w14:paraId="4E033C45" w14:textId="77777777" w:rsidR="004F2318" w:rsidRPr="003B2883" w:rsidRDefault="004F2318"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6D2C01A0" w14:textId="77777777" w:rsidR="004F2318" w:rsidRPr="003B2883" w:rsidRDefault="004F2318" w:rsidP="00462BAB">
            <w:pPr>
              <w:pStyle w:val="TAL"/>
              <w:rPr>
                <w:lang w:eastAsia="zh-CN"/>
              </w:rPr>
            </w:pPr>
            <w:r>
              <w:rPr>
                <w:lang w:val="en-US" w:eastAsia="zh-CN"/>
              </w:rPr>
              <w:t>0..1</w:t>
            </w:r>
          </w:p>
        </w:tc>
        <w:tc>
          <w:tcPr>
            <w:tcW w:w="3261" w:type="dxa"/>
            <w:tcBorders>
              <w:top w:val="single" w:sz="4" w:space="0" w:color="auto"/>
              <w:left w:val="single" w:sz="4" w:space="0" w:color="auto"/>
              <w:bottom w:val="single" w:sz="4" w:space="0" w:color="auto"/>
              <w:right w:val="single" w:sz="4" w:space="0" w:color="auto"/>
            </w:tcBorders>
          </w:tcPr>
          <w:p w14:paraId="4C4739CE" w14:textId="77777777" w:rsidR="004F2318" w:rsidRPr="003B2883" w:rsidRDefault="004F2318" w:rsidP="00462BAB">
            <w:pPr>
              <w:pStyle w:val="TAL"/>
            </w:pPr>
            <w:r>
              <w:t>Indicates the additional access type for a MA PDU session, if the UE registers to both 3GPP access and Non-3GPP access.</w:t>
            </w:r>
          </w:p>
        </w:tc>
        <w:tc>
          <w:tcPr>
            <w:tcW w:w="1275" w:type="dxa"/>
            <w:tcBorders>
              <w:top w:val="single" w:sz="4" w:space="0" w:color="auto"/>
              <w:left w:val="single" w:sz="4" w:space="0" w:color="auto"/>
              <w:bottom w:val="single" w:sz="4" w:space="0" w:color="auto"/>
              <w:right w:val="single" w:sz="4" w:space="0" w:color="auto"/>
            </w:tcBorders>
          </w:tcPr>
          <w:p w14:paraId="63817637" w14:textId="77777777" w:rsidR="004F2318" w:rsidRDefault="004F2318" w:rsidP="00462BAB">
            <w:pPr>
              <w:pStyle w:val="TAL"/>
            </w:pPr>
          </w:p>
        </w:tc>
      </w:tr>
      <w:tr w:rsidR="004F2318" w:rsidRPr="003B2883" w14:paraId="117F8D3C"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54DA8A3E" w14:textId="77777777" w:rsidR="004F2318" w:rsidRPr="003B2883" w:rsidRDefault="004F2318" w:rsidP="00462BAB">
            <w:pPr>
              <w:pStyle w:val="TAL"/>
              <w:rPr>
                <w:lang w:eastAsia="zh-CN"/>
              </w:rPr>
            </w:pPr>
            <w:proofErr w:type="spellStart"/>
            <w:r w:rsidRPr="003B2883">
              <w:t>allocatedEbiList</w:t>
            </w:r>
            <w:proofErr w:type="spellEnd"/>
          </w:p>
        </w:tc>
        <w:tc>
          <w:tcPr>
            <w:tcW w:w="1559" w:type="dxa"/>
            <w:tcBorders>
              <w:top w:val="single" w:sz="4" w:space="0" w:color="auto"/>
              <w:left w:val="single" w:sz="4" w:space="0" w:color="auto"/>
              <w:bottom w:val="single" w:sz="4" w:space="0" w:color="auto"/>
              <w:right w:val="single" w:sz="4" w:space="0" w:color="auto"/>
            </w:tcBorders>
          </w:tcPr>
          <w:p w14:paraId="5EF63F2B" w14:textId="77777777" w:rsidR="004F2318" w:rsidRPr="003B2883" w:rsidRDefault="004F2318" w:rsidP="00462BAB">
            <w:pPr>
              <w:pStyle w:val="TAL"/>
              <w:rPr>
                <w:lang w:eastAsia="zh-CN"/>
              </w:rPr>
            </w:pPr>
            <w:r w:rsidRPr="003B2883">
              <w:rPr>
                <w:lang w:val="en-US"/>
              </w:rPr>
              <w:t>array(</w:t>
            </w:r>
            <w:proofErr w:type="spellStart"/>
            <w:r w:rsidRPr="003B2883">
              <w:rPr>
                <w:lang w:val="en-US"/>
              </w:rPr>
              <w:t>E</w:t>
            </w:r>
            <w:r w:rsidRPr="003B2883">
              <w:rPr>
                <w:rFonts w:hint="eastAsia"/>
                <w:lang w:val="en-US" w:eastAsia="zh-CN"/>
              </w:rPr>
              <w:t>bi</w:t>
            </w:r>
            <w:r w:rsidRPr="003B2883">
              <w:rPr>
                <w:lang w:val="en-US"/>
              </w:rPr>
              <w:t>ArpMapping</w:t>
            </w:r>
            <w:proofErr w:type="spellEnd"/>
            <w:r w:rsidRPr="003B2883">
              <w:rPr>
                <w:lang w:val="en-US"/>
              </w:rPr>
              <w:t>)</w:t>
            </w:r>
          </w:p>
        </w:tc>
        <w:tc>
          <w:tcPr>
            <w:tcW w:w="567" w:type="dxa"/>
            <w:tcBorders>
              <w:top w:val="single" w:sz="4" w:space="0" w:color="auto"/>
              <w:left w:val="single" w:sz="4" w:space="0" w:color="auto"/>
              <w:bottom w:val="single" w:sz="4" w:space="0" w:color="auto"/>
              <w:right w:val="single" w:sz="4" w:space="0" w:color="auto"/>
            </w:tcBorders>
          </w:tcPr>
          <w:p w14:paraId="27E23BE0" w14:textId="77777777" w:rsidR="004F2318" w:rsidRPr="003B2883" w:rsidRDefault="004F2318"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D1FBF64" w14:textId="77777777" w:rsidR="004F2318" w:rsidRPr="003B2883" w:rsidRDefault="004F2318" w:rsidP="00462BAB">
            <w:pPr>
              <w:pStyle w:val="TAL"/>
              <w:rPr>
                <w:lang w:eastAsia="zh-CN"/>
              </w:rPr>
            </w:pPr>
            <w:r w:rsidRPr="003B2883">
              <w:rPr>
                <w:lang w:eastAsia="zh-CN"/>
              </w:rPr>
              <w:t>1..N</w:t>
            </w:r>
          </w:p>
        </w:tc>
        <w:tc>
          <w:tcPr>
            <w:tcW w:w="3261" w:type="dxa"/>
            <w:tcBorders>
              <w:top w:val="single" w:sz="4" w:space="0" w:color="auto"/>
              <w:left w:val="single" w:sz="4" w:space="0" w:color="auto"/>
              <w:bottom w:val="single" w:sz="4" w:space="0" w:color="auto"/>
              <w:right w:val="single" w:sz="4" w:space="0" w:color="auto"/>
            </w:tcBorders>
          </w:tcPr>
          <w:p w14:paraId="35FE2FF4" w14:textId="77777777" w:rsidR="004F2318" w:rsidRPr="003B2883" w:rsidRDefault="004F2318" w:rsidP="00462BAB">
            <w:pPr>
              <w:pStyle w:val="TAL"/>
              <w:rPr>
                <w:rFonts w:cs="Arial"/>
                <w:szCs w:val="18"/>
              </w:rPr>
            </w:pPr>
            <w:r w:rsidRPr="003B2883">
              <w:rPr>
                <w:rFonts w:cs="Arial"/>
                <w:szCs w:val="18"/>
              </w:rPr>
              <w:t>This IE shall be present when at least one EBI is allocated to the PDU session.</w:t>
            </w:r>
          </w:p>
          <w:p w14:paraId="73826832" w14:textId="77777777" w:rsidR="004F2318" w:rsidRPr="003B2883" w:rsidRDefault="004F2318" w:rsidP="00462BAB">
            <w:pPr>
              <w:pStyle w:val="TAL"/>
              <w:rPr>
                <w:rFonts w:cs="Arial"/>
                <w:szCs w:val="18"/>
              </w:rPr>
            </w:pPr>
          </w:p>
          <w:p w14:paraId="6CE44E15" w14:textId="77777777" w:rsidR="004F2318" w:rsidRPr="003B2883" w:rsidRDefault="004F2318" w:rsidP="00462BAB">
            <w:pPr>
              <w:pStyle w:val="TAL"/>
              <w:rPr>
                <w:rFonts w:cs="Arial"/>
                <w:szCs w:val="18"/>
                <w:lang w:eastAsia="zh-CN"/>
              </w:rPr>
            </w:pPr>
            <w:r w:rsidRPr="003B2883">
              <w:rPr>
                <w:rFonts w:cs="Arial"/>
                <w:szCs w:val="18"/>
              </w:rPr>
              <w:t>When present, this IE shall contain the EBIs currently allocated to the PDU session.</w:t>
            </w:r>
          </w:p>
        </w:tc>
        <w:tc>
          <w:tcPr>
            <w:tcW w:w="1275" w:type="dxa"/>
            <w:tcBorders>
              <w:top w:val="single" w:sz="4" w:space="0" w:color="auto"/>
              <w:left w:val="single" w:sz="4" w:space="0" w:color="auto"/>
              <w:bottom w:val="single" w:sz="4" w:space="0" w:color="auto"/>
              <w:right w:val="single" w:sz="4" w:space="0" w:color="auto"/>
            </w:tcBorders>
          </w:tcPr>
          <w:p w14:paraId="0D9468A7" w14:textId="77777777" w:rsidR="004F2318" w:rsidRPr="003B2883" w:rsidRDefault="004F2318" w:rsidP="00462BAB">
            <w:pPr>
              <w:pStyle w:val="TAL"/>
              <w:rPr>
                <w:rFonts w:cs="Arial"/>
                <w:szCs w:val="18"/>
              </w:rPr>
            </w:pPr>
          </w:p>
        </w:tc>
      </w:tr>
      <w:tr w:rsidR="004F2318" w:rsidRPr="003B2883" w14:paraId="7D834400"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655A03F9" w14:textId="77777777" w:rsidR="004F2318" w:rsidRPr="003B2883" w:rsidRDefault="004F2318" w:rsidP="00462BAB">
            <w:pPr>
              <w:pStyle w:val="TAL"/>
              <w:rPr>
                <w:lang w:eastAsia="zh-CN"/>
              </w:rPr>
            </w:pPr>
            <w:proofErr w:type="spellStart"/>
            <w:r w:rsidRPr="003B2883">
              <w:rPr>
                <w:lang w:eastAsia="zh-CN"/>
              </w:rPr>
              <w:lastRenderedPageBreak/>
              <w:t>hsmfId</w:t>
            </w:r>
            <w:proofErr w:type="spellEnd"/>
          </w:p>
        </w:tc>
        <w:tc>
          <w:tcPr>
            <w:tcW w:w="1559" w:type="dxa"/>
            <w:tcBorders>
              <w:top w:val="single" w:sz="4" w:space="0" w:color="auto"/>
              <w:left w:val="single" w:sz="4" w:space="0" w:color="auto"/>
              <w:bottom w:val="single" w:sz="4" w:space="0" w:color="auto"/>
              <w:right w:val="single" w:sz="4" w:space="0" w:color="auto"/>
            </w:tcBorders>
          </w:tcPr>
          <w:p w14:paraId="495744BE" w14:textId="77777777" w:rsidR="004F2318" w:rsidRPr="003B2883" w:rsidRDefault="004F2318" w:rsidP="00462BAB">
            <w:pPr>
              <w:pStyle w:val="TAL"/>
            </w:pPr>
            <w:proofErr w:type="spellStart"/>
            <w:r w:rsidRPr="003B2883">
              <w:t>NfInstanceId</w:t>
            </w:r>
            <w:proofErr w:type="spellEnd"/>
          </w:p>
        </w:tc>
        <w:tc>
          <w:tcPr>
            <w:tcW w:w="567" w:type="dxa"/>
            <w:tcBorders>
              <w:top w:val="single" w:sz="4" w:space="0" w:color="auto"/>
              <w:left w:val="single" w:sz="4" w:space="0" w:color="auto"/>
              <w:bottom w:val="single" w:sz="4" w:space="0" w:color="auto"/>
              <w:right w:val="single" w:sz="4" w:space="0" w:color="auto"/>
            </w:tcBorders>
          </w:tcPr>
          <w:p w14:paraId="33F50C55" w14:textId="77777777" w:rsidR="004F2318" w:rsidRPr="003B2883" w:rsidRDefault="004F2318"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AE6F484" w14:textId="77777777" w:rsidR="004F2318" w:rsidRPr="003B2883" w:rsidRDefault="004F2318" w:rsidP="00462BAB">
            <w:pPr>
              <w:pStyle w:val="TAL"/>
              <w:rPr>
                <w:lang w:eastAsia="zh-CN"/>
              </w:rPr>
            </w:pPr>
            <w:r w:rsidRPr="003B2883">
              <w:rPr>
                <w:lang w:eastAsia="zh-CN"/>
              </w:rPr>
              <w:t>0..1</w:t>
            </w:r>
          </w:p>
        </w:tc>
        <w:tc>
          <w:tcPr>
            <w:tcW w:w="3261" w:type="dxa"/>
            <w:tcBorders>
              <w:top w:val="single" w:sz="4" w:space="0" w:color="auto"/>
              <w:left w:val="single" w:sz="4" w:space="0" w:color="auto"/>
              <w:bottom w:val="single" w:sz="4" w:space="0" w:color="auto"/>
              <w:right w:val="single" w:sz="4" w:space="0" w:color="auto"/>
            </w:tcBorders>
          </w:tcPr>
          <w:p w14:paraId="693F4B69" w14:textId="77777777" w:rsidR="004F2318" w:rsidRDefault="004F2318" w:rsidP="00462BAB">
            <w:pPr>
              <w:pStyle w:val="TAL"/>
            </w:pPr>
            <w:r w:rsidRPr="003B2883">
              <w:t>This IE shall be present for non-roaming and home-routed PDU sessions.</w:t>
            </w:r>
          </w:p>
          <w:p w14:paraId="3C3CE4B8" w14:textId="77777777" w:rsidR="004F2318" w:rsidRDefault="004F2318" w:rsidP="00462BAB">
            <w:pPr>
              <w:pStyle w:val="TAL"/>
            </w:pPr>
          </w:p>
          <w:p w14:paraId="071F3E10" w14:textId="77777777" w:rsidR="004F2318" w:rsidRDefault="004F2318" w:rsidP="00462BAB">
            <w:pPr>
              <w:pStyle w:val="TAL"/>
            </w:pPr>
            <w:r w:rsidRPr="003B2883">
              <w:t>When present, it shall indicate the associated</w:t>
            </w:r>
            <w:r>
              <w:t>:</w:t>
            </w:r>
          </w:p>
          <w:p w14:paraId="549CAFC6" w14:textId="77777777" w:rsidR="004F2318" w:rsidRDefault="004F2318" w:rsidP="00462BAB">
            <w:pPr>
              <w:pStyle w:val="TAL"/>
            </w:pPr>
          </w:p>
          <w:p w14:paraId="1A100F1B" w14:textId="77777777" w:rsidR="004F2318" w:rsidRDefault="004F2318" w:rsidP="00462BAB">
            <w:pPr>
              <w:pStyle w:val="TAL"/>
            </w:pPr>
            <w:r>
              <w:t>-</w:t>
            </w:r>
            <w:r w:rsidRPr="003B2883">
              <w:t xml:space="preserve"> home SMF for </w:t>
            </w:r>
            <w:r>
              <w:t>HR</w:t>
            </w:r>
            <w:r w:rsidRPr="003B2883">
              <w:t xml:space="preserve"> PDU Session</w:t>
            </w:r>
            <w:r>
              <w:t>, or</w:t>
            </w:r>
          </w:p>
          <w:p w14:paraId="75203FEB" w14:textId="77777777" w:rsidR="004F2318" w:rsidRDefault="004F2318" w:rsidP="00462BAB">
            <w:pPr>
              <w:pStyle w:val="TAL"/>
            </w:pPr>
            <w:r>
              <w:t>- SMF, for non-roaming PDU session, regardless of whether an I-SMF is involved or not</w:t>
            </w:r>
            <w:r w:rsidRPr="003B2883">
              <w:t>.</w:t>
            </w:r>
          </w:p>
          <w:p w14:paraId="714114A7" w14:textId="77777777" w:rsidR="004F2318" w:rsidRPr="003B2883" w:rsidRDefault="004F2318" w:rsidP="00462BAB">
            <w:pPr>
              <w:pStyle w:val="TAL"/>
            </w:pPr>
          </w:p>
        </w:tc>
        <w:tc>
          <w:tcPr>
            <w:tcW w:w="1275" w:type="dxa"/>
            <w:tcBorders>
              <w:top w:val="single" w:sz="4" w:space="0" w:color="auto"/>
              <w:left w:val="single" w:sz="4" w:space="0" w:color="auto"/>
              <w:bottom w:val="single" w:sz="4" w:space="0" w:color="auto"/>
              <w:right w:val="single" w:sz="4" w:space="0" w:color="auto"/>
            </w:tcBorders>
          </w:tcPr>
          <w:p w14:paraId="68C2354A" w14:textId="77777777" w:rsidR="004F2318" w:rsidRPr="003B2883" w:rsidRDefault="004F2318" w:rsidP="00462BAB">
            <w:pPr>
              <w:pStyle w:val="TAL"/>
            </w:pPr>
          </w:p>
        </w:tc>
      </w:tr>
      <w:tr w:rsidR="004F2318" w:rsidRPr="003B2883" w14:paraId="3227EBD0"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2FD4B853" w14:textId="77777777" w:rsidR="004F2318" w:rsidRPr="003B2883" w:rsidRDefault="004F2318" w:rsidP="00462BAB">
            <w:pPr>
              <w:pStyle w:val="TAL"/>
              <w:rPr>
                <w:lang w:eastAsia="zh-CN"/>
              </w:rPr>
            </w:pPr>
            <w:proofErr w:type="spellStart"/>
            <w:r>
              <w:rPr>
                <w:lang w:val="en-US" w:eastAsia="zh-CN"/>
              </w:rPr>
              <w:t>hsmfSetId</w:t>
            </w:r>
            <w:proofErr w:type="spellEnd"/>
          </w:p>
        </w:tc>
        <w:tc>
          <w:tcPr>
            <w:tcW w:w="1559" w:type="dxa"/>
            <w:tcBorders>
              <w:top w:val="single" w:sz="4" w:space="0" w:color="auto"/>
              <w:left w:val="single" w:sz="4" w:space="0" w:color="auto"/>
              <w:bottom w:val="single" w:sz="4" w:space="0" w:color="auto"/>
              <w:right w:val="single" w:sz="4" w:space="0" w:color="auto"/>
            </w:tcBorders>
          </w:tcPr>
          <w:p w14:paraId="0EB0199A" w14:textId="77777777" w:rsidR="004F2318" w:rsidRPr="003B2883" w:rsidRDefault="004F2318" w:rsidP="00462BAB">
            <w:pPr>
              <w:pStyle w:val="TAL"/>
            </w:pPr>
            <w:proofErr w:type="spellStart"/>
            <w:r>
              <w:t>NfSetId</w:t>
            </w:r>
            <w:proofErr w:type="spellEnd"/>
          </w:p>
        </w:tc>
        <w:tc>
          <w:tcPr>
            <w:tcW w:w="567" w:type="dxa"/>
            <w:tcBorders>
              <w:top w:val="single" w:sz="4" w:space="0" w:color="auto"/>
              <w:left w:val="single" w:sz="4" w:space="0" w:color="auto"/>
              <w:bottom w:val="single" w:sz="4" w:space="0" w:color="auto"/>
              <w:right w:val="single" w:sz="4" w:space="0" w:color="auto"/>
            </w:tcBorders>
          </w:tcPr>
          <w:p w14:paraId="14D2ED6F" w14:textId="77777777" w:rsidR="004F2318" w:rsidRPr="003B2883" w:rsidRDefault="004F2318"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7AEB6F8C" w14:textId="77777777" w:rsidR="004F2318" w:rsidRPr="003B2883" w:rsidRDefault="004F2318" w:rsidP="00462BAB">
            <w:pPr>
              <w:pStyle w:val="TAL"/>
              <w:rPr>
                <w:lang w:eastAsia="zh-CN"/>
              </w:rPr>
            </w:pPr>
            <w:r>
              <w:rPr>
                <w:lang w:val="en-US" w:eastAsia="zh-CN"/>
              </w:rPr>
              <w:t>0..1</w:t>
            </w:r>
          </w:p>
        </w:tc>
        <w:tc>
          <w:tcPr>
            <w:tcW w:w="3261" w:type="dxa"/>
            <w:tcBorders>
              <w:top w:val="single" w:sz="4" w:space="0" w:color="auto"/>
              <w:left w:val="single" w:sz="4" w:space="0" w:color="auto"/>
              <w:bottom w:val="single" w:sz="4" w:space="0" w:color="auto"/>
              <w:right w:val="single" w:sz="4" w:space="0" w:color="auto"/>
            </w:tcBorders>
          </w:tcPr>
          <w:p w14:paraId="35233EDA" w14:textId="77777777" w:rsidR="004F2318" w:rsidRDefault="004F2318" w:rsidP="00462BAB">
            <w:pPr>
              <w:pStyle w:val="TAL"/>
            </w:pPr>
            <w:r>
              <w:t>This IE shall be present, if available.</w:t>
            </w:r>
          </w:p>
          <w:p w14:paraId="242F07BD" w14:textId="77777777" w:rsidR="004F2318" w:rsidRDefault="004F2318" w:rsidP="00462BAB">
            <w:pPr>
              <w:pStyle w:val="TAL"/>
            </w:pPr>
          </w:p>
          <w:p w14:paraId="3B48AFA2" w14:textId="77777777" w:rsidR="004F2318" w:rsidRDefault="004F2318" w:rsidP="00462BAB">
            <w:pPr>
              <w:pStyle w:val="TAL"/>
            </w:pPr>
            <w:r>
              <w:t xml:space="preserve">When present, this IE shall contain the NF Set ID of the home SMF or the SMF indicated by </w:t>
            </w:r>
            <w:proofErr w:type="spellStart"/>
            <w:r>
              <w:t>hsmfId</w:t>
            </w:r>
            <w:proofErr w:type="spellEnd"/>
            <w:r>
              <w:t>.</w:t>
            </w:r>
          </w:p>
          <w:p w14:paraId="6E86A8C0" w14:textId="77777777" w:rsidR="004F2318" w:rsidRPr="003B2883" w:rsidRDefault="004F2318" w:rsidP="00462BAB">
            <w:pPr>
              <w:pStyle w:val="TAL"/>
            </w:pPr>
          </w:p>
        </w:tc>
        <w:tc>
          <w:tcPr>
            <w:tcW w:w="1275" w:type="dxa"/>
            <w:tcBorders>
              <w:top w:val="single" w:sz="4" w:space="0" w:color="auto"/>
              <w:left w:val="single" w:sz="4" w:space="0" w:color="auto"/>
              <w:bottom w:val="single" w:sz="4" w:space="0" w:color="auto"/>
              <w:right w:val="single" w:sz="4" w:space="0" w:color="auto"/>
            </w:tcBorders>
          </w:tcPr>
          <w:p w14:paraId="3F04B1DB" w14:textId="77777777" w:rsidR="004F2318" w:rsidRDefault="004F2318" w:rsidP="00462BAB">
            <w:pPr>
              <w:pStyle w:val="TAL"/>
            </w:pPr>
          </w:p>
        </w:tc>
      </w:tr>
      <w:tr w:rsidR="004F2318" w:rsidRPr="003B2883" w14:paraId="0CAE95CB"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408E4874" w14:textId="77777777" w:rsidR="004F2318" w:rsidRPr="003B2883" w:rsidRDefault="004F2318" w:rsidP="00462BAB">
            <w:pPr>
              <w:pStyle w:val="TAL"/>
              <w:rPr>
                <w:lang w:eastAsia="zh-CN"/>
              </w:rPr>
            </w:pPr>
            <w:proofErr w:type="spellStart"/>
            <w:r>
              <w:rPr>
                <w:lang w:val="en-US" w:eastAsia="zh-CN"/>
              </w:rPr>
              <w:t>hsmfServiceSetId</w:t>
            </w:r>
            <w:proofErr w:type="spellEnd"/>
          </w:p>
        </w:tc>
        <w:tc>
          <w:tcPr>
            <w:tcW w:w="1559" w:type="dxa"/>
            <w:tcBorders>
              <w:top w:val="single" w:sz="4" w:space="0" w:color="auto"/>
              <w:left w:val="single" w:sz="4" w:space="0" w:color="auto"/>
              <w:bottom w:val="single" w:sz="4" w:space="0" w:color="auto"/>
              <w:right w:val="single" w:sz="4" w:space="0" w:color="auto"/>
            </w:tcBorders>
          </w:tcPr>
          <w:p w14:paraId="2D7E6554" w14:textId="77777777" w:rsidR="004F2318" w:rsidRPr="003B2883" w:rsidRDefault="004F2318" w:rsidP="00462BAB">
            <w:pPr>
              <w:pStyle w:val="TAL"/>
            </w:pPr>
            <w:proofErr w:type="spellStart"/>
            <w:r>
              <w:t>NfServiceSetId</w:t>
            </w:r>
            <w:proofErr w:type="spellEnd"/>
          </w:p>
        </w:tc>
        <w:tc>
          <w:tcPr>
            <w:tcW w:w="567" w:type="dxa"/>
            <w:tcBorders>
              <w:top w:val="single" w:sz="4" w:space="0" w:color="auto"/>
              <w:left w:val="single" w:sz="4" w:space="0" w:color="auto"/>
              <w:bottom w:val="single" w:sz="4" w:space="0" w:color="auto"/>
              <w:right w:val="single" w:sz="4" w:space="0" w:color="auto"/>
            </w:tcBorders>
          </w:tcPr>
          <w:p w14:paraId="65022387" w14:textId="77777777" w:rsidR="004F2318" w:rsidRPr="003B2883" w:rsidRDefault="004F2318"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1E19CDFB" w14:textId="77777777" w:rsidR="004F2318" w:rsidRPr="003B2883" w:rsidRDefault="004F2318" w:rsidP="00462BAB">
            <w:pPr>
              <w:pStyle w:val="TAL"/>
              <w:rPr>
                <w:lang w:eastAsia="zh-CN"/>
              </w:rPr>
            </w:pPr>
            <w:r>
              <w:rPr>
                <w:lang w:val="en-US" w:eastAsia="zh-CN"/>
              </w:rPr>
              <w:t>0..1</w:t>
            </w:r>
          </w:p>
        </w:tc>
        <w:tc>
          <w:tcPr>
            <w:tcW w:w="3261" w:type="dxa"/>
            <w:tcBorders>
              <w:top w:val="single" w:sz="4" w:space="0" w:color="auto"/>
              <w:left w:val="single" w:sz="4" w:space="0" w:color="auto"/>
              <w:bottom w:val="single" w:sz="4" w:space="0" w:color="auto"/>
              <w:right w:val="single" w:sz="4" w:space="0" w:color="auto"/>
            </w:tcBorders>
          </w:tcPr>
          <w:p w14:paraId="5EFFEB27" w14:textId="77777777" w:rsidR="004F2318" w:rsidRDefault="004F2318" w:rsidP="00462BAB">
            <w:pPr>
              <w:pStyle w:val="TAL"/>
            </w:pPr>
            <w:r>
              <w:t>This IE shall be present, if available.</w:t>
            </w:r>
          </w:p>
          <w:p w14:paraId="1AED1043" w14:textId="77777777" w:rsidR="004F2318" w:rsidRDefault="004F2318" w:rsidP="00462BAB">
            <w:pPr>
              <w:pStyle w:val="TAL"/>
            </w:pPr>
          </w:p>
          <w:p w14:paraId="13958CB2" w14:textId="77777777" w:rsidR="004F2318" w:rsidRDefault="004F2318" w:rsidP="00462BAB">
            <w:pPr>
              <w:pStyle w:val="TAL"/>
            </w:pPr>
            <w:r>
              <w:t xml:space="preserve">When present, this IE shall contain the NF Service Set ID of the selected </w:t>
            </w:r>
            <w:proofErr w:type="spellStart"/>
            <w:r>
              <w:t>PDUSession</w:t>
            </w:r>
            <w:proofErr w:type="spellEnd"/>
            <w:r>
              <w:t xml:space="preserve"> service instance of home SMF or the SMF indicated by </w:t>
            </w:r>
            <w:proofErr w:type="spellStart"/>
            <w:r>
              <w:t>hsmfId</w:t>
            </w:r>
            <w:proofErr w:type="spellEnd"/>
            <w:r>
              <w:t>.</w:t>
            </w:r>
          </w:p>
          <w:p w14:paraId="6B433E89" w14:textId="77777777" w:rsidR="004F2318" w:rsidRPr="003B2883" w:rsidRDefault="004F2318" w:rsidP="00462BAB">
            <w:pPr>
              <w:pStyle w:val="TAL"/>
            </w:pPr>
          </w:p>
        </w:tc>
        <w:tc>
          <w:tcPr>
            <w:tcW w:w="1275" w:type="dxa"/>
            <w:tcBorders>
              <w:top w:val="single" w:sz="4" w:space="0" w:color="auto"/>
              <w:left w:val="single" w:sz="4" w:space="0" w:color="auto"/>
              <w:bottom w:val="single" w:sz="4" w:space="0" w:color="auto"/>
              <w:right w:val="single" w:sz="4" w:space="0" w:color="auto"/>
            </w:tcBorders>
          </w:tcPr>
          <w:p w14:paraId="0DC2FE9D" w14:textId="77777777" w:rsidR="004F2318" w:rsidRDefault="004F2318" w:rsidP="00462BAB">
            <w:pPr>
              <w:pStyle w:val="TAL"/>
            </w:pPr>
          </w:p>
        </w:tc>
      </w:tr>
      <w:tr w:rsidR="004F2318" w:rsidRPr="003B2883" w14:paraId="3FCCFB50"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20B54E89" w14:textId="77777777" w:rsidR="004F2318" w:rsidRPr="003B2883" w:rsidRDefault="004F2318" w:rsidP="00462BAB">
            <w:pPr>
              <w:pStyle w:val="TAL"/>
              <w:rPr>
                <w:lang w:eastAsia="zh-CN"/>
              </w:rPr>
            </w:pPr>
            <w:proofErr w:type="spellStart"/>
            <w:r>
              <w:rPr>
                <w:lang w:val="en-US" w:eastAsia="zh-CN"/>
              </w:rPr>
              <w:t>smfBinding</w:t>
            </w:r>
            <w:proofErr w:type="spellEnd"/>
          </w:p>
        </w:tc>
        <w:tc>
          <w:tcPr>
            <w:tcW w:w="1559" w:type="dxa"/>
            <w:tcBorders>
              <w:top w:val="single" w:sz="4" w:space="0" w:color="auto"/>
              <w:left w:val="single" w:sz="4" w:space="0" w:color="auto"/>
              <w:bottom w:val="single" w:sz="4" w:space="0" w:color="auto"/>
              <w:right w:val="single" w:sz="4" w:space="0" w:color="auto"/>
            </w:tcBorders>
          </w:tcPr>
          <w:p w14:paraId="6692A3AD" w14:textId="77777777" w:rsidR="004F2318" w:rsidRPr="003B2883" w:rsidRDefault="004F2318" w:rsidP="00462BAB">
            <w:pPr>
              <w:pStyle w:val="TAL"/>
            </w:pPr>
            <w:proofErr w:type="spellStart"/>
            <w:r>
              <w:t>SbiBindingLevel</w:t>
            </w:r>
            <w:proofErr w:type="spellEnd"/>
          </w:p>
        </w:tc>
        <w:tc>
          <w:tcPr>
            <w:tcW w:w="567" w:type="dxa"/>
            <w:tcBorders>
              <w:top w:val="single" w:sz="4" w:space="0" w:color="auto"/>
              <w:left w:val="single" w:sz="4" w:space="0" w:color="auto"/>
              <w:bottom w:val="single" w:sz="4" w:space="0" w:color="auto"/>
              <w:right w:val="single" w:sz="4" w:space="0" w:color="auto"/>
            </w:tcBorders>
          </w:tcPr>
          <w:p w14:paraId="229E0FBF" w14:textId="77777777" w:rsidR="004F2318" w:rsidRPr="003B2883" w:rsidRDefault="004F2318"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24CEDB72" w14:textId="77777777" w:rsidR="004F2318" w:rsidRPr="003B2883" w:rsidRDefault="004F2318" w:rsidP="00462BAB">
            <w:pPr>
              <w:pStyle w:val="TAL"/>
              <w:rPr>
                <w:lang w:eastAsia="zh-CN"/>
              </w:rPr>
            </w:pPr>
            <w:r>
              <w:rPr>
                <w:lang w:val="en-US" w:eastAsia="zh-CN"/>
              </w:rPr>
              <w:t>0..1</w:t>
            </w:r>
          </w:p>
        </w:tc>
        <w:tc>
          <w:tcPr>
            <w:tcW w:w="3261" w:type="dxa"/>
            <w:tcBorders>
              <w:top w:val="single" w:sz="4" w:space="0" w:color="auto"/>
              <w:left w:val="single" w:sz="4" w:space="0" w:color="auto"/>
              <w:bottom w:val="single" w:sz="4" w:space="0" w:color="auto"/>
              <w:right w:val="single" w:sz="4" w:space="0" w:color="auto"/>
            </w:tcBorders>
          </w:tcPr>
          <w:p w14:paraId="2EC55BB6" w14:textId="77777777" w:rsidR="004F2318" w:rsidRPr="003B2883" w:rsidRDefault="004F2318" w:rsidP="00462BAB">
            <w:pPr>
              <w:pStyle w:val="TAL"/>
            </w:pPr>
            <w:r>
              <w:t>This IE shall be present if available, for a non-roaming PDU session. When present, this IE shall contain the SBI binding level of the SMF's SM context resource.</w:t>
            </w:r>
          </w:p>
        </w:tc>
        <w:tc>
          <w:tcPr>
            <w:tcW w:w="1275" w:type="dxa"/>
            <w:tcBorders>
              <w:top w:val="single" w:sz="4" w:space="0" w:color="auto"/>
              <w:left w:val="single" w:sz="4" w:space="0" w:color="auto"/>
              <w:bottom w:val="single" w:sz="4" w:space="0" w:color="auto"/>
              <w:right w:val="single" w:sz="4" w:space="0" w:color="auto"/>
            </w:tcBorders>
          </w:tcPr>
          <w:p w14:paraId="645C30E7" w14:textId="77777777" w:rsidR="004F2318" w:rsidRDefault="004F2318" w:rsidP="00462BAB">
            <w:pPr>
              <w:pStyle w:val="TAL"/>
            </w:pPr>
          </w:p>
        </w:tc>
      </w:tr>
      <w:tr w:rsidR="004F2318" w:rsidRPr="003B2883" w14:paraId="4B423B1F"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35D20D65" w14:textId="77777777" w:rsidR="004F2318" w:rsidRPr="003B2883" w:rsidRDefault="004F2318" w:rsidP="00462BAB">
            <w:pPr>
              <w:pStyle w:val="TAL"/>
              <w:rPr>
                <w:lang w:eastAsia="zh-CN"/>
              </w:rPr>
            </w:pPr>
            <w:proofErr w:type="spellStart"/>
            <w:r w:rsidRPr="003B2883">
              <w:rPr>
                <w:lang w:eastAsia="zh-CN"/>
              </w:rPr>
              <w:t>vsmfId</w:t>
            </w:r>
            <w:proofErr w:type="spellEnd"/>
          </w:p>
        </w:tc>
        <w:tc>
          <w:tcPr>
            <w:tcW w:w="1559" w:type="dxa"/>
            <w:tcBorders>
              <w:top w:val="single" w:sz="4" w:space="0" w:color="auto"/>
              <w:left w:val="single" w:sz="4" w:space="0" w:color="auto"/>
              <w:bottom w:val="single" w:sz="4" w:space="0" w:color="auto"/>
              <w:right w:val="single" w:sz="4" w:space="0" w:color="auto"/>
            </w:tcBorders>
          </w:tcPr>
          <w:p w14:paraId="5658B3A8" w14:textId="77777777" w:rsidR="004F2318" w:rsidRPr="003B2883" w:rsidRDefault="004F2318" w:rsidP="00462BAB">
            <w:pPr>
              <w:pStyle w:val="TAL"/>
              <w:rPr>
                <w:lang w:eastAsia="zh-CN"/>
              </w:rPr>
            </w:pPr>
            <w:proofErr w:type="spellStart"/>
            <w:r w:rsidRPr="003B2883">
              <w:t>NfInstanceId</w:t>
            </w:r>
            <w:proofErr w:type="spellEnd"/>
          </w:p>
        </w:tc>
        <w:tc>
          <w:tcPr>
            <w:tcW w:w="567" w:type="dxa"/>
            <w:tcBorders>
              <w:top w:val="single" w:sz="4" w:space="0" w:color="auto"/>
              <w:left w:val="single" w:sz="4" w:space="0" w:color="auto"/>
              <w:bottom w:val="single" w:sz="4" w:space="0" w:color="auto"/>
              <w:right w:val="single" w:sz="4" w:space="0" w:color="auto"/>
            </w:tcBorders>
          </w:tcPr>
          <w:p w14:paraId="23F11750" w14:textId="77777777" w:rsidR="004F2318" w:rsidRPr="003B2883" w:rsidRDefault="004F2318"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3182563" w14:textId="77777777" w:rsidR="004F2318" w:rsidRPr="003B2883" w:rsidRDefault="004F2318" w:rsidP="00462BAB">
            <w:pPr>
              <w:pStyle w:val="TAL"/>
              <w:rPr>
                <w:lang w:eastAsia="zh-CN"/>
              </w:rPr>
            </w:pPr>
            <w:r w:rsidRPr="003B2883">
              <w:rPr>
                <w:lang w:eastAsia="zh-CN"/>
              </w:rPr>
              <w:t>0..1</w:t>
            </w:r>
          </w:p>
        </w:tc>
        <w:tc>
          <w:tcPr>
            <w:tcW w:w="3261" w:type="dxa"/>
            <w:tcBorders>
              <w:top w:val="single" w:sz="4" w:space="0" w:color="auto"/>
              <w:left w:val="single" w:sz="4" w:space="0" w:color="auto"/>
              <w:bottom w:val="single" w:sz="4" w:space="0" w:color="auto"/>
              <w:right w:val="single" w:sz="4" w:space="0" w:color="auto"/>
            </w:tcBorders>
          </w:tcPr>
          <w:p w14:paraId="005F3231" w14:textId="77777777" w:rsidR="004F2318" w:rsidRPr="003B2883" w:rsidRDefault="004F2318" w:rsidP="00462BAB">
            <w:pPr>
              <w:pStyle w:val="TAL"/>
              <w:rPr>
                <w:rFonts w:cs="Arial"/>
                <w:szCs w:val="18"/>
                <w:lang w:eastAsia="zh-CN"/>
              </w:rPr>
            </w:pPr>
            <w:r w:rsidRPr="003B2883">
              <w:t xml:space="preserve">This IE shall be present </w:t>
            </w:r>
            <w:r>
              <w:t xml:space="preserve">for </w:t>
            </w:r>
            <w:r w:rsidRPr="003B2883">
              <w:t>roaming PDU sessions. When present, it shall indicate the associated visit</w:t>
            </w:r>
            <w:r>
              <w:t>ed</w:t>
            </w:r>
            <w:r w:rsidRPr="003B2883">
              <w:t xml:space="preserve"> SMF for home-routed the PDU Session</w:t>
            </w:r>
            <w:r>
              <w:t xml:space="preserve">, or the SMF for the </w:t>
            </w:r>
            <w:r>
              <w:rPr>
                <w:lang w:eastAsia="zh-CN"/>
              </w:rPr>
              <w:t>local-breakout PDU session (</w:t>
            </w:r>
            <w:r>
              <w:t>regardless of whether an I-SMF is involved or not</w:t>
            </w:r>
            <w:r>
              <w:rPr>
                <w:lang w:eastAsia="zh-CN"/>
              </w:rPr>
              <w:t>)</w:t>
            </w:r>
            <w:r w:rsidRPr="003B2883">
              <w:t>.</w:t>
            </w:r>
          </w:p>
        </w:tc>
        <w:tc>
          <w:tcPr>
            <w:tcW w:w="1275" w:type="dxa"/>
            <w:tcBorders>
              <w:top w:val="single" w:sz="4" w:space="0" w:color="auto"/>
              <w:left w:val="single" w:sz="4" w:space="0" w:color="auto"/>
              <w:bottom w:val="single" w:sz="4" w:space="0" w:color="auto"/>
              <w:right w:val="single" w:sz="4" w:space="0" w:color="auto"/>
            </w:tcBorders>
          </w:tcPr>
          <w:p w14:paraId="5F153294" w14:textId="77777777" w:rsidR="004F2318" w:rsidRPr="003B2883" w:rsidRDefault="004F2318" w:rsidP="00462BAB">
            <w:pPr>
              <w:pStyle w:val="TAL"/>
            </w:pPr>
          </w:p>
        </w:tc>
      </w:tr>
      <w:tr w:rsidR="004F2318" w:rsidRPr="003B2883" w14:paraId="2086DAE2"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46E2F6F1" w14:textId="77777777" w:rsidR="004F2318" w:rsidRPr="003B2883" w:rsidRDefault="004F2318" w:rsidP="00462BAB">
            <w:pPr>
              <w:pStyle w:val="TAL"/>
              <w:rPr>
                <w:lang w:eastAsia="zh-CN"/>
              </w:rPr>
            </w:pPr>
            <w:proofErr w:type="spellStart"/>
            <w:r>
              <w:rPr>
                <w:lang w:val="en-US" w:eastAsia="zh-CN"/>
              </w:rPr>
              <w:t>vsmfSetId</w:t>
            </w:r>
            <w:proofErr w:type="spellEnd"/>
          </w:p>
        </w:tc>
        <w:tc>
          <w:tcPr>
            <w:tcW w:w="1559" w:type="dxa"/>
            <w:tcBorders>
              <w:top w:val="single" w:sz="4" w:space="0" w:color="auto"/>
              <w:left w:val="single" w:sz="4" w:space="0" w:color="auto"/>
              <w:bottom w:val="single" w:sz="4" w:space="0" w:color="auto"/>
              <w:right w:val="single" w:sz="4" w:space="0" w:color="auto"/>
            </w:tcBorders>
          </w:tcPr>
          <w:p w14:paraId="0C285DDC" w14:textId="77777777" w:rsidR="004F2318" w:rsidRPr="003B2883" w:rsidRDefault="004F2318" w:rsidP="00462BAB">
            <w:pPr>
              <w:pStyle w:val="TAL"/>
            </w:pPr>
            <w:proofErr w:type="spellStart"/>
            <w:r>
              <w:rPr>
                <w:lang w:val="en-US" w:eastAsia="zh-CN"/>
              </w:rPr>
              <w:t>NfSetId</w:t>
            </w:r>
            <w:proofErr w:type="spellEnd"/>
          </w:p>
        </w:tc>
        <w:tc>
          <w:tcPr>
            <w:tcW w:w="567" w:type="dxa"/>
            <w:tcBorders>
              <w:top w:val="single" w:sz="4" w:space="0" w:color="auto"/>
              <w:left w:val="single" w:sz="4" w:space="0" w:color="auto"/>
              <w:bottom w:val="single" w:sz="4" w:space="0" w:color="auto"/>
              <w:right w:val="single" w:sz="4" w:space="0" w:color="auto"/>
            </w:tcBorders>
          </w:tcPr>
          <w:p w14:paraId="03A58064" w14:textId="77777777" w:rsidR="004F2318" w:rsidRPr="003B2883" w:rsidRDefault="004F2318"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7F3B2A08" w14:textId="77777777" w:rsidR="004F2318" w:rsidRPr="003B2883" w:rsidRDefault="004F2318" w:rsidP="00462BAB">
            <w:pPr>
              <w:pStyle w:val="TAL"/>
              <w:rPr>
                <w:lang w:eastAsia="zh-CN"/>
              </w:rPr>
            </w:pPr>
            <w:r>
              <w:rPr>
                <w:lang w:val="en-US" w:eastAsia="zh-CN"/>
              </w:rPr>
              <w:t>0..1</w:t>
            </w:r>
          </w:p>
        </w:tc>
        <w:tc>
          <w:tcPr>
            <w:tcW w:w="3261" w:type="dxa"/>
            <w:tcBorders>
              <w:top w:val="single" w:sz="4" w:space="0" w:color="auto"/>
              <w:left w:val="single" w:sz="4" w:space="0" w:color="auto"/>
              <w:bottom w:val="single" w:sz="4" w:space="0" w:color="auto"/>
              <w:right w:val="single" w:sz="4" w:space="0" w:color="auto"/>
            </w:tcBorders>
          </w:tcPr>
          <w:p w14:paraId="1BC86D78" w14:textId="77777777" w:rsidR="004F2318" w:rsidRPr="003B2883" w:rsidRDefault="004F2318" w:rsidP="00462BAB">
            <w:pPr>
              <w:pStyle w:val="TAL"/>
            </w:pPr>
            <w:r>
              <w:t>This IE shall be present, if available. When present, this IE shall contain the NF Set ID of the V-SMF.</w:t>
            </w:r>
          </w:p>
        </w:tc>
        <w:tc>
          <w:tcPr>
            <w:tcW w:w="1275" w:type="dxa"/>
            <w:tcBorders>
              <w:top w:val="single" w:sz="4" w:space="0" w:color="auto"/>
              <w:left w:val="single" w:sz="4" w:space="0" w:color="auto"/>
              <w:bottom w:val="single" w:sz="4" w:space="0" w:color="auto"/>
              <w:right w:val="single" w:sz="4" w:space="0" w:color="auto"/>
            </w:tcBorders>
          </w:tcPr>
          <w:p w14:paraId="731C521B" w14:textId="77777777" w:rsidR="004F2318" w:rsidRDefault="004F2318" w:rsidP="00462BAB">
            <w:pPr>
              <w:pStyle w:val="TAL"/>
            </w:pPr>
          </w:p>
        </w:tc>
      </w:tr>
      <w:tr w:rsidR="004F2318" w:rsidRPr="003B2883" w14:paraId="39C73F64"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7087DA5A" w14:textId="77777777" w:rsidR="004F2318" w:rsidRPr="003B2883" w:rsidRDefault="004F2318" w:rsidP="00462BAB">
            <w:pPr>
              <w:pStyle w:val="TAL"/>
              <w:rPr>
                <w:lang w:eastAsia="zh-CN"/>
              </w:rPr>
            </w:pPr>
            <w:proofErr w:type="spellStart"/>
            <w:r>
              <w:rPr>
                <w:lang w:val="en-US" w:eastAsia="zh-CN"/>
              </w:rPr>
              <w:t>vsmfServiceSetId</w:t>
            </w:r>
            <w:proofErr w:type="spellEnd"/>
          </w:p>
        </w:tc>
        <w:tc>
          <w:tcPr>
            <w:tcW w:w="1559" w:type="dxa"/>
            <w:tcBorders>
              <w:top w:val="single" w:sz="4" w:space="0" w:color="auto"/>
              <w:left w:val="single" w:sz="4" w:space="0" w:color="auto"/>
              <w:bottom w:val="single" w:sz="4" w:space="0" w:color="auto"/>
              <w:right w:val="single" w:sz="4" w:space="0" w:color="auto"/>
            </w:tcBorders>
          </w:tcPr>
          <w:p w14:paraId="26D0AF20" w14:textId="77777777" w:rsidR="004F2318" w:rsidRPr="003B2883" w:rsidRDefault="004F2318" w:rsidP="00462BAB">
            <w:pPr>
              <w:pStyle w:val="TAL"/>
            </w:pPr>
            <w:proofErr w:type="spellStart"/>
            <w:r>
              <w:rPr>
                <w:lang w:val="en-US" w:eastAsia="zh-CN"/>
              </w:rPr>
              <w:t>NfServiceSetId</w:t>
            </w:r>
            <w:proofErr w:type="spellEnd"/>
          </w:p>
        </w:tc>
        <w:tc>
          <w:tcPr>
            <w:tcW w:w="567" w:type="dxa"/>
            <w:tcBorders>
              <w:top w:val="single" w:sz="4" w:space="0" w:color="auto"/>
              <w:left w:val="single" w:sz="4" w:space="0" w:color="auto"/>
              <w:bottom w:val="single" w:sz="4" w:space="0" w:color="auto"/>
              <w:right w:val="single" w:sz="4" w:space="0" w:color="auto"/>
            </w:tcBorders>
          </w:tcPr>
          <w:p w14:paraId="2EDB1EFD" w14:textId="77777777" w:rsidR="004F2318" w:rsidRPr="003B2883" w:rsidRDefault="004F2318"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2740AAE0" w14:textId="77777777" w:rsidR="004F2318" w:rsidRPr="003B2883" w:rsidRDefault="004F2318" w:rsidP="00462BAB">
            <w:pPr>
              <w:pStyle w:val="TAL"/>
              <w:rPr>
                <w:lang w:eastAsia="zh-CN"/>
              </w:rPr>
            </w:pPr>
            <w:r>
              <w:rPr>
                <w:lang w:val="en-US" w:eastAsia="zh-CN"/>
              </w:rPr>
              <w:t>0..1</w:t>
            </w:r>
          </w:p>
        </w:tc>
        <w:tc>
          <w:tcPr>
            <w:tcW w:w="3261" w:type="dxa"/>
            <w:tcBorders>
              <w:top w:val="single" w:sz="4" w:space="0" w:color="auto"/>
              <w:left w:val="single" w:sz="4" w:space="0" w:color="auto"/>
              <w:bottom w:val="single" w:sz="4" w:space="0" w:color="auto"/>
              <w:right w:val="single" w:sz="4" w:space="0" w:color="auto"/>
            </w:tcBorders>
          </w:tcPr>
          <w:p w14:paraId="76E81A7B" w14:textId="77777777" w:rsidR="004F2318" w:rsidRPr="003B2883" w:rsidRDefault="004F2318" w:rsidP="00462BAB">
            <w:pPr>
              <w:pStyle w:val="TAL"/>
            </w:pPr>
            <w:r>
              <w:t xml:space="preserve">This IE shall be present, if available. When present, this IE shall contain the NF Service Set ID of the V-SMF's </w:t>
            </w:r>
            <w:proofErr w:type="spellStart"/>
            <w:r>
              <w:t>PDUSession</w:t>
            </w:r>
            <w:proofErr w:type="spellEnd"/>
            <w:r>
              <w:t xml:space="preserve"> service instance.</w:t>
            </w:r>
          </w:p>
        </w:tc>
        <w:tc>
          <w:tcPr>
            <w:tcW w:w="1275" w:type="dxa"/>
            <w:tcBorders>
              <w:top w:val="single" w:sz="4" w:space="0" w:color="auto"/>
              <w:left w:val="single" w:sz="4" w:space="0" w:color="auto"/>
              <w:bottom w:val="single" w:sz="4" w:space="0" w:color="auto"/>
              <w:right w:val="single" w:sz="4" w:space="0" w:color="auto"/>
            </w:tcBorders>
          </w:tcPr>
          <w:p w14:paraId="414CC8FC" w14:textId="77777777" w:rsidR="004F2318" w:rsidRDefault="004F2318" w:rsidP="00462BAB">
            <w:pPr>
              <w:pStyle w:val="TAL"/>
            </w:pPr>
          </w:p>
        </w:tc>
      </w:tr>
      <w:tr w:rsidR="004F2318" w:rsidRPr="003B2883" w14:paraId="1B92CB92"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2BD7C2FC" w14:textId="77777777" w:rsidR="004F2318" w:rsidRPr="003B2883" w:rsidRDefault="004F2318" w:rsidP="00462BAB">
            <w:pPr>
              <w:pStyle w:val="TAL"/>
              <w:rPr>
                <w:lang w:eastAsia="zh-CN"/>
              </w:rPr>
            </w:pPr>
            <w:proofErr w:type="spellStart"/>
            <w:r>
              <w:rPr>
                <w:lang w:val="en-US" w:eastAsia="zh-CN"/>
              </w:rPr>
              <w:t>vsmfBinding</w:t>
            </w:r>
            <w:proofErr w:type="spellEnd"/>
          </w:p>
        </w:tc>
        <w:tc>
          <w:tcPr>
            <w:tcW w:w="1559" w:type="dxa"/>
            <w:tcBorders>
              <w:top w:val="single" w:sz="4" w:space="0" w:color="auto"/>
              <w:left w:val="single" w:sz="4" w:space="0" w:color="auto"/>
              <w:bottom w:val="single" w:sz="4" w:space="0" w:color="auto"/>
              <w:right w:val="single" w:sz="4" w:space="0" w:color="auto"/>
            </w:tcBorders>
          </w:tcPr>
          <w:p w14:paraId="0F60075B" w14:textId="77777777" w:rsidR="004F2318" w:rsidRPr="003B2883" w:rsidRDefault="004F2318" w:rsidP="00462BAB">
            <w:pPr>
              <w:pStyle w:val="TAL"/>
            </w:pPr>
            <w:proofErr w:type="spellStart"/>
            <w:r>
              <w:rPr>
                <w:lang w:val="en-US" w:eastAsia="zh-CN"/>
              </w:rPr>
              <w:t>SbiBindingLevel</w:t>
            </w:r>
            <w:proofErr w:type="spellEnd"/>
          </w:p>
        </w:tc>
        <w:tc>
          <w:tcPr>
            <w:tcW w:w="567" w:type="dxa"/>
            <w:tcBorders>
              <w:top w:val="single" w:sz="4" w:space="0" w:color="auto"/>
              <w:left w:val="single" w:sz="4" w:space="0" w:color="auto"/>
              <w:bottom w:val="single" w:sz="4" w:space="0" w:color="auto"/>
              <w:right w:val="single" w:sz="4" w:space="0" w:color="auto"/>
            </w:tcBorders>
          </w:tcPr>
          <w:p w14:paraId="7206DE4F" w14:textId="77777777" w:rsidR="004F2318" w:rsidRPr="003B2883" w:rsidRDefault="004F2318"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0C8B7C01" w14:textId="77777777" w:rsidR="004F2318" w:rsidRPr="003B2883" w:rsidRDefault="004F2318" w:rsidP="00462BAB">
            <w:pPr>
              <w:pStyle w:val="TAL"/>
              <w:rPr>
                <w:lang w:eastAsia="zh-CN"/>
              </w:rPr>
            </w:pPr>
            <w:r>
              <w:rPr>
                <w:lang w:val="en-US" w:eastAsia="zh-CN"/>
              </w:rPr>
              <w:t>0..1</w:t>
            </w:r>
          </w:p>
        </w:tc>
        <w:tc>
          <w:tcPr>
            <w:tcW w:w="3261" w:type="dxa"/>
            <w:tcBorders>
              <w:top w:val="single" w:sz="4" w:space="0" w:color="auto"/>
              <w:left w:val="single" w:sz="4" w:space="0" w:color="auto"/>
              <w:bottom w:val="single" w:sz="4" w:space="0" w:color="auto"/>
              <w:right w:val="single" w:sz="4" w:space="0" w:color="auto"/>
            </w:tcBorders>
          </w:tcPr>
          <w:p w14:paraId="5E20FD37" w14:textId="77777777" w:rsidR="004F2318" w:rsidRPr="003B2883" w:rsidRDefault="004F2318" w:rsidP="00462BAB">
            <w:pPr>
              <w:pStyle w:val="TAL"/>
            </w:pPr>
            <w:r>
              <w:t>This IE shall be present, if available. When present, this IE shall contain the SBI binding level of the V-SMF's SM context resource.</w:t>
            </w:r>
          </w:p>
        </w:tc>
        <w:tc>
          <w:tcPr>
            <w:tcW w:w="1275" w:type="dxa"/>
            <w:tcBorders>
              <w:top w:val="single" w:sz="4" w:space="0" w:color="auto"/>
              <w:left w:val="single" w:sz="4" w:space="0" w:color="auto"/>
              <w:bottom w:val="single" w:sz="4" w:space="0" w:color="auto"/>
              <w:right w:val="single" w:sz="4" w:space="0" w:color="auto"/>
            </w:tcBorders>
          </w:tcPr>
          <w:p w14:paraId="329F126E" w14:textId="77777777" w:rsidR="004F2318" w:rsidRDefault="004F2318" w:rsidP="00462BAB">
            <w:pPr>
              <w:pStyle w:val="TAL"/>
            </w:pPr>
          </w:p>
        </w:tc>
      </w:tr>
      <w:tr w:rsidR="004F2318" w:rsidRPr="003B2883" w14:paraId="01046AFD"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6998700F" w14:textId="77777777" w:rsidR="004F2318" w:rsidRPr="003B2883" w:rsidRDefault="004F2318" w:rsidP="00462BAB">
            <w:pPr>
              <w:pStyle w:val="TAL"/>
              <w:rPr>
                <w:lang w:eastAsia="zh-CN"/>
              </w:rPr>
            </w:pPr>
            <w:proofErr w:type="spellStart"/>
            <w:r>
              <w:rPr>
                <w:rFonts w:hint="eastAsia"/>
                <w:lang w:eastAsia="zh-CN"/>
              </w:rPr>
              <w:t>ismfId</w:t>
            </w:r>
            <w:proofErr w:type="spellEnd"/>
          </w:p>
        </w:tc>
        <w:tc>
          <w:tcPr>
            <w:tcW w:w="1559" w:type="dxa"/>
            <w:tcBorders>
              <w:top w:val="single" w:sz="4" w:space="0" w:color="auto"/>
              <w:left w:val="single" w:sz="4" w:space="0" w:color="auto"/>
              <w:bottom w:val="single" w:sz="4" w:space="0" w:color="auto"/>
              <w:right w:val="single" w:sz="4" w:space="0" w:color="auto"/>
            </w:tcBorders>
          </w:tcPr>
          <w:p w14:paraId="180FEF5B" w14:textId="77777777" w:rsidR="004F2318" w:rsidRPr="003B2883" w:rsidRDefault="004F2318" w:rsidP="00462BAB">
            <w:pPr>
              <w:pStyle w:val="TAL"/>
            </w:pPr>
            <w:proofErr w:type="spellStart"/>
            <w:r>
              <w:rPr>
                <w:rFonts w:hint="eastAsia"/>
                <w:lang w:eastAsia="zh-CN"/>
              </w:rPr>
              <w:t>NfInstanceId</w:t>
            </w:r>
            <w:proofErr w:type="spellEnd"/>
          </w:p>
        </w:tc>
        <w:tc>
          <w:tcPr>
            <w:tcW w:w="567" w:type="dxa"/>
            <w:tcBorders>
              <w:top w:val="single" w:sz="4" w:space="0" w:color="auto"/>
              <w:left w:val="single" w:sz="4" w:space="0" w:color="auto"/>
              <w:bottom w:val="single" w:sz="4" w:space="0" w:color="auto"/>
              <w:right w:val="single" w:sz="4" w:space="0" w:color="auto"/>
            </w:tcBorders>
          </w:tcPr>
          <w:p w14:paraId="365E2BDC" w14:textId="77777777" w:rsidR="004F2318" w:rsidRPr="003B2883" w:rsidRDefault="004F2318" w:rsidP="00462BAB">
            <w:pPr>
              <w:pStyle w:val="TAC"/>
              <w:rPr>
                <w:lang w:eastAsia="zh-CN"/>
              </w:rPr>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5C55A6E" w14:textId="77777777" w:rsidR="004F2318" w:rsidRPr="003B2883" w:rsidRDefault="004F2318" w:rsidP="00462BAB">
            <w:pPr>
              <w:pStyle w:val="TAL"/>
              <w:rPr>
                <w:lang w:eastAsia="zh-CN"/>
              </w:rPr>
            </w:pPr>
            <w:r>
              <w:rPr>
                <w:rFonts w:hint="eastAsia"/>
                <w:lang w:eastAsia="zh-CN"/>
              </w:rPr>
              <w:t>0..1</w:t>
            </w:r>
          </w:p>
        </w:tc>
        <w:tc>
          <w:tcPr>
            <w:tcW w:w="3261" w:type="dxa"/>
            <w:tcBorders>
              <w:top w:val="single" w:sz="4" w:space="0" w:color="auto"/>
              <w:left w:val="single" w:sz="4" w:space="0" w:color="auto"/>
              <w:bottom w:val="single" w:sz="4" w:space="0" w:color="auto"/>
              <w:right w:val="single" w:sz="4" w:space="0" w:color="auto"/>
            </w:tcBorders>
          </w:tcPr>
          <w:p w14:paraId="0F2B210E" w14:textId="77777777" w:rsidR="004F2318" w:rsidRPr="003B2883" w:rsidRDefault="004F2318" w:rsidP="00462BAB">
            <w:pPr>
              <w:pStyle w:val="TAL"/>
            </w:pPr>
            <w:r>
              <w:rPr>
                <w:rFonts w:hint="eastAsia"/>
                <w:lang w:eastAsia="zh-CN"/>
              </w:rPr>
              <w:t>This IE shall be present if I-SMF is involved in the PDU session. When present, it shall indicate the associated I-SMF for the PDU Session.</w:t>
            </w:r>
          </w:p>
        </w:tc>
        <w:tc>
          <w:tcPr>
            <w:tcW w:w="1275" w:type="dxa"/>
            <w:tcBorders>
              <w:top w:val="single" w:sz="4" w:space="0" w:color="auto"/>
              <w:left w:val="single" w:sz="4" w:space="0" w:color="auto"/>
              <w:bottom w:val="single" w:sz="4" w:space="0" w:color="auto"/>
              <w:right w:val="single" w:sz="4" w:space="0" w:color="auto"/>
            </w:tcBorders>
          </w:tcPr>
          <w:p w14:paraId="049FC991" w14:textId="77777777" w:rsidR="004F2318" w:rsidRDefault="004F2318" w:rsidP="00462BAB">
            <w:pPr>
              <w:pStyle w:val="TAL"/>
              <w:rPr>
                <w:lang w:eastAsia="zh-CN"/>
              </w:rPr>
            </w:pPr>
            <w:r>
              <w:rPr>
                <w:lang w:eastAsia="zh-CN"/>
              </w:rPr>
              <w:t>DTSSA</w:t>
            </w:r>
          </w:p>
        </w:tc>
      </w:tr>
      <w:tr w:rsidR="004F2318" w:rsidRPr="003B2883" w14:paraId="251B2B21"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21891EF0" w14:textId="77777777" w:rsidR="004F2318" w:rsidRDefault="004F2318" w:rsidP="00462BAB">
            <w:pPr>
              <w:pStyle w:val="TAL"/>
              <w:rPr>
                <w:lang w:eastAsia="zh-CN"/>
              </w:rPr>
            </w:pPr>
            <w:proofErr w:type="spellStart"/>
            <w:r>
              <w:t>ismfSetId</w:t>
            </w:r>
            <w:proofErr w:type="spellEnd"/>
          </w:p>
        </w:tc>
        <w:tc>
          <w:tcPr>
            <w:tcW w:w="1559" w:type="dxa"/>
            <w:tcBorders>
              <w:top w:val="single" w:sz="4" w:space="0" w:color="auto"/>
              <w:left w:val="single" w:sz="4" w:space="0" w:color="auto"/>
              <w:bottom w:val="single" w:sz="4" w:space="0" w:color="auto"/>
              <w:right w:val="single" w:sz="4" w:space="0" w:color="auto"/>
            </w:tcBorders>
          </w:tcPr>
          <w:p w14:paraId="2474AB6A" w14:textId="77777777" w:rsidR="004F2318" w:rsidRDefault="004F2318" w:rsidP="00462BAB">
            <w:pPr>
              <w:pStyle w:val="TAL"/>
              <w:rPr>
                <w:lang w:eastAsia="zh-CN"/>
              </w:rPr>
            </w:pPr>
            <w:proofErr w:type="spellStart"/>
            <w:r>
              <w:rPr>
                <w:lang w:val="en-US"/>
              </w:rPr>
              <w:t>NfSetId</w:t>
            </w:r>
            <w:proofErr w:type="spellEnd"/>
          </w:p>
        </w:tc>
        <w:tc>
          <w:tcPr>
            <w:tcW w:w="567" w:type="dxa"/>
            <w:tcBorders>
              <w:top w:val="single" w:sz="4" w:space="0" w:color="auto"/>
              <w:left w:val="single" w:sz="4" w:space="0" w:color="auto"/>
              <w:bottom w:val="single" w:sz="4" w:space="0" w:color="auto"/>
              <w:right w:val="single" w:sz="4" w:space="0" w:color="auto"/>
            </w:tcBorders>
          </w:tcPr>
          <w:p w14:paraId="2AE0D8C3" w14:textId="77777777" w:rsidR="004F2318" w:rsidRDefault="004F2318"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0EE88B78" w14:textId="77777777" w:rsidR="004F2318" w:rsidRDefault="004F2318" w:rsidP="00462BAB">
            <w:pPr>
              <w:pStyle w:val="TAL"/>
              <w:rPr>
                <w:lang w:eastAsia="zh-CN"/>
              </w:rPr>
            </w:pPr>
            <w:r>
              <w:rPr>
                <w:lang w:val="en-US" w:eastAsia="zh-CN"/>
              </w:rPr>
              <w:t>0..1</w:t>
            </w:r>
          </w:p>
        </w:tc>
        <w:tc>
          <w:tcPr>
            <w:tcW w:w="3261" w:type="dxa"/>
            <w:tcBorders>
              <w:top w:val="single" w:sz="4" w:space="0" w:color="auto"/>
              <w:left w:val="single" w:sz="4" w:space="0" w:color="auto"/>
              <w:bottom w:val="single" w:sz="4" w:space="0" w:color="auto"/>
              <w:right w:val="single" w:sz="4" w:space="0" w:color="auto"/>
            </w:tcBorders>
          </w:tcPr>
          <w:p w14:paraId="0A3B3587" w14:textId="77777777" w:rsidR="004F2318" w:rsidRDefault="004F2318" w:rsidP="00462BAB">
            <w:pPr>
              <w:pStyle w:val="TAL"/>
              <w:rPr>
                <w:lang w:eastAsia="zh-CN"/>
              </w:rPr>
            </w:pPr>
            <w:r>
              <w:t>This IE shall be present, if available. When present, this IE shall contain the NF Set ID of the I-SMF.</w:t>
            </w:r>
          </w:p>
        </w:tc>
        <w:tc>
          <w:tcPr>
            <w:tcW w:w="1275" w:type="dxa"/>
            <w:tcBorders>
              <w:top w:val="single" w:sz="4" w:space="0" w:color="auto"/>
              <w:left w:val="single" w:sz="4" w:space="0" w:color="auto"/>
              <w:bottom w:val="single" w:sz="4" w:space="0" w:color="auto"/>
              <w:right w:val="single" w:sz="4" w:space="0" w:color="auto"/>
            </w:tcBorders>
          </w:tcPr>
          <w:p w14:paraId="1C813D58" w14:textId="77777777" w:rsidR="004F2318" w:rsidRDefault="004F2318" w:rsidP="00462BAB">
            <w:pPr>
              <w:pStyle w:val="TAL"/>
            </w:pPr>
            <w:r>
              <w:t>DTSSA</w:t>
            </w:r>
          </w:p>
        </w:tc>
      </w:tr>
      <w:tr w:rsidR="004F2318" w:rsidRPr="003B2883" w14:paraId="48EC54AB"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1E525E21" w14:textId="77777777" w:rsidR="004F2318" w:rsidRDefault="004F2318" w:rsidP="00462BAB">
            <w:pPr>
              <w:pStyle w:val="TAL"/>
              <w:rPr>
                <w:lang w:eastAsia="zh-CN"/>
              </w:rPr>
            </w:pPr>
            <w:proofErr w:type="spellStart"/>
            <w:r>
              <w:t>ismfServiceSetId</w:t>
            </w:r>
            <w:proofErr w:type="spellEnd"/>
          </w:p>
        </w:tc>
        <w:tc>
          <w:tcPr>
            <w:tcW w:w="1559" w:type="dxa"/>
            <w:tcBorders>
              <w:top w:val="single" w:sz="4" w:space="0" w:color="auto"/>
              <w:left w:val="single" w:sz="4" w:space="0" w:color="auto"/>
              <w:bottom w:val="single" w:sz="4" w:space="0" w:color="auto"/>
              <w:right w:val="single" w:sz="4" w:space="0" w:color="auto"/>
            </w:tcBorders>
          </w:tcPr>
          <w:p w14:paraId="58F1DE9B" w14:textId="77777777" w:rsidR="004F2318" w:rsidRDefault="004F2318" w:rsidP="00462BAB">
            <w:pPr>
              <w:pStyle w:val="TAL"/>
              <w:rPr>
                <w:lang w:eastAsia="zh-CN"/>
              </w:rPr>
            </w:pPr>
            <w:proofErr w:type="spellStart"/>
            <w:r>
              <w:rPr>
                <w:lang w:val="en-US"/>
              </w:rPr>
              <w:t>NfServiceSetId</w:t>
            </w:r>
            <w:proofErr w:type="spellEnd"/>
          </w:p>
        </w:tc>
        <w:tc>
          <w:tcPr>
            <w:tcW w:w="567" w:type="dxa"/>
            <w:tcBorders>
              <w:top w:val="single" w:sz="4" w:space="0" w:color="auto"/>
              <w:left w:val="single" w:sz="4" w:space="0" w:color="auto"/>
              <w:bottom w:val="single" w:sz="4" w:space="0" w:color="auto"/>
              <w:right w:val="single" w:sz="4" w:space="0" w:color="auto"/>
            </w:tcBorders>
          </w:tcPr>
          <w:p w14:paraId="51F5D4DC" w14:textId="77777777" w:rsidR="004F2318" w:rsidRDefault="004F2318"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5EF3D755" w14:textId="77777777" w:rsidR="004F2318" w:rsidRDefault="004F2318" w:rsidP="00462BAB">
            <w:pPr>
              <w:pStyle w:val="TAL"/>
              <w:rPr>
                <w:lang w:eastAsia="zh-CN"/>
              </w:rPr>
            </w:pPr>
            <w:r>
              <w:rPr>
                <w:lang w:val="en-US" w:eastAsia="zh-CN"/>
              </w:rPr>
              <w:t>0..1</w:t>
            </w:r>
          </w:p>
        </w:tc>
        <w:tc>
          <w:tcPr>
            <w:tcW w:w="3261" w:type="dxa"/>
            <w:tcBorders>
              <w:top w:val="single" w:sz="4" w:space="0" w:color="auto"/>
              <w:left w:val="single" w:sz="4" w:space="0" w:color="auto"/>
              <w:bottom w:val="single" w:sz="4" w:space="0" w:color="auto"/>
              <w:right w:val="single" w:sz="4" w:space="0" w:color="auto"/>
            </w:tcBorders>
          </w:tcPr>
          <w:p w14:paraId="4B98C8CC" w14:textId="77777777" w:rsidR="004F2318" w:rsidRDefault="004F2318" w:rsidP="00462BAB">
            <w:pPr>
              <w:pStyle w:val="TAL"/>
              <w:rPr>
                <w:lang w:eastAsia="zh-CN"/>
              </w:rPr>
            </w:pPr>
            <w:r>
              <w:t xml:space="preserve">This IE shall be present, if available. When present, this IE shall contain the NF Service Set ID of the I-SMF's </w:t>
            </w:r>
            <w:proofErr w:type="spellStart"/>
            <w:r>
              <w:t>PDUSession</w:t>
            </w:r>
            <w:proofErr w:type="spellEnd"/>
            <w:r>
              <w:t xml:space="preserve"> service instance.</w:t>
            </w:r>
          </w:p>
        </w:tc>
        <w:tc>
          <w:tcPr>
            <w:tcW w:w="1275" w:type="dxa"/>
            <w:tcBorders>
              <w:top w:val="single" w:sz="4" w:space="0" w:color="auto"/>
              <w:left w:val="single" w:sz="4" w:space="0" w:color="auto"/>
              <w:bottom w:val="single" w:sz="4" w:space="0" w:color="auto"/>
              <w:right w:val="single" w:sz="4" w:space="0" w:color="auto"/>
            </w:tcBorders>
          </w:tcPr>
          <w:p w14:paraId="3F5C09AF" w14:textId="77777777" w:rsidR="004F2318" w:rsidRDefault="004F2318" w:rsidP="00462BAB">
            <w:pPr>
              <w:pStyle w:val="TAL"/>
            </w:pPr>
            <w:r>
              <w:t>DTSSA</w:t>
            </w:r>
          </w:p>
        </w:tc>
      </w:tr>
      <w:tr w:rsidR="004F2318" w:rsidRPr="003B2883" w14:paraId="4A8C5DF2"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2D78F2A6" w14:textId="77777777" w:rsidR="004F2318" w:rsidRDefault="004F2318" w:rsidP="00462BAB">
            <w:pPr>
              <w:pStyle w:val="TAL"/>
              <w:rPr>
                <w:lang w:eastAsia="zh-CN"/>
              </w:rPr>
            </w:pPr>
            <w:proofErr w:type="spellStart"/>
            <w:r>
              <w:t>ismfBinding</w:t>
            </w:r>
            <w:proofErr w:type="spellEnd"/>
          </w:p>
        </w:tc>
        <w:tc>
          <w:tcPr>
            <w:tcW w:w="1559" w:type="dxa"/>
            <w:tcBorders>
              <w:top w:val="single" w:sz="4" w:space="0" w:color="auto"/>
              <w:left w:val="single" w:sz="4" w:space="0" w:color="auto"/>
              <w:bottom w:val="single" w:sz="4" w:space="0" w:color="auto"/>
              <w:right w:val="single" w:sz="4" w:space="0" w:color="auto"/>
            </w:tcBorders>
          </w:tcPr>
          <w:p w14:paraId="14018B92" w14:textId="77777777" w:rsidR="004F2318" w:rsidRDefault="004F2318" w:rsidP="00462BAB">
            <w:pPr>
              <w:pStyle w:val="TAL"/>
              <w:rPr>
                <w:lang w:eastAsia="zh-CN"/>
              </w:rPr>
            </w:pPr>
            <w:proofErr w:type="spellStart"/>
            <w:r>
              <w:rPr>
                <w:lang w:val="en-US"/>
              </w:rPr>
              <w:t>SbiBindingLevel</w:t>
            </w:r>
            <w:proofErr w:type="spellEnd"/>
          </w:p>
        </w:tc>
        <w:tc>
          <w:tcPr>
            <w:tcW w:w="567" w:type="dxa"/>
            <w:tcBorders>
              <w:top w:val="single" w:sz="4" w:space="0" w:color="auto"/>
              <w:left w:val="single" w:sz="4" w:space="0" w:color="auto"/>
              <w:bottom w:val="single" w:sz="4" w:space="0" w:color="auto"/>
              <w:right w:val="single" w:sz="4" w:space="0" w:color="auto"/>
            </w:tcBorders>
          </w:tcPr>
          <w:p w14:paraId="1A541B89" w14:textId="77777777" w:rsidR="004F2318" w:rsidRDefault="004F2318"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27B112CA" w14:textId="77777777" w:rsidR="004F2318" w:rsidRDefault="004F2318" w:rsidP="00462BAB">
            <w:pPr>
              <w:pStyle w:val="TAL"/>
              <w:rPr>
                <w:lang w:eastAsia="zh-CN"/>
              </w:rPr>
            </w:pPr>
            <w:r>
              <w:rPr>
                <w:lang w:val="en-US" w:eastAsia="zh-CN"/>
              </w:rPr>
              <w:t>0..1</w:t>
            </w:r>
          </w:p>
        </w:tc>
        <w:tc>
          <w:tcPr>
            <w:tcW w:w="3261" w:type="dxa"/>
            <w:tcBorders>
              <w:top w:val="single" w:sz="4" w:space="0" w:color="auto"/>
              <w:left w:val="single" w:sz="4" w:space="0" w:color="auto"/>
              <w:bottom w:val="single" w:sz="4" w:space="0" w:color="auto"/>
              <w:right w:val="single" w:sz="4" w:space="0" w:color="auto"/>
            </w:tcBorders>
          </w:tcPr>
          <w:p w14:paraId="4F2A95D1" w14:textId="77777777" w:rsidR="004F2318" w:rsidRDefault="004F2318" w:rsidP="00462BAB">
            <w:pPr>
              <w:pStyle w:val="TAL"/>
              <w:rPr>
                <w:lang w:eastAsia="zh-CN"/>
              </w:rPr>
            </w:pPr>
            <w:r>
              <w:t>This IE shall be present if available. When present, this IE shall contain the SBI binding level of the I-SMF's SM Context resource.</w:t>
            </w:r>
          </w:p>
        </w:tc>
        <w:tc>
          <w:tcPr>
            <w:tcW w:w="1275" w:type="dxa"/>
            <w:tcBorders>
              <w:top w:val="single" w:sz="4" w:space="0" w:color="auto"/>
              <w:left w:val="single" w:sz="4" w:space="0" w:color="auto"/>
              <w:bottom w:val="single" w:sz="4" w:space="0" w:color="auto"/>
              <w:right w:val="single" w:sz="4" w:space="0" w:color="auto"/>
            </w:tcBorders>
          </w:tcPr>
          <w:p w14:paraId="2FC242E0" w14:textId="77777777" w:rsidR="004F2318" w:rsidRDefault="004F2318" w:rsidP="00462BAB">
            <w:pPr>
              <w:pStyle w:val="TAL"/>
            </w:pPr>
            <w:r>
              <w:t>DTSSA</w:t>
            </w:r>
          </w:p>
        </w:tc>
      </w:tr>
      <w:tr w:rsidR="004F2318" w:rsidRPr="003B2883" w14:paraId="443FEE60"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05FCED33" w14:textId="77777777" w:rsidR="004F2318" w:rsidRPr="003B2883" w:rsidRDefault="004F2318" w:rsidP="00462BAB">
            <w:pPr>
              <w:pStyle w:val="TAL"/>
              <w:rPr>
                <w:lang w:eastAsia="zh-CN"/>
              </w:rPr>
            </w:pPr>
            <w:proofErr w:type="spellStart"/>
            <w:r w:rsidRPr="003B2883">
              <w:t>nsInstance</w:t>
            </w:r>
            <w:proofErr w:type="spellEnd"/>
          </w:p>
        </w:tc>
        <w:tc>
          <w:tcPr>
            <w:tcW w:w="1559" w:type="dxa"/>
            <w:tcBorders>
              <w:top w:val="single" w:sz="4" w:space="0" w:color="auto"/>
              <w:left w:val="single" w:sz="4" w:space="0" w:color="auto"/>
              <w:bottom w:val="single" w:sz="4" w:space="0" w:color="auto"/>
              <w:right w:val="single" w:sz="4" w:space="0" w:color="auto"/>
            </w:tcBorders>
          </w:tcPr>
          <w:p w14:paraId="532480AA" w14:textId="77777777" w:rsidR="004F2318" w:rsidRPr="003B2883" w:rsidRDefault="004F2318" w:rsidP="00462BAB">
            <w:pPr>
              <w:pStyle w:val="TAL"/>
            </w:pPr>
            <w:proofErr w:type="spellStart"/>
            <w:r w:rsidRPr="003B2883">
              <w:rPr>
                <w:lang w:val="en-US"/>
              </w:rPr>
              <w:t>NsiId</w:t>
            </w:r>
            <w:proofErr w:type="spellEnd"/>
          </w:p>
        </w:tc>
        <w:tc>
          <w:tcPr>
            <w:tcW w:w="567" w:type="dxa"/>
            <w:tcBorders>
              <w:top w:val="single" w:sz="4" w:space="0" w:color="auto"/>
              <w:left w:val="single" w:sz="4" w:space="0" w:color="auto"/>
              <w:bottom w:val="single" w:sz="4" w:space="0" w:color="auto"/>
              <w:right w:val="single" w:sz="4" w:space="0" w:color="auto"/>
            </w:tcBorders>
          </w:tcPr>
          <w:p w14:paraId="3A68CA02" w14:textId="77777777" w:rsidR="004F2318" w:rsidRPr="003B2883" w:rsidRDefault="004F2318" w:rsidP="00462BAB">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11A76CE" w14:textId="77777777" w:rsidR="004F2318" w:rsidRPr="003B2883" w:rsidRDefault="004F2318" w:rsidP="00462BAB">
            <w:pPr>
              <w:pStyle w:val="TAL"/>
              <w:rPr>
                <w:lang w:eastAsia="zh-CN"/>
              </w:rPr>
            </w:pPr>
            <w:r>
              <w:rPr>
                <w:lang w:eastAsia="zh-CN"/>
              </w:rPr>
              <w:t>0..</w:t>
            </w:r>
            <w:r w:rsidRPr="003B2883">
              <w:rPr>
                <w:lang w:eastAsia="zh-CN"/>
              </w:rPr>
              <w:t>1</w:t>
            </w:r>
          </w:p>
        </w:tc>
        <w:tc>
          <w:tcPr>
            <w:tcW w:w="3261" w:type="dxa"/>
            <w:tcBorders>
              <w:top w:val="single" w:sz="4" w:space="0" w:color="auto"/>
              <w:left w:val="single" w:sz="4" w:space="0" w:color="auto"/>
              <w:bottom w:val="single" w:sz="4" w:space="0" w:color="auto"/>
              <w:right w:val="single" w:sz="4" w:space="0" w:color="auto"/>
            </w:tcBorders>
          </w:tcPr>
          <w:p w14:paraId="4F4CB2FF" w14:textId="77777777" w:rsidR="004F2318" w:rsidRPr="003B2883" w:rsidRDefault="004F2318" w:rsidP="00462BAB">
            <w:pPr>
              <w:pStyle w:val="TAL"/>
            </w:pPr>
            <w:r w:rsidRPr="003B2883">
              <w:rPr>
                <w:rFonts w:cs="Arial"/>
                <w:szCs w:val="18"/>
              </w:rPr>
              <w:t>This IE shall be present if available. When present, this IE shall Indicate Network Slice Instance for the PDU Session</w:t>
            </w:r>
          </w:p>
        </w:tc>
        <w:tc>
          <w:tcPr>
            <w:tcW w:w="1275" w:type="dxa"/>
            <w:tcBorders>
              <w:top w:val="single" w:sz="4" w:space="0" w:color="auto"/>
              <w:left w:val="single" w:sz="4" w:space="0" w:color="auto"/>
              <w:bottom w:val="single" w:sz="4" w:space="0" w:color="auto"/>
              <w:right w:val="single" w:sz="4" w:space="0" w:color="auto"/>
            </w:tcBorders>
          </w:tcPr>
          <w:p w14:paraId="4C7BCBA2" w14:textId="77777777" w:rsidR="004F2318" w:rsidRPr="003B2883" w:rsidRDefault="004F2318" w:rsidP="00462BAB">
            <w:pPr>
              <w:pStyle w:val="TAL"/>
              <w:rPr>
                <w:rFonts w:cs="Arial"/>
                <w:szCs w:val="18"/>
              </w:rPr>
            </w:pPr>
          </w:p>
        </w:tc>
      </w:tr>
      <w:tr w:rsidR="004F2318" w:rsidRPr="003B2883" w14:paraId="450A7D1E"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63A8C19F" w14:textId="77777777" w:rsidR="004F2318" w:rsidRPr="003B2883" w:rsidRDefault="004F2318" w:rsidP="00462BAB">
            <w:pPr>
              <w:pStyle w:val="TAL"/>
            </w:pPr>
            <w:proofErr w:type="spellStart"/>
            <w:r w:rsidRPr="003B2883">
              <w:lastRenderedPageBreak/>
              <w:t>smfServiceInstanceId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5C18EE6A" w14:textId="77777777" w:rsidR="004F2318" w:rsidRPr="003B2883" w:rsidRDefault="004F2318" w:rsidP="00462BAB">
            <w:pPr>
              <w:pStyle w:val="TAL"/>
              <w:rPr>
                <w:lang w:val="en-US"/>
              </w:rPr>
            </w:pPr>
            <w:r w:rsidRPr="003B2883">
              <w:t>string</w:t>
            </w:r>
          </w:p>
        </w:tc>
        <w:tc>
          <w:tcPr>
            <w:tcW w:w="567" w:type="dxa"/>
            <w:tcBorders>
              <w:top w:val="single" w:sz="4" w:space="0" w:color="auto"/>
              <w:left w:val="single" w:sz="4" w:space="0" w:color="auto"/>
              <w:bottom w:val="single" w:sz="4" w:space="0" w:color="auto"/>
              <w:right w:val="single" w:sz="4" w:space="0" w:color="auto"/>
            </w:tcBorders>
          </w:tcPr>
          <w:p w14:paraId="437F49CD" w14:textId="77777777" w:rsidR="004F2318" w:rsidRPr="003B2883" w:rsidRDefault="004F2318" w:rsidP="00462BAB">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053F0987" w14:textId="77777777" w:rsidR="004F2318" w:rsidRPr="003B2883" w:rsidRDefault="004F2318" w:rsidP="00462BAB">
            <w:pPr>
              <w:pStyle w:val="TAL"/>
              <w:rPr>
                <w:lang w:eastAsia="zh-CN"/>
              </w:rPr>
            </w:pPr>
            <w:r w:rsidRPr="003B2883">
              <w:t>0..1</w:t>
            </w:r>
          </w:p>
        </w:tc>
        <w:tc>
          <w:tcPr>
            <w:tcW w:w="3261" w:type="dxa"/>
            <w:tcBorders>
              <w:top w:val="single" w:sz="4" w:space="0" w:color="auto"/>
              <w:left w:val="single" w:sz="4" w:space="0" w:color="auto"/>
              <w:bottom w:val="single" w:sz="4" w:space="0" w:color="auto"/>
              <w:right w:val="single" w:sz="4" w:space="0" w:color="auto"/>
            </w:tcBorders>
          </w:tcPr>
          <w:p w14:paraId="5E5D4187" w14:textId="77777777" w:rsidR="004F2318" w:rsidRDefault="004F2318" w:rsidP="00462BAB">
            <w:pPr>
              <w:pStyle w:val="TAL"/>
              <w:rPr>
                <w:rFonts w:cs="Arial"/>
                <w:szCs w:val="18"/>
              </w:rPr>
            </w:pPr>
            <w:r w:rsidRPr="003B2883">
              <w:rPr>
                <w:rFonts w:cs="Arial"/>
                <w:szCs w:val="18"/>
              </w:rPr>
              <w:t xml:space="preserve">When present, this IE shall contain the </w:t>
            </w:r>
            <w:proofErr w:type="spellStart"/>
            <w:r w:rsidRPr="003B2883">
              <w:t>serviceInstanceId</w:t>
            </w:r>
            <w:proofErr w:type="spellEnd"/>
            <w:r w:rsidRPr="003B2883">
              <w:t xml:space="preserve"> </w:t>
            </w:r>
            <w:r w:rsidRPr="003B2883">
              <w:rPr>
                <w:rFonts w:cs="Arial"/>
                <w:szCs w:val="18"/>
              </w:rPr>
              <w:t xml:space="preserve">of the SMF </w:t>
            </w:r>
            <w:proofErr w:type="spellStart"/>
            <w:r>
              <w:rPr>
                <w:rFonts w:cs="Arial"/>
                <w:szCs w:val="18"/>
              </w:rPr>
              <w:t>PDUSession</w:t>
            </w:r>
            <w:proofErr w:type="spellEnd"/>
            <w:r>
              <w:rPr>
                <w:rFonts w:cs="Arial"/>
                <w:szCs w:val="18"/>
              </w:rPr>
              <w:t xml:space="preserve"> </w:t>
            </w:r>
            <w:r w:rsidRPr="003B2883">
              <w:rPr>
                <w:rFonts w:cs="Arial"/>
                <w:szCs w:val="18"/>
              </w:rPr>
              <w:t xml:space="preserve">service instance serving the </w:t>
            </w:r>
            <w:r>
              <w:rPr>
                <w:rFonts w:cs="Arial"/>
                <w:szCs w:val="18"/>
              </w:rPr>
              <w:t>SM</w:t>
            </w:r>
            <w:r w:rsidRPr="003B2883">
              <w:rPr>
                <w:rFonts w:cs="Arial"/>
                <w:szCs w:val="18"/>
              </w:rPr>
              <w:t xml:space="preserve"> Context</w:t>
            </w:r>
            <w:r>
              <w:rPr>
                <w:rFonts w:cs="Arial"/>
                <w:szCs w:val="18"/>
              </w:rPr>
              <w:t>, i.e. of:</w:t>
            </w:r>
          </w:p>
          <w:p w14:paraId="3AA7CECE" w14:textId="77777777" w:rsidR="004F2318" w:rsidRPr="00F41E8C" w:rsidRDefault="004F2318" w:rsidP="00462BAB">
            <w:pPr>
              <w:pStyle w:val="B1"/>
              <w:rPr>
                <w:rFonts w:ascii="Arial" w:hAnsi="Arial" w:cs="Arial"/>
                <w:sz w:val="18"/>
                <w:szCs w:val="18"/>
              </w:rPr>
            </w:pPr>
            <w:bookmarkStart w:id="76" w:name="_PERM_MCCTEMPBM_CRPT03410148___7"/>
            <w:r w:rsidRPr="00F41E8C">
              <w:rPr>
                <w:rFonts w:ascii="Arial" w:hAnsi="Arial" w:cs="Arial"/>
                <w:sz w:val="18"/>
                <w:szCs w:val="18"/>
              </w:rPr>
              <w:t>-</w:t>
            </w:r>
            <w:r>
              <w:rPr>
                <w:rFonts w:ascii="Arial" w:hAnsi="Arial" w:cs="Arial"/>
                <w:sz w:val="18"/>
                <w:szCs w:val="18"/>
              </w:rPr>
              <w:tab/>
            </w:r>
            <w:r w:rsidRPr="00F41E8C">
              <w:rPr>
                <w:rFonts w:ascii="Arial" w:hAnsi="Arial" w:cs="Arial"/>
                <w:sz w:val="18"/>
                <w:szCs w:val="18"/>
              </w:rPr>
              <w:t>the I-SMF, for a PDU session with I-SMF;</w:t>
            </w:r>
          </w:p>
          <w:p w14:paraId="52B58ADA" w14:textId="77777777" w:rsidR="004F2318" w:rsidRDefault="004F2318" w:rsidP="00462BAB">
            <w:pPr>
              <w:pStyle w:val="B1"/>
              <w:rPr>
                <w:rFonts w:ascii="Arial" w:hAnsi="Arial" w:cs="Arial"/>
                <w:sz w:val="18"/>
                <w:szCs w:val="18"/>
              </w:rPr>
            </w:pPr>
            <w:r w:rsidRPr="00F41E8C">
              <w:rPr>
                <w:rFonts w:ascii="Arial" w:hAnsi="Arial" w:cs="Arial"/>
                <w:sz w:val="18"/>
                <w:szCs w:val="18"/>
              </w:rPr>
              <w:t>-</w:t>
            </w:r>
            <w:r>
              <w:rPr>
                <w:rFonts w:ascii="Arial" w:hAnsi="Arial" w:cs="Arial"/>
                <w:sz w:val="18"/>
                <w:szCs w:val="18"/>
              </w:rPr>
              <w:tab/>
            </w:r>
            <w:r w:rsidRPr="00F41E8C">
              <w:rPr>
                <w:rFonts w:ascii="Arial" w:hAnsi="Arial" w:cs="Arial"/>
                <w:sz w:val="18"/>
                <w:szCs w:val="18"/>
              </w:rPr>
              <w:t xml:space="preserve">the V-SMF, for </w:t>
            </w:r>
            <w:r>
              <w:rPr>
                <w:rFonts w:ascii="Arial" w:hAnsi="Arial" w:cs="Arial"/>
                <w:sz w:val="18"/>
                <w:szCs w:val="18"/>
              </w:rPr>
              <w:t xml:space="preserve">a </w:t>
            </w:r>
            <w:r w:rsidRPr="00F41E8C">
              <w:rPr>
                <w:rFonts w:ascii="Arial" w:hAnsi="Arial" w:cs="Arial"/>
                <w:sz w:val="18"/>
                <w:szCs w:val="18"/>
              </w:rPr>
              <w:t>HR PDU session; or</w:t>
            </w:r>
          </w:p>
          <w:p w14:paraId="199CBB1E" w14:textId="77777777" w:rsidR="004F2318" w:rsidRPr="008A4882" w:rsidRDefault="004F2318" w:rsidP="00462BAB">
            <w:pPr>
              <w:pStyle w:val="B1"/>
              <w:rPr>
                <w:rFonts w:ascii="Arial" w:hAnsi="Arial" w:cs="Arial"/>
                <w:sz w:val="18"/>
                <w:szCs w:val="18"/>
              </w:rPr>
            </w:pPr>
            <w:r w:rsidRPr="008A4882">
              <w:rPr>
                <w:rFonts w:ascii="Arial" w:hAnsi="Arial" w:cs="Arial"/>
                <w:sz w:val="18"/>
                <w:szCs w:val="18"/>
              </w:rPr>
              <w:t>-</w:t>
            </w:r>
            <w:r w:rsidRPr="008A4882">
              <w:rPr>
                <w:rFonts w:ascii="Arial" w:hAnsi="Arial" w:cs="Arial"/>
                <w:sz w:val="18"/>
                <w:szCs w:val="18"/>
              </w:rPr>
              <w:tab/>
            </w:r>
            <w:proofErr w:type="gramStart"/>
            <w:r w:rsidRPr="008A4882">
              <w:rPr>
                <w:rFonts w:ascii="Arial" w:hAnsi="Arial" w:cs="Arial"/>
                <w:sz w:val="18"/>
                <w:szCs w:val="18"/>
              </w:rPr>
              <w:t>the</w:t>
            </w:r>
            <w:proofErr w:type="gramEnd"/>
            <w:r w:rsidRPr="008A4882">
              <w:rPr>
                <w:rFonts w:ascii="Arial" w:hAnsi="Arial" w:cs="Arial"/>
                <w:sz w:val="18"/>
                <w:szCs w:val="18"/>
              </w:rPr>
              <w:t xml:space="preserve"> SMF, for a non-roaming or an LBO roaming PDU session without I-SMF.</w:t>
            </w:r>
          </w:p>
          <w:bookmarkEnd w:id="76"/>
          <w:p w14:paraId="2CC33349" w14:textId="77777777" w:rsidR="004F2318" w:rsidRPr="003B2883" w:rsidRDefault="004F2318" w:rsidP="00462BAB">
            <w:pPr>
              <w:pStyle w:val="TAL"/>
              <w:rPr>
                <w:rFonts w:cs="Arial"/>
                <w:szCs w:val="18"/>
              </w:rPr>
            </w:pPr>
            <w:r w:rsidRPr="003B2883">
              <w:rPr>
                <w:rFonts w:cs="Arial"/>
                <w:szCs w:val="18"/>
              </w:rPr>
              <w:t xml:space="preserve">This IE may be used by the AMF to identify PDU session contexts affected by a failure or restart of the SMF service instance (see </w:t>
            </w:r>
            <w:r>
              <w:rPr>
                <w:rFonts w:cs="Arial"/>
                <w:szCs w:val="18"/>
              </w:rPr>
              <w:t>clause</w:t>
            </w:r>
            <w:r w:rsidRPr="003B2883">
              <w:rPr>
                <w:rFonts w:cs="Arial"/>
                <w:szCs w:val="18"/>
              </w:rPr>
              <w:t xml:space="preserve"> 6.2 of </w:t>
            </w:r>
            <w:r>
              <w:rPr>
                <w:rFonts w:cs="Arial"/>
                <w:szCs w:val="18"/>
              </w:rPr>
              <w:t>3GPP TS 2</w:t>
            </w:r>
            <w:r w:rsidRPr="003B2883">
              <w:rPr>
                <w:rFonts w:cs="Arial"/>
                <w:szCs w:val="18"/>
              </w:rPr>
              <w:t>3.527</w:t>
            </w:r>
            <w:r>
              <w:rPr>
                <w:rFonts w:cs="Arial"/>
                <w:szCs w:val="18"/>
              </w:rPr>
              <w:t> </w:t>
            </w:r>
            <w:r w:rsidRPr="003B2883">
              <w:rPr>
                <w:rFonts w:cs="Arial"/>
                <w:szCs w:val="18"/>
              </w:rPr>
              <w:t>[33]).</w:t>
            </w:r>
          </w:p>
        </w:tc>
        <w:tc>
          <w:tcPr>
            <w:tcW w:w="1275" w:type="dxa"/>
            <w:tcBorders>
              <w:top w:val="single" w:sz="4" w:space="0" w:color="auto"/>
              <w:left w:val="single" w:sz="4" w:space="0" w:color="auto"/>
              <w:bottom w:val="single" w:sz="4" w:space="0" w:color="auto"/>
              <w:right w:val="single" w:sz="4" w:space="0" w:color="auto"/>
            </w:tcBorders>
          </w:tcPr>
          <w:p w14:paraId="579332A3" w14:textId="77777777" w:rsidR="004F2318" w:rsidRPr="003B2883" w:rsidRDefault="004F2318" w:rsidP="00462BAB">
            <w:pPr>
              <w:pStyle w:val="TAL"/>
              <w:rPr>
                <w:rFonts w:cs="Arial"/>
                <w:szCs w:val="18"/>
              </w:rPr>
            </w:pPr>
          </w:p>
        </w:tc>
      </w:tr>
      <w:tr w:rsidR="004F2318" w:rsidRPr="003B2883" w14:paraId="60D6EDA4"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3E6EC2F0" w14:textId="77777777" w:rsidR="004F2318" w:rsidRPr="003B2883" w:rsidRDefault="004F2318" w:rsidP="00462BAB">
            <w:pPr>
              <w:pStyle w:val="TAL"/>
            </w:pPr>
            <w:proofErr w:type="spellStart"/>
            <w:r>
              <w:t>maPduSession</w:t>
            </w:r>
            <w:proofErr w:type="spellEnd"/>
          </w:p>
        </w:tc>
        <w:tc>
          <w:tcPr>
            <w:tcW w:w="1559" w:type="dxa"/>
            <w:tcBorders>
              <w:top w:val="single" w:sz="4" w:space="0" w:color="auto"/>
              <w:left w:val="single" w:sz="4" w:space="0" w:color="auto"/>
              <w:bottom w:val="single" w:sz="4" w:space="0" w:color="auto"/>
              <w:right w:val="single" w:sz="4" w:space="0" w:color="auto"/>
            </w:tcBorders>
          </w:tcPr>
          <w:p w14:paraId="3A393F43" w14:textId="77777777" w:rsidR="004F2318" w:rsidRPr="003B2883" w:rsidRDefault="004F2318" w:rsidP="00462BAB">
            <w:pPr>
              <w:pStyle w:val="TAL"/>
            </w:pPr>
            <w:proofErr w:type="spellStart"/>
            <w:r>
              <w:t>boolean</w:t>
            </w:r>
            <w:proofErr w:type="spellEnd"/>
          </w:p>
        </w:tc>
        <w:tc>
          <w:tcPr>
            <w:tcW w:w="567" w:type="dxa"/>
            <w:tcBorders>
              <w:top w:val="single" w:sz="4" w:space="0" w:color="auto"/>
              <w:left w:val="single" w:sz="4" w:space="0" w:color="auto"/>
              <w:bottom w:val="single" w:sz="4" w:space="0" w:color="auto"/>
              <w:right w:val="single" w:sz="4" w:space="0" w:color="auto"/>
            </w:tcBorders>
          </w:tcPr>
          <w:p w14:paraId="413CD185" w14:textId="77777777" w:rsidR="004F2318" w:rsidRPr="003B2883" w:rsidRDefault="004F2318" w:rsidP="00462BAB">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553EAF89" w14:textId="77777777" w:rsidR="004F2318" w:rsidRPr="003B2883" w:rsidRDefault="004F2318" w:rsidP="00462BAB">
            <w:pPr>
              <w:pStyle w:val="TAL"/>
            </w:pPr>
            <w:r>
              <w:t>0..1</w:t>
            </w:r>
          </w:p>
        </w:tc>
        <w:tc>
          <w:tcPr>
            <w:tcW w:w="3261" w:type="dxa"/>
            <w:tcBorders>
              <w:top w:val="single" w:sz="4" w:space="0" w:color="auto"/>
              <w:left w:val="single" w:sz="4" w:space="0" w:color="auto"/>
              <w:bottom w:val="single" w:sz="4" w:space="0" w:color="auto"/>
              <w:right w:val="single" w:sz="4" w:space="0" w:color="auto"/>
            </w:tcBorders>
          </w:tcPr>
          <w:p w14:paraId="60E0FAE7" w14:textId="77777777" w:rsidR="004F2318" w:rsidRDefault="004F2318" w:rsidP="00462BAB">
            <w:pPr>
              <w:pStyle w:val="TAL"/>
              <w:rPr>
                <w:rFonts w:cs="Arial"/>
                <w:szCs w:val="18"/>
              </w:rPr>
            </w:pPr>
            <w:r>
              <w:rPr>
                <w:rFonts w:cs="Arial"/>
                <w:szCs w:val="18"/>
              </w:rPr>
              <w:t>This IE shall be present if available. When present, this IE shall indicate whether it is an MA PDU session.</w:t>
            </w:r>
          </w:p>
          <w:p w14:paraId="32064B7B" w14:textId="77777777" w:rsidR="004F2318" w:rsidRDefault="004F2318" w:rsidP="00462BAB">
            <w:pPr>
              <w:pStyle w:val="TAL"/>
              <w:rPr>
                <w:rFonts w:cs="Arial"/>
                <w:szCs w:val="18"/>
              </w:rPr>
            </w:pPr>
          </w:p>
          <w:p w14:paraId="368A862D" w14:textId="77777777" w:rsidR="004F2318" w:rsidRDefault="004F2318" w:rsidP="00462BAB">
            <w:pPr>
              <w:pStyle w:val="TAL"/>
              <w:rPr>
                <w:rFonts w:cs="Arial"/>
                <w:szCs w:val="18"/>
              </w:rPr>
            </w:pPr>
            <w:r>
              <w:rPr>
                <w:rFonts w:cs="Arial"/>
                <w:szCs w:val="18"/>
              </w:rPr>
              <w:t>true: indicates the PDU session is MA PDU session;</w:t>
            </w:r>
          </w:p>
          <w:p w14:paraId="7B4A33AD" w14:textId="77777777" w:rsidR="004F2318" w:rsidRPr="003B2883" w:rsidRDefault="004F2318" w:rsidP="00462BAB">
            <w:pPr>
              <w:pStyle w:val="TAL"/>
              <w:rPr>
                <w:rFonts w:cs="Arial"/>
                <w:szCs w:val="18"/>
              </w:rPr>
            </w:pPr>
            <w:proofErr w:type="gramStart"/>
            <w:r>
              <w:rPr>
                <w:rFonts w:cs="Arial"/>
                <w:szCs w:val="18"/>
              </w:rPr>
              <w:t>false</w:t>
            </w:r>
            <w:proofErr w:type="gramEnd"/>
            <w:r>
              <w:rPr>
                <w:rFonts w:cs="Arial"/>
                <w:szCs w:val="18"/>
              </w:rPr>
              <w:t xml:space="preserve"> (default): the PDU session is not MA PDU session.</w:t>
            </w:r>
          </w:p>
        </w:tc>
        <w:tc>
          <w:tcPr>
            <w:tcW w:w="1275" w:type="dxa"/>
            <w:tcBorders>
              <w:top w:val="single" w:sz="4" w:space="0" w:color="auto"/>
              <w:left w:val="single" w:sz="4" w:space="0" w:color="auto"/>
              <w:bottom w:val="single" w:sz="4" w:space="0" w:color="auto"/>
              <w:right w:val="single" w:sz="4" w:space="0" w:color="auto"/>
            </w:tcBorders>
          </w:tcPr>
          <w:p w14:paraId="68AD710D" w14:textId="77777777" w:rsidR="004F2318" w:rsidRDefault="004F2318" w:rsidP="00462BAB">
            <w:pPr>
              <w:pStyle w:val="TAL"/>
              <w:rPr>
                <w:rFonts w:cs="Arial"/>
                <w:szCs w:val="18"/>
              </w:rPr>
            </w:pPr>
          </w:p>
        </w:tc>
      </w:tr>
      <w:tr w:rsidR="004F2318" w:rsidRPr="003B2883" w14:paraId="277E1F66"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30679854" w14:textId="77777777" w:rsidR="004F2318" w:rsidRDefault="004F2318" w:rsidP="00462BAB">
            <w:pPr>
              <w:pStyle w:val="TAL"/>
            </w:pPr>
            <w:proofErr w:type="spellStart"/>
            <w:r w:rsidRPr="005F771F">
              <w:t>cnAssistedRanPara</w:t>
            </w:r>
            <w:proofErr w:type="spellEnd"/>
          </w:p>
        </w:tc>
        <w:tc>
          <w:tcPr>
            <w:tcW w:w="1559" w:type="dxa"/>
            <w:tcBorders>
              <w:top w:val="single" w:sz="4" w:space="0" w:color="auto"/>
              <w:left w:val="single" w:sz="4" w:space="0" w:color="auto"/>
              <w:bottom w:val="single" w:sz="4" w:space="0" w:color="auto"/>
              <w:right w:val="single" w:sz="4" w:space="0" w:color="auto"/>
            </w:tcBorders>
          </w:tcPr>
          <w:p w14:paraId="114B89A3" w14:textId="77777777" w:rsidR="004F2318" w:rsidRDefault="004F2318" w:rsidP="00462BAB">
            <w:pPr>
              <w:pStyle w:val="TAL"/>
            </w:pPr>
            <w:proofErr w:type="spellStart"/>
            <w:r>
              <w:rPr>
                <w:color w:val="000000"/>
                <w:lang w:eastAsia="ja-JP"/>
              </w:rPr>
              <w:t>CnAssistedRanP</w:t>
            </w:r>
            <w:r w:rsidRPr="0058039F">
              <w:rPr>
                <w:color w:val="000000"/>
                <w:lang w:eastAsia="ja-JP"/>
              </w:rPr>
              <w:t>ara</w:t>
            </w:r>
            <w:proofErr w:type="spellEnd"/>
          </w:p>
        </w:tc>
        <w:tc>
          <w:tcPr>
            <w:tcW w:w="567" w:type="dxa"/>
            <w:tcBorders>
              <w:top w:val="single" w:sz="4" w:space="0" w:color="auto"/>
              <w:left w:val="single" w:sz="4" w:space="0" w:color="auto"/>
              <w:bottom w:val="single" w:sz="4" w:space="0" w:color="auto"/>
              <w:right w:val="single" w:sz="4" w:space="0" w:color="auto"/>
            </w:tcBorders>
          </w:tcPr>
          <w:p w14:paraId="19EBF1C2" w14:textId="77777777" w:rsidR="004F2318" w:rsidRDefault="004F2318" w:rsidP="00462BAB">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BA65428" w14:textId="77777777" w:rsidR="004F2318" w:rsidRDefault="004F2318" w:rsidP="00462BAB">
            <w:pPr>
              <w:pStyle w:val="TAL"/>
            </w:pPr>
            <w:r>
              <w:t>0..1</w:t>
            </w:r>
          </w:p>
        </w:tc>
        <w:tc>
          <w:tcPr>
            <w:tcW w:w="3261" w:type="dxa"/>
            <w:tcBorders>
              <w:top w:val="single" w:sz="4" w:space="0" w:color="auto"/>
              <w:left w:val="single" w:sz="4" w:space="0" w:color="auto"/>
              <w:bottom w:val="single" w:sz="4" w:space="0" w:color="auto"/>
              <w:right w:val="single" w:sz="4" w:space="0" w:color="auto"/>
            </w:tcBorders>
          </w:tcPr>
          <w:p w14:paraId="06F72A3F" w14:textId="77777777" w:rsidR="004F2318" w:rsidRDefault="004F2318" w:rsidP="00462BAB">
            <w:pPr>
              <w:pStyle w:val="TAL"/>
              <w:rPr>
                <w:rFonts w:cs="Arial"/>
                <w:szCs w:val="18"/>
              </w:rPr>
            </w:pPr>
            <w:r>
              <w:rPr>
                <w:rFonts w:cs="Arial"/>
                <w:szCs w:val="18"/>
              </w:rPr>
              <w:t>This IE shall be present if available.</w:t>
            </w:r>
          </w:p>
          <w:p w14:paraId="531C70B4" w14:textId="77777777" w:rsidR="004F2318" w:rsidRDefault="004F2318" w:rsidP="00462BAB">
            <w:pPr>
              <w:pStyle w:val="TAL"/>
              <w:rPr>
                <w:rFonts w:cs="Arial"/>
                <w:szCs w:val="18"/>
              </w:rPr>
            </w:pPr>
          </w:p>
          <w:p w14:paraId="051C7D9D" w14:textId="77777777" w:rsidR="004F2318" w:rsidRDefault="004F2318" w:rsidP="00462BAB">
            <w:pPr>
              <w:pStyle w:val="TAL"/>
              <w:rPr>
                <w:rFonts w:cs="Arial"/>
                <w:szCs w:val="18"/>
              </w:rPr>
            </w:pPr>
            <w:r>
              <w:rPr>
                <w:rFonts w:cs="Arial"/>
                <w:szCs w:val="18"/>
              </w:rPr>
              <w:t xml:space="preserve">When present, this IE shall contain the </w:t>
            </w:r>
            <w:r w:rsidRPr="00140E21">
              <w:rPr>
                <w:lang w:eastAsia="zh-CN"/>
              </w:rPr>
              <w:t>PDU Session specific parameters received from the SMF and used by the AMF to derive the Core Network assisted RAN parameters tuning</w:t>
            </w:r>
            <w:r>
              <w:rPr>
                <w:lang w:eastAsia="zh-CN"/>
              </w:rPr>
              <w:t>.</w:t>
            </w:r>
          </w:p>
        </w:tc>
        <w:tc>
          <w:tcPr>
            <w:tcW w:w="1275" w:type="dxa"/>
            <w:tcBorders>
              <w:top w:val="single" w:sz="4" w:space="0" w:color="auto"/>
              <w:left w:val="single" w:sz="4" w:space="0" w:color="auto"/>
              <w:bottom w:val="single" w:sz="4" w:space="0" w:color="auto"/>
              <w:right w:val="single" w:sz="4" w:space="0" w:color="auto"/>
            </w:tcBorders>
          </w:tcPr>
          <w:p w14:paraId="310BA9CE" w14:textId="77777777" w:rsidR="004F2318" w:rsidRDefault="004F2318" w:rsidP="00462BAB">
            <w:pPr>
              <w:pStyle w:val="TAL"/>
              <w:rPr>
                <w:rFonts w:cs="Arial"/>
                <w:szCs w:val="18"/>
              </w:rPr>
            </w:pPr>
          </w:p>
        </w:tc>
      </w:tr>
      <w:tr w:rsidR="004F2318" w:rsidRPr="003B2883" w14:paraId="1AC86038"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2C87648C" w14:textId="77777777" w:rsidR="004F2318" w:rsidRDefault="004F2318" w:rsidP="00462BAB">
            <w:pPr>
              <w:pStyle w:val="TAL"/>
              <w:rPr>
                <w:color w:val="000000"/>
                <w:lang w:eastAsia="ja-JP"/>
              </w:rPr>
            </w:pPr>
            <w:proofErr w:type="spellStart"/>
            <w:r w:rsidRPr="00E30083">
              <w:rPr>
                <w:lang w:eastAsia="zh-CN"/>
              </w:rPr>
              <w:t>nrf</w:t>
            </w:r>
            <w:r>
              <w:rPr>
                <w:lang w:eastAsia="zh-CN"/>
              </w:rPr>
              <w:t>Management</w:t>
            </w:r>
            <w:r w:rsidRPr="00E30083">
              <w:rPr>
                <w:lang w:eastAsia="zh-CN"/>
              </w:rPr>
              <w:t>Uri</w:t>
            </w:r>
            <w:proofErr w:type="spellEnd"/>
          </w:p>
        </w:tc>
        <w:tc>
          <w:tcPr>
            <w:tcW w:w="1559" w:type="dxa"/>
            <w:tcBorders>
              <w:top w:val="single" w:sz="4" w:space="0" w:color="auto"/>
              <w:left w:val="single" w:sz="4" w:space="0" w:color="auto"/>
              <w:bottom w:val="single" w:sz="4" w:space="0" w:color="auto"/>
              <w:right w:val="single" w:sz="4" w:space="0" w:color="auto"/>
            </w:tcBorders>
          </w:tcPr>
          <w:p w14:paraId="61291630" w14:textId="77777777" w:rsidR="004F2318" w:rsidRDefault="004F2318" w:rsidP="00462BAB">
            <w:pPr>
              <w:pStyle w:val="TAL"/>
              <w:rPr>
                <w:color w:val="000000"/>
                <w:lang w:eastAsia="ja-JP"/>
              </w:rPr>
            </w:pPr>
            <w:r>
              <w:rPr>
                <w:rFonts w:hint="eastAsia"/>
                <w:lang w:eastAsia="zh-CN"/>
              </w:rPr>
              <w:t>U</w:t>
            </w:r>
            <w:r>
              <w:rPr>
                <w:lang w:eastAsia="zh-CN"/>
              </w:rPr>
              <w:t>ri</w:t>
            </w:r>
          </w:p>
        </w:tc>
        <w:tc>
          <w:tcPr>
            <w:tcW w:w="567" w:type="dxa"/>
            <w:tcBorders>
              <w:top w:val="single" w:sz="4" w:space="0" w:color="auto"/>
              <w:left w:val="single" w:sz="4" w:space="0" w:color="auto"/>
              <w:bottom w:val="single" w:sz="4" w:space="0" w:color="auto"/>
              <w:right w:val="single" w:sz="4" w:space="0" w:color="auto"/>
            </w:tcBorders>
          </w:tcPr>
          <w:p w14:paraId="00452CA6" w14:textId="77777777" w:rsidR="004F2318" w:rsidRDefault="004F2318" w:rsidP="00462BAB">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8CE7D6B" w14:textId="77777777" w:rsidR="004F2318" w:rsidRDefault="004F2318" w:rsidP="00462BAB">
            <w:pPr>
              <w:pStyle w:val="TAL"/>
            </w:pPr>
            <w:r>
              <w:rPr>
                <w:rFonts w:hint="eastAsia"/>
                <w:lang w:eastAsia="zh-CN"/>
              </w:rPr>
              <w:t>0</w:t>
            </w:r>
            <w:r>
              <w:rPr>
                <w:lang w:eastAsia="zh-CN"/>
              </w:rPr>
              <w:t>..1</w:t>
            </w:r>
          </w:p>
        </w:tc>
        <w:tc>
          <w:tcPr>
            <w:tcW w:w="3261" w:type="dxa"/>
            <w:tcBorders>
              <w:top w:val="single" w:sz="4" w:space="0" w:color="auto"/>
              <w:left w:val="single" w:sz="4" w:space="0" w:color="auto"/>
              <w:bottom w:val="single" w:sz="4" w:space="0" w:color="auto"/>
              <w:right w:val="single" w:sz="4" w:space="0" w:color="auto"/>
            </w:tcBorders>
          </w:tcPr>
          <w:p w14:paraId="24AE7D04" w14:textId="77777777" w:rsidR="004F2318" w:rsidRDefault="004F2318" w:rsidP="00462BAB">
            <w:pPr>
              <w:pStyle w:val="TAL"/>
            </w:pPr>
            <w:r w:rsidRPr="00690A26">
              <w:t>If included, this IE s</w:t>
            </w:r>
            <w:r>
              <w:t xml:space="preserve">hall contain the API URI of the </w:t>
            </w:r>
            <w:proofErr w:type="spellStart"/>
            <w:r>
              <w:t>NFManagement</w:t>
            </w:r>
            <w:proofErr w:type="spellEnd"/>
            <w:r>
              <w:t xml:space="preserve"> Service (see clause 6.1.1 of 3GPP TS 29.510 [29]</w:t>
            </w:r>
            <w:r w:rsidRPr="00690A26">
              <w:t>)</w:t>
            </w:r>
            <w:r>
              <w:t xml:space="preserve"> of the NRF or </w:t>
            </w:r>
            <w:proofErr w:type="spellStart"/>
            <w:r>
              <w:t>hNRF</w:t>
            </w:r>
            <w:proofErr w:type="spellEnd"/>
            <w:r w:rsidRPr="00690A26">
              <w:t>.</w:t>
            </w:r>
          </w:p>
          <w:p w14:paraId="54FED027" w14:textId="77777777" w:rsidR="004F2318" w:rsidRDefault="004F2318" w:rsidP="00462BAB">
            <w:pPr>
              <w:pStyle w:val="TAL"/>
            </w:pPr>
          </w:p>
          <w:p w14:paraId="4E844FDE" w14:textId="77777777" w:rsidR="004F2318" w:rsidRDefault="004F2318" w:rsidP="00462BAB">
            <w:pPr>
              <w:pStyle w:val="TAL"/>
              <w:rPr>
                <w:rFonts w:cs="Arial"/>
                <w:szCs w:val="18"/>
              </w:rPr>
            </w:pPr>
            <w:r w:rsidRPr="00690A26">
              <w:t xml:space="preserve">It </w:t>
            </w:r>
            <w:r>
              <w:t>shall</w:t>
            </w:r>
            <w:r w:rsidRPr="00690A26">
              <w:t xml:space="preserve"> be </w:t>
            </w:r>
            <w:r>
              <w:t>present</w:t>
            </w:r>
            <w:r w:rsidRPr="00690A26">
              <w:t xml:space="preserve"> if </w:t>
            </w:r>
            <w:r>
              <w:t xml:space="preserve">it is returned from the NSSF or </w:t>
            </w:r>
            <w:proofErr w:type="spellStart"/>
            <w:r>
              <w:t>hNSSF</w:t>
            </w:r>
            <w:proofErr w:type="spellEnd"/>
            <w:r>
              <w:t xml:space="preserve"> </w:t>
            </w:r>
            <w:r>
              <w:rPr>
                <w:lang w:val="en-US"/>
              </w:rPr>
              <w:t>(see clause</w:t>
            </w:r>
            <w:r w:rsidRPr="00887FAE">
              <w:rPr>
                <w:lang w:val="en-US"/>
              </w:rPr>
              <w:t xml:space="preserve"> </w:t>
            </w:r>
            <w:r w:rsidRPr="00630AB6">
              <w:t>6.1.6.2.</w:t>
            </w:r>
            <w:r>
              <w:t>7 of 3GPP TS 29.531 [18]</w:t>
            </w:r>
            <w:r w:rsidRPr="00887FAE">
              <w:rPr>
                <w:lang w:val="en-US"/>
              </w:rPr>
              <w:t>)</w:t>
            </w:r>
            <w:r>
              <w:t>.</w:t>
            </w:r>
          </w:p>
        </w:tc>
        <w:tc>
          <w:tcPr>
            <w:tcW w:w="1275" w:type="dxa"/>
            <w:tcBorders>
              <w:top w:val="single" w:sz="4" w:space="0" w:color="auto"/>
              <w:left w:val="single" w:sz="4" w:space="0" w:color="auto"/>
              <w:bottom w:val="single" w:sz="4" w:space="0" w:color="auto"/>
              <w:right w:val="single" w:sz="4" w:space="0" w:color="auto"/>
            </w:tcBorders>
          </w:tcPr>
          <w:p w14:paraId="44F8E079" w14:textId="77777777" w:rsidR="004F2318" w:rsidRDefault="004F2318" w:rsidP="00462BAB">
            <w:pPr>
              <w:pStyle w:val="TAL"/>
              <w:rPr>
                <w:rFonts w:cs="Arial"/>
                <w:szCs w:val="18"/>
              </w:rPr>
            </w:pPr>
          </w:p>
        </w:tc>
      </w:tr>
      <w:tr w:rsidR="004F2318" w:rsidRPr="003B2883" w14:paraId="32E06756"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14200B27" w14:textId="77777777" w:rsidR="004F2318" w:rsidRDefault="004F2318" w:rsidP="00462BAB">
            <w:pPr>
              <w:pStyle w:val="TAL"/>
              <w:rPr>
                <w:color w:val="000000"/>
                <w:lang w:eastAsia="ja-JP"/>
              </w:rPr>
            </w:pPr>
            <w:proofErr w:type="spellStart"/>
            <w:r w:rsidRPr="00E30083">
              <w:rPr>
                <w:lang w:eastAsia="zh-CN"/>
              </w:rPr>
              <w:t>nrf</w:t>
            </w:r>
            <w:r>
              <w:rPr>
                <w:lang w:eastAsia="zh-CN"/>
              </w:rPr>
              <w:t>Discovery</w:t>
            </w:r>
            <w:r w:rsidRPr="00E30083">
              <w:rPr>
                <w:lang w:eastAsia="zh-CN"/>
              </w:rPr>
              <w:t>Uri</w:t>
            </w:r>
            <w:proofErr w:type="spellEnd"/>
          </w:p>
        </w:tc>
        <w:tc>
          <w:tcPr>
            <w:tcW w:w="1559" w:type="dxa"/>
            <w:tcBorders>
              <w:top w:val="single" w:sz="4" w:space="0" w:color="auto"/>
              <w:left w:val="single" w:sz="4" w:space="0" w:color="auto"/>
              <w:bottom w:val="single" w:sz="4" w:space="0" w:color="auto"/>
              <w:right w:val="single" w:sz="4" w:space="0" w:color="auto"/>
            </w:tcBorders>
          </w:tcPr>
          <w:p w14:paraId="2C58A399" w14:textId="77777777" w:rsidR="004F2318" w:rsidRDefault="004F2318" w:rsidP="00462BAB">
            <w:pPr>
              <w:pStyle w:val="TAL"/>
              <w:rPr>
                <w:color w:val="000000"/>
                <w:lang w:eastAsia="ja-JP"/>
              </w:rPr>
            </w:pPr>
            <w:r>
              <w:rPr>
                <w:rFonts w:hint="eastAsia"/>
                <w:lang w:eastAsia="zh-CN"/>
              </w:rPr>
              <w:t>U</w:t>
            </w:r>
            <w:r>
              <w:rPr>
                <w:lang w:eastAsia="zh-CN"/>
              </w:rPr>
              <w:t>ri</w:t>
            </w:r>
          </w:p>
        </w:tc>
        <w:tc>
          <w:tcPr>
            <w:tcW w:w="567" w:type="dxa"/>
            <w:tcBorders>
              <w:top w:val="single" w:sz="4" w:space="0" w:color="auto"/>
              <w:left w:val="single" w:sz="4" w:space="0" w:color="auto"/>
              <w:bottom w:val="single" w:sz="4" w:space="0" w:color="auto"/>
              <w:right w:val="single" w:sz="4" w:space="0" w:color="auto"/>
            </w:tcBorders>
          </w:tcPr>
          <w:p w14:paraId="5F88E28C" w14:textId="77777777" w:rsidR="004F2318" w:rsidRDefault="004F2318" w:rsidP="00462BAB">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167F705" w14:textId="77777777" w:rsidR="004F2318" w:rsidRDefault="004F2318" w:rsidP="00462BAB">
            <w:pPr>
              <w:pStyle w:val="TAL"/>
            </w:pPr>
            <w:r>
              <w:rPr>
                <w:rFonts w:hint="eastAsia"/>
                <w:lang w:eastAsia="zh-CN"/>
              </w:rPr>
              <w:t>0</w:t>
            </w:r>
            <w:r>
              <w:rPr>
                <w:lang w:eastAsia="zh-CN"/>
              </w:rPr>
              <w:t>..1</w:t>
            </w:r>
          </w:p>
        </w:tc>
        <w:tc>
          <w:tcPr>
            <w:tcW w:w="3261" w:type="dxa"/>
            <w:tcBorders>
              <w:top w:val="single" w:sz="4" w:space="0" w:color="auto"/>
              <w:left w:val="single" w:sz="4" w:space="0" w:color="auto"/>
              <w:bottom w:val="single" w:sz="4" w:space="0" w:color="auto"/>
              <w:right w:val="single" w:sz="4" w:space="0" w:color="auto"/>
            </w:tcBorders>
          </w:tcPr>
          <w:p w14:paraId="2C7C2C58" w14:textId="77777777" w:rsidR="004F2318" w:rsidRDefault="004F2318" w:rsidP="00462BAB">
            <w:pPr>
              <w:pStyle w:val="TAL"/>
            </w:pPr>
            <w:r w:rsidRPr="00690A26">
              <w:t>If included, this IE s</w:t>
            </w:r>
            <w:r>
              <w:t xml:space="preserve">hall contain the API URI of the </w:t>
            </w:r>
            <w:proofErr w:type="spellStart"/>
            <w:r>
              <w:t>NFDiscovery</w:t>
            </w:r>
            <w:proofErr w:type="spellEnd"/>
            <w:r>
              <w:t xml:space="preserve"> Service (see clause 6.2.1 of 3GPP TS 29.510 [29]</w:t>
            </w:r>
            <w:r w:rsidRPr="00690A26">
              <w:t>)</w:t>
            </w:r>
            <w:r>
              <w:t xml:space="preserve"> of the NRF or </w:t>
            </w:r>
            <w:proofErr w:type="spellStart"/>
            <w:r>
              <w:t>hNRF</w:t>
            </w:r>
            <w:proofErr w:type="spellEnd"/>
            <w:r w:rsidRPr="00690A26">
              <w:t>.</w:t>
            </w:r>
          </w:p>
          <w:p w14:paraId="32BE0848" w14:textId="77777777" w:rsidR="004F2318" w:rsidRDefault="004F2318" w:rsidP="00462BAB">
            <w:pPr>
              <w:pStyle w:val="TAL"/>
            </w:pPr>
          </w:p>
          <w:p w14:paraId="3F50839B" w14:textId="77777777" w:rsidR="004F2318" w:rsidRDefault="004F2318" w:rsidP="00462BAB">
            <w:pPr>
              <w:pStyle w:val="TAL"/>
              <w:rPr>
                <w:rFonts w:cs="Arial"/>
                <w:szCs w:val="18"/>
              </w:rPr>
            </w:pPr>
            <w:r w:rsidRPr="00690A26">
              <w:t xml:space="preserve">It </w:t>
            </w:r>
            <w:r>
              <w:t>shall</w:t>
            </w:r>
            <w:r w:rsidRPr="00690A26">
              <w:t xml:space="preserve"> be </w:t>
            </w:r>
            <w:r>
              <w:t>present</w:t>
            </w:r>
            <w:r w:rsidRPr="00690A26">
              <w:t xml:space="preserve"> if </w:t>
            </w:r>
            <w:r>
              <w:t xml:space="preserve">it is returned from the NSSF or </w:t>
            </w:r>
            <w:proofErr w:type="spellStart"/>
            <w:r>
              <w:t>hNSSF</w:t>
            </w:r>
            <w:proofErr w:type="spellEnd"/>
            <w:r>
              <w:t xml:space="preserve"> </w:t>
            </w:r>
            <w:r>
              <w:rPr>
                <w:lang w:val="en-US"/>
              </w:rPr>
              <w:t>(see clause</w:t>
            </w:r>
            <w:r w:rsidRPr="00887FAE">
              <w:rPr>
                <w:lang w:val="en-US"/>
              </w:rPr>
              <w:t xml:space="preserve"> </w:t>
            </w:r>
            <w:r w:rsidRPr="00630AB6">
              <w:t>6.1.6.2.</w:t>
            </w:r>
            <w:r>
              <w:t>7 of 3GPP TS 29.531 [18]</w:t>
            </w:r>
            <w:r w:rsidRPr="00887FAE">
              <w:rPr>
                <w:lang w:val="en-US"/>
              </w:rPr>
              <w:t>)</w:t>
            </w:r>
            <w:r>
              <w:t>.</w:t>
            </w:r>
          </w:p>
        </w:tc>
        <w:tc>
          <w:tcPr>
            <w:tcW w:w="1275" w:type="dxa"/>
            <w:tcBorders>
              <w:top w:val="single" w:sz="4" w:space="0" w:color="auto"/>
              <w:left w:val="single" w:sz="4" w:space="0" w:color="auto"/>
              <w:bottom w:val="single" w:sz="4" w:space="0" w:color="auto"/>
              <w:right w:val="single" w:sz="4" w:space="0" w:color="auto"/>
            </w:tcBorders>
          </w:tcPr>
          <w:p w14:paraId="0ED595CC" w14:textId="77777777" w:rsidR="004F2318" w:rsidRDefault="004F2318" w:rsidP="00462BAB">
            <w:pPr>
              <w:pStyle w:val="TAL"/>
              <w:rPr>
                <w:rFonts w:cs="Arial"/>
                <w:szCs w:val="18"/>
              </w:rPr>
            </w:pPr>
          </w:p>
        </w:tc>
      </w:tr>
      <w:tr w:rsidR="004F2318" w:rsidRPr="003B2883" w14:paraId="682178AC"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65E918DE" w14:textId="77777777" w:rsidR="004F2318" w:rsidRDefault="004F2318" w:rsidP="00462BAB">
            <w:pPr>
              <w:pStyle w:val="TAL"/>
              <w:rPr>
                <w:color w:val="000000"/>
                <w:lang w:eastAsia="ja-JP"/>
              </w:rPr>
            </w:pPr>
            <w:proofErr w:type="spellStart"/>
            <w:r w:rsidRPr="00E30083">
              <w:rPr>
                <w:lang w:eastAsia="zh-CN"/>
              </w:rPr>
              <w:t>nrfAccessTokenUri</w:t>
            </w:r>
            <w:proofErr w:type="spellEnd"/>
          </w:p>
        </w:tc>
        <w:tc>
          <w:tcPr>
            <w:tcW w:w="1559" w:type="dxa"/>
            <w:tcBorders>
              <w:top w:val="single" w:sz="4" w:space="0" w:color="auto"/>
              <w:left w:val="single" w:sz="4" w:space="0" w:color="auto"/>
              <w:bottom w:val="single" w:sz="4" w:space="0" w:color="auto"/>
              <w:right w:val="single" w:sz="4" w:space="0" w:color="auto"/>
            </w:tcBorders>
          </w:tcPr>
          <w:p w14:paraId="3A6BF98E" w14:textId="77777777" w:rsidR="004F2318" w:rsidRDefault="004F2318" w:rsidP="00462BAB">
            <w:pPr>
              <w:pStyle w:val="TAL"/>
              <w:rPr>
                <w:color w:val="000000"/>
                <w:lang w:eastAsia="ja-JP"/>
              </w:rPr>
            </w:pPr>
            <w:r>
              <w:rPr>
                <w:rFonts w:hint="eastAsia"/>
                <w:lang w:eastAsia="zh-CN"/>
              </w:rPr>
              <w:t>U</w:t>
            </w:r>
            <w:r>
              <w:rPr>
                <w:lang w:eastAsia="zh-CN"/>
              </w:rPr>
              <w:t>ri</w:t>
            </w:r>
          </w:p>
        </w:tc>
        <w:tc>
          <w:tcPr>
            <w:tcW w:w="567" w:type="dxa"/>
            <w:tcBorders>
              <w:top w:val="single" w:sz="4" w:space="0" w:color="auto"/>
              <w:left w:val="single" w:sz="4" w:space="0" w:color="auto"/>
              <w:bottom w:val="single" w:sz="4" w:space="0" w:color="auto"/>
              <w:right w:val="single" w:sz="4" w:space="0" w:color="auto"/>
            </w:tcBorders>
          </w:tcPr>
          <w:p w14:paraId="5B518E8E" w14:textId="77777777" w:rsidR="004F2318" w:rsidRDefault="004F2318" w:rsidP="00462BAB">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2D6D2D9" w14:textId="77777777" w:rsidR="004F2318" w:rsidRDefault="004F2318" w:rsidP="00462BAB">
            <w:pPr>
              <w:pStyle w:val="TAL"/>
            </w:pPr>
            <w:r>
              <w:rPr>
                <w:rFonts w:hint="eastAsia"/>
                <w:lang w:eastAsia="zh-CN"/>
              </w:rPr>
              <w:t>0</w:t>
            </w:r>
            <w:r>
              <w:rPr>
                <w:lang w:eastAsia="zh-CN"/>
              </w:rPr>
              <w:t>..1</w:t>
            </w:r>
          </w:p>
        </w:tc>
        <w:tc>
          <w:tcPr>
            <w:tcW w:w="3261" w:type="dxa"/>
            <w:tcBorders>
              <w:top w:val="single" w:sz="4" w:space="0" w:color="auto"/>
              <w:left w:val="single" w:sz="4" w:space="0" w:color="auto"/>
              <w:bottom w:val="single" w:sz="4" w:space="0" w:color="auto"/>
              <w:right w:val="single" w:sz="4" w:space="0" w:color="auto"/>
            </w:tcBorders>
          </w:tcPr>
          <w:p w14:paraId="6663B2EF" w14:textId="77777777" w:rsidR="004F2318" w:rsidRDefault="004F2318" w:rsidP="00462BAB">
            <w:pPr>
              <w:pStyle w:val="TAL"/>
            </w:pPr>
            <w:r w:rsidRPr="00690A26">
              <w:t>If included, this IE shall contain the API URI of the</w:t>
            </w:r>
            <w:r>
              <w:t xml:space="preserve"> Access Token Service (see clause 6.3.2 of 3GPP TS 29.510 [29]</w:t>
            </w:r>
            <w:r w:rsidRPr="00690A26">
              <w:t>)</w:t>
            </w:r>
            <w:r>
              <w:t xml:space="preserve"> of the NRF or </w:t>
            </w:r>
            <w:proofErr w:type="spellStart"/>
            <w:r>
              <w:t>hNRF</w:t>
            </w:r>
            <w:proofErr w:type="spellEnd"/>
            <w:r w:rsidRPr="00690A26">
              <w:t>.</w:t>
            </w:r>
          </w:p>
          <w:p w14:paraId="19D46E71" w14:textId="77777777" w:rsidR="004F2318" w:rsidRDefault="004F2318" w:rsidP="00462BAB">
            <w:pPr>
              <w:pStyle w:val="TAL"/>
            </w:pPr>
          </w:p>
          <w:p w14:paraId="059DA2F2" w14:textId="77777777" w:rsidR="004F2318" w:rsidRDefault="004F2318" w:rsidP="00462BAB">
            <w:pPr>
              <w:pStyle w:val="TAL"/>
              <w:rPr>
                <w:rFonts w:cs="Arial"/>
                <w:szCs w:val="18"/>
              </w:rPr>
            </w:pPr>
            <w:r w:rsidRPr="00690A26">
              <w:t xml:space="preserve">It </w:t>
            </w:r>
            <w:r>
              <w:t>shall</w:t>
            </w:r>
            <w:r w:rsidRPr="00690A26">
              <w:t xml:space="preserve"> be </w:t>
            </w:r>
            <w:r>
              <w:t>present</w:t>
            </w:r>
            <w:r w:rsidRPr="00690A26">
              <w:t xml:space="preserve"> </w:t>
            </w:r>
            <w:r>
              <w:t xml:space="preserve">if it is returned from the NSSF or </w:t>
            </w:r>
            <w:proofErr w:type="spellStart"/>
            <w:r>
              <w:t>hNSSF</w:t>
            </w:r>
            <w:proofErr w:type="spellEnd"/>
            <w:r>
              <w:t xml:space="preserve"> </w:t>
            </w:r>
            <w:r>
              <w:rPr>
                <w:lang w:val="en-US"/>
              </w:rPr>
              <w:t>(see clause</w:t>
            </w:r>
            <w:r w:rsidRPr="00887FAE">
              <w:rPr>
                <w:lang w:val="en-US"/>
              </w:rPr>
              <w:t xml:space="preserve"> </w:t>
            </w:r>
            <w:r w:rsidRPr="00630AB6">
              <w:t>6.1.6.2.</w:t>
            </w:r>
            <w:r>
              <w:t>7 of 3GPP TS 29.531 [18]</w:t>
            </w:r>
            <w:r w:rsidRPr="00887FAE">
              <w:rPr>
                <w:lang w:val="en-US"/>
              </w:rPr>
              <w:t>)</w:t>
            </w:r>
            <w:r>
              <w:t>.</w:t>
            </w:r>
          </w:p>
        </w:tc>
        <w:tc>
          <w:tcPr>
            <w:tcW w:w="1275" w:type="dxa"/>
            <w:tcBorders>
              <w:top w:val="single" w:sz="4" w:space="0" w:color="auto"/>
              <w:left w:val="single" w:sz="4" w:space="0" w:color="auto"/>
              <w:bottom w:val="single" w:sz="4" w:space="0" w:color="auto"/>
              <w:right w:val="single" w:sz="4" w:space="0" w:color="auto"/>
            </w:tcBorders>
          </w:tcPr>
          <w:p w14:paraId="0B80D2BE" w14:textId="77777777" w:rsidR="004F2318" w:rsidRDefault="004F2318" w:rsidP="00462BAB">
            <w:pPr>
              <w:pStyle w:val="TAL"/>
              <w:rPr>
                <w:rFonts w:cs="Arial"/>
                <w:szCs w:val="18"/>
              </w:rPr>
            </w:pPr>
          </w:p>
        </w:tc>
      </w:tr>
      <w:tr w:rsidR="004F2318" w:rsidRPr="003B2883" w14:paraId="7906FCAC"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671F3A6B" w14:textId="77777777" w:rsidR="004F2318" w:rsidRPr="00E30083" w:rsidRDefault="004F2318" w:rsidP="00462BAB">
            <w:pPr>
              <w:pStyle w:val="TAL"/>
              <w:rPr>
                <w:lang w:eastAsia="zh-CN"/>
              </w:rPr>
            </w:pPr>
            <w:proofErr w:type="spellStart"/>
            <w:r>
              <w:rPr>
                <w:lang w:val="en-US" w:eastAsia="zh-CN"/>
              </w:rPr>
              <w:t>smfBindingInfo</w:t>
            </w:r>
            <w:proofErr w:type="spellEnd"/>
          </w:p>
        </w:tc>
        <w:tc>
          <w:tcPr>
            <w:tcW w:w="1559" w:type="dxa"/>
            <w:tcBorders>
              <w:top w:val="single" w:sz="4" w:space="0" w:color="auto"/>
              <w:left w:val="single" w:sz="4" w:space="0" w:color="auto"/>
              <w:bottom w:val="single" w:sz="4" w:space="0" w:color="auto"/>
              <w:right w:val="single" w:sz="4" w:space="0" w:color="auto"/>
            </w:tcBorders>
          </w:tcPr>
          <w:p w14:paraId="34111634" w14:textId="77777777" w:rsidR="004F2318" w:rsidRDefault="004F2318" w:rsidP="00462BAB">
            <w:pPr>
              <w:pStyle w:val="TAL"/>
              <w:rPr>
                <w:lang w:eastAsia="zh-CN"/>
              </w:rPr>
            </w:pPr>
            <w:r>
              <w:t>string</w:t>
            </w:r>
          </w:p>
        </w:tc>
        <w:tc>
          <w:tcPr>
            <w:tcW w:w="567" w:type="dxa"/>
            <w:tcBorders>
              <w:top w:val="single" w:sz="4" w:space="0" w:color="auto"/>
              <w:left w:val="single" w:sz="4" w:space="0" w:color="auto"/>
              <w:bottom w:val="single" w:sz="4" w:space="0" w:color="auto"/>
              <w:right w:val="single" w:sz="4" w:space="0" w:color="auto"/>
            </w:tcBorders>
          </w:tcPr>
          <w:p w14:paraId="0E8DA1FC" w14:textId="77777777" w:rsidR="004F2318" w:rsidRDefault="004F2318"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6A8BF2E5" w14:textId="77777777" w:rsidR="004F2318" w:rsidRDefault="004F2318" w:rsidP="00462BAB">
            <w:pPr>
              <w:pStyle w:val="TAL"/>
              <w:rPr>
                <w:lang w:eastAsia="zh-CN"/>
              </w:rPr>
            </w:pPr>
            <w:r>
              <w:rPr>
                <w:lang w:val="en-US" w:eastAsia="zh-CN"/>
              </w:rPr>
              <w:t>0..1</w:t>
            </w:r>
          </w:p>
        </w:tc>
        <w:tc>
          <w:tcPr>
            <w:tcW w:w="3261" w:type="dxa"/>
            <w:tcBorders>
              <w:top w:val="single" w:sz="4" w:space="0" w:color="auto"/>
              <w:left w:val="single" w:sz="4" w:space="0" w:color="auto"/>
              <w:bottom w:val="single" w:sz="4" w:space="0" w:color="auto"/>
              <w:right w:val="single" w:sz="4" w:space="0" w:color="auto"/>
            </w:tcBorders>
          </w:tcPr>
          <w:p w14:paraId="15F23DCB" w14:textId="77777777" w:rsidR="004F2318" w:rsidRPr="00690A26" w:rsidRDefault="004F2318" w:rsidP="00462BAB">
            <w:pPr>
              <w:pStyle w:val="TAL"/>
            </w:pPr>
            <w:r>
              <w:t xml:space="preserve">This IE shall be present if available, for a non-roaming PDU session. When present, this IE shall contain the </w:t>
            </w:r>
            <w:r>
              <w:rPr>
                <w:rFonts w:cs="Arial"/>
                <w:szCs w:val="18"/>
              </w:rPr>
              <w:t>Binding indications</w:t>
            </w:r>
            <w:r>
              <w:t xml:space="preserve"> of the SMF's SM context resource and </w:t>
            </w:r>
            <w:r>
              <w:rPr>
                <w:rFonts w:cs="Arial"/>
                <w:szCs w:val="18"/>
              </w:rPr>
              <w:t>shall be set to the value of the 3gpp-Sbi-Binding header defined in clause 5.2.3.2.6 of 3GPP TS 29.500 [4], without the header name.</w:t>
            </w:r>
          </w:p>
        </w:tc>
        <w:tc>
          <w:tcPr>
            <w:tcW w:w="1275" w:type="dxa"/>
            <w:tcBorders>
              <w:top w:val="single" w:sz="4" w:space="0" w:color="auto"/>
              <w:left w:val="single" w:sz="4" w:space="0" w:color="auto"/>
              <w:bottom w:val="single" w:sz="4" w:space="0" w:color="auto"/>
              <w:right w:val="single" w:sz="4" w:space="0" w:color="auto"/>
            </w:tcBorders>
          </w:tcPr>
          <w:p w14:paraId="09395F3A" w14:textId="77777777" w:rsidR="004F2318" w:rsidRDefault="004F2318" w:rsidP="00462BAB">
            <w:pPr>
              <w:pStyle w:val="TAL"/>
              <w:rPr>
                <w:rFonts w:cs="Arial"/>
                <w:szCs w:val="18"/>
              </w:rPr>
            </w:pPr>
          </w:p>
        </w:tc>
      </w:tr>
      <w:tr w:rsidR="004F2318" w:rsidRPr="003B2883" w14:paraId="50D27C9C"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1C185310" w14:textId="77777777" w:rsidR="004F2318" w:rsidRPr="00E30083" w:rsidRDefault="004F2318" w:rsidP="00462BAB">
            <w:pPr>
              <w:pStyle w:val="TAL"/>
              <w:rPr>
                <w:lang w:eastAsia="zh-CN"/>
              </w:rPr>
            </w:pPr>
            <w:proofErr w:type="spellStart"/>
            <w:r>
              <w:rPr>
                <w:lang w:val="en-US" w:eastAsia="zh-CN"/>
              </w:rPr>
              <w:lastRenderedPageBreak/>
              <w:t>vsmfBindingInfo</w:t>
            </w:r>
            <w:proofErr w:type="spellEnd"/>
          </w:p>
        </w:tc>
        <w:tc>
          <w:tcPr>
            <w:tcW w:w="1559" w:type="dxa"/>
            <w:tcBorders>
              <w:top w:val="single" w:sz="4" w:space="0" w:color="auto"/>
              <w:left w:val="single" w:sz="4" w:space="0" w:color="auto"/>
              <w:bottom w:val="single" w:sz="4" w:space="0" w:color="auto"/>
              <w:right w:val="single" w:sz="4" w:space="0" w:color="auto"/>
            </w:tcBorders>
          </w:tcPr>
          <w:p w14:paraId="6C375AF6" w14:textId="77777777" w:rsidR="004F2318" w:rsidRDefault="004F2318" w:rsidP="00462BAB">
            <w:pPr>
              <w:pStyle w:val="TAL"/>
              <w:rPr>
                <w:lang w:eastAsia="zh-CN"/>
              </w:rPr>
            </w:pPr>
            <w:r>
              <w:rPr>
                <w:lang w:val="en-US" w:eastAsia="zh-CN"/>
              </w:rPr>
              <w:t>string</w:t>
            </w:r>
          </w:p>
        </w:tc>
        <w:tc>
          <w:tcPr>
            <w:tcW w:w="567" w:type="dxa"/>
            <w:tcBorders>
              <w:top w:val="single" w:sz="4" w:space="0" w:color="auto"/>
              <w:left w:val="single" w:sz="4" w:space="0" w:color="auto"/>
              <w:bottom w:val="single" w:sz="4" w:space="0" w:color="auto"/>
              <w:right w:val="single" w:sz="4" w:space="0" w:color="auto"/>
            </w:tcBorders>
          </w:tcPr>
          <w:p w14:paraId="22A97A84" w14:textId="77777777" w:rsidR="004F2318" w:rsidRDefault="004F2318"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5ACDEA33" w14:textId="77777777" w:rsidR="004F2318" w:rsidRDefault="004F2318" w:rsidP="00462BAB">
            <w:pPr>
              <w:pStyle w:val="TAL"/>
              <w:rPr>
                <w:lang w:eastAsia="zh-CN"/>
              </w:rPr>
            </w:pPr>
            <w:r>
              <w:rPr>
                <w:lang w:val="en-US" w:eastAsia="zh-CN"/>
              </w:rPr>
              <w:t>0..1</w:t>
            </w:r>
          </w:p>
        </w:tc>
        <w:tc>
          <w:tcPr>
            <w:tcW w:w="3261" w:type="dxa"/>
            <w:tcBorders>
              <w:top w:val="single" w:sz="4" w:space="0" w:color="auto"/>
              <w:left w:val="single" w:sz="4" w:space="0" w:color="auto"/>
              <w:bottom w:val="single" w:sz="4" w:space="0" w:color="auto"/>
              <w:right w:val="single" w:sz="4" w:space="0" w:color="auto"/>
            </w:tcBorders>
          </w:tcPr>
          <w:p w14:paraId="289E94F9" w14:textId="77777777" w:rsidR="004F2318" w:rsidRPr="00690A26" w:rsidRDefault="004F2318" w:rsidP="00462BAB">
            <w:pPr>
              <w:pStyle w:val="TAL"/>
            </w:pPr>
            <w:r>
              <w:t xml:space="preserve">This IE shall be present, if available. When present, this IE shall contain the </w:t>
            </w:r>
            <w:r>
              <w:rPr>
                <w:rFonts w:cs="Arial"/>
                <w:szCs w:val="18"/>
              </w:rPr>
              <w:t>Binding indications</w:t>
            </w:r>
            <w:r>
              <w:t xml:space="preserve"> of the V-SMF's SM context resource and </w:t>
            </w:r>
            <w:r>
              <w:rPr>
                <w:rFonts w:cs="Arial"/>
                <w:szCs w:val="18"/>
              </w:rPr>
              <w:t>shall be set to the value of the 3gpp-Sbi-Binding header defined in clause 5.2.3.2.6 of 3GPP TS 29.500 [4], without the header name</w:t>
            </w:r>
            <w:r>
              <w:t>.</w:t>
            </w:r>
          </w:p>
        </w:tc>
        <w:tc>
          <w:tcPr>
            <w:tcW w:w="1275" w:type="dxa"/>
            <w:tcBorders>
              <w:top w:val="single" w:sz="4" w:space="0" w:color="auto"/>
              <w:left w:val="single" w:sz="4" w:space="0" w:color="auto"/>
              <w:bottom w:val="single" w:sz="4" w:space="0" w:color="auto"/>
              <w:right w:val="single" w:sz="4" w:space="0" w:color="auto"/>
            </w:tcBorders>
          </w:tcPr>
          <w:p w14:paraId="66C5E441" w14:textId="77777777" w:rsidR="004F2318" w:rsidRDefault="004F2318" w:rsidP="00462BAB">
            <w:pPr>
              <w:pStyle w:val="TAL"/>
              <w:rPr>
                <w:rFonts w:cs="Arial"/>
                <w:szCs w:val="18"/>
              </w:rPr>
            </w:pPr>
          </w:p>
        </w:tc>
      </w:tr>
      <w:tr w:rsidR="004F2318" w:rsidRPr="003B2883" w14:paraId="5D617976"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36035533" w14:textId="77777777" w:rsidR="004F2318" w:rsidRPr="00E30083" w:rsidRDefault="004F2318" w:rsidP="00462BAB">
            <w:pPr>
              <w:pStyle w:val="TAL"/>
              <w:rPr>
                <w:lang w:eastAsia="zh-CN"/>
              </w:rPr>
            </w:pPr>
            <w:proofErr w:type="spellStart"/>
            <w:r>
              <w:t>ismfBindingInfo</w:t>
            </w:r>
            <w:proofErr w:type="spellEnd"/>
          </w:p>
        </w:tc>
        <w:tc>
          <w:tcPr>
            <w:tcW w:w="1559" w:type="dxa"/>
            <w:tcBorders>
              <w:top w:val="single" w:sz="4" w:space="0" w:color="auto"/>
              <w:left w:val="single" w:sz="4" w:space="0" w:color="auto"/>
              <w:bottom w:val="single" w:sz="4" w:space="0" w:color="auto"/>
              <w:right w:val="single" w:sz="4" w:space="0" w:color="auto"/>
            </w:tcBorders>
          </w:tcPr>
          <w:p w14:paraId="38E847EA" w14:textId="77777777" w:rsidR="004F2318" w:rsidRDefault="004F2318" w:rsidP="00462BAB">
            <w:pPr>
              <w:pStyle w:val="TAL"/>
              <w:rPr>
                <w:lang w:eastAsia="zh-CN"/>
              </w:rPr>
            </w:pPr>
            <w:r>
              <w:rPr>
                <w:lang w:val="en-US"/>
              </w:rPr>
              <w:t>string</w:t>
            </w:r>
          </w:p>
        </w:tc>
        <w:tc>
          <w:tcPr>
            <w:tcW w:w="567" w:type="dxa"/>
            <w:tcBorders>
              <w:top w:val="single" w:sz="4" w:space="0" w:color="auto"/>
              <w:left w:val="single" w:sz="4" w:space="0" w:color="auto"/>
              <w:bottom w:val="single" w:sz="4" w:space="0" w:color="auto"/>
              <w:right w:val="single" w:sz="4" w:space="0" w:color="auto"/>
            </w:tcBorders>
          </w:tcPr>
          <w:p w14:paraId="421BB34D" w14:textId="77777777" w:rsidR="004F2318" w:rsidRDefault="004F2318" w:rsidP="00462BAB">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3BBA5BE7" w14:textId="77777777" w:rsidR="004F2318" w:rsidRDefault="004F2318" w:rsidP="00462BAB">
            <w:pPr>
              <w:pStyle w:val="TAL"/>
              <w:rPr>
                <w:lang w:eastAsia="zh-CN"/>
              </w:rPr>
            </w:pPr>
            <w:r>
              <w:rPr>
                <w:lang w:val="en-US" w:eastAsia="zh-CN"/>
              </w:rPr>
              <w:t>0..1</w:t>
            </w:r>
          </w:p>
        </w:tc>
        <w:tc>
          <w:tcPr>
            <w:tcW w:w="3261" w:type="dxa"/>
            <w:tcBorders>
              <w:top w:val="single" w:sz="4" w:space="0" w:color="auto"/>
              <w:left w:val="single" w:sz="4" w:space="0" w:color="auto"/>
              <w:bottom w:val="single" w:sz="4" w:space="0" w:color="auto"/>
              <w:right w:val="single" w:sz="4" w:space="0" w:color="auto"/>
            </w:tcBorders>
          </w:tcPr>
          <w:p w14:paraId="776478F8" w14:textId="77777777" w:rsidR="004F2318" w:rsidRPr="00690A26" w:rsidRDefault="004F2318" w:rsidP="00462BAB">
            <w:pPr>
              <w:pStyle w:val="TAL"/>
            </w:pPr>
            <w:r>
              <w:t xml:space="preserve">This IE shall be present if available. When present, this IE shall contain the </w:t>
            </w:r>
            <w:r>
              <w:rPr>
                <w:rFonts w:cs="Arial"/>
                <w:szCs w:val="18"/>
              </w:rPr>
              <w:t>Binding indications</w:t>
            </w:r>
            <w:r>
              <w:t xml:space="preserve"> of the I-SMF's SM Context resource and </w:t>
            </w:r>
            <w:r>
              <w:rPr>
                <w:rFonts w:cs="Arial"/>
                <w:szCs w:val="18"/>
              </w:rPr>
              <w:t>shall be set to the value of the 3gpp-Sbi-Binding header defined in clause 5.2.3.2.6 of 3GPP TS 29.500 [4], without the header name</w:t>
            </w:r>
            <w:r>
              <w:t>.</w:t>
            </w:r>
          </w:p>
        </w:tc>
        <w:tc>
          <w:tcPr>
            <w:tcW w:w="1275" w:type="dxa"/>
            <w:tcBorders>
              <w:top w:val="single" w:sz="4" w:space="0" w:color="auto"/>
              <w:left w:val="single" w:sz="4" w:space="0" w:color="auto"/>
              <w:bottom w:val="single" w:sz="4" w:space="0" w:color="auto"/>
              <w:right w:val="single" w:sz="4" w:space="0" w:color="auto"/>
            </w:tcBorders>
          </w:tcPr>
          <w:p w14:paraId="6481A9F1" w14:textId="77777777" w:rsidR="004F2318" w:rsidRDefault="004F2318" w:rsidP="00462BAB">
            <w:pPr>
              <w:pStyle w:val="TAL"/>
              <w:rPr>
                <w:rFonts w:cs="Arial"/>
                <w:szCs w:val="18"/>
              </w:rPr>
            </w:pPr>
            <w:r>
              <w:t>DTSSA</w:t>
            </w:r>
          </w:p>
        </w:tc>
      </w:tr>
      <w:tr w:rsidR="004F2318" w:rsidRPr="003B2883" w14:paraId="71067A1D" w14:textId="77777777" w:rsidTr="00462BAB">
        <w:trPr>
          <w:jc w:val="center"/>
        </w:trPr>
        <w:tc>
          <w:tcPr>
            <w:tcW w:w="1838" w:type="dxa"/>
            <w:tcBorders>
              <w:top w:val="single" w:sz="4" w:space="0" w:color="auto"/>
              <w:left w:val="single" w:sz="4" w:space="0" w:color="auto"/>
              <w:bottom w:val="single" w:sz="4" w:space="0" w:color="auto"/>
              <w:right w:val="single" w:sz="4" w:space="0" w:color="auto"/>
            </w:tcBorders>
          </w:tcPr>
          <w:p w14:paraId="7F7D87D1" w14:textId="77777777" w:rsidR="004F2318" w:rsidRDefault="004F2318" w:rsidP="00462BAB">
            <w:pPr>
              <w:pStyle w:val="TAL"/>
            </w:pPr>
            <w:proofErr w:type="spellStart"/>
            <w:r>
              <w:t>interPlmnApiRoot</w:t>
            </w:r>
            <w:proofErr w:type="spellEnd"/>
          </w:p>
        </w:tc>
        <w:tc>
          <w:tcPr>
            <w:tcW w:w="1559" w:type="dxa"/>
            <w:tcBorders>
              <w:top w:val="single" w:sz="4" w:space="0" w:color="auto"/>
              <w:left w:val="single" w:sz="4" w:space="0" w:color="auto"/>
              <w:bottom w:val="single" w:sz="4" w:space="0" w:color="auto"/>
              <w:right w:val="single" w:sz="4" w:space="0" w:color="auto"/>
            </w:tcBorders>
          </w:tcPr>
          <w:p w14:paraId="0DD068F8" w14:textId="77777777" w:rsidR="004F2318" w:rsidRDefault="004F2318" w:rsidP="00462BAB">
            <w:pPr>
              <w:pStyle w:val="TAL"/>
              <w:rPr>
                <w:lang w:val="en-US"/>
              </w:rPr>
            </w:pPr>
            <w:r>
              <w:t>Uri</w:t>
            </w:r>
          </w:p>
        </w:tc>
        <w:tc>
          <w:tcPr>
            <w:tcW w:w="567" w:type="dxa"/>
            <w:tcBorders>
              <w:top w:val="single" w:sz="4" w:space="0" w:color="auto"/>
              <w:left w:val="single" w:sz="4" w:space="0" w:color="auto"/>
              <w:bottom w:val="single" w:sz="4" w:space="0" w:color="auto"/>
              <w:right w:val="single" w:sz="4" w:space="0" w:color="auto"/>
            </w:tcBorders>
          </w:tcPr>
          <w:p w14:paraId="0F57B84E" w14:textId="77777777" w:rsidR="004F2318" w:rsidRDefault="004F2318" w:rsidP="00462BAB">
            <w:pPr>
              <w:pStyle w:val="TAC"/>
              <w:rPr>
                <w:lang w:val="en-US"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3464361" w14:textId="77777777" w:rsidR="004F2318" w:rsidRDefault="004F2318" w:rsidP="00462BAB">
            <w:pPr>
              <w:pStyle w:val="TAL"/>
              <w:rPr>
                <w:lang w:val="en-US" w:eastAsia="zh-CN"/>
              </w:rPr>
            </w:pPr>
            <w:r>
              <w:rPr>
                <w:lang w:eastAsia="zh-CN"/>
              </w:rPr>
              <w:t>0..1</w:t>
            </w:r>
          </w:p>
        </w:tc>
        <w:tc>
          <w:tcPr>
            <w:tcW w:w="3261" w:type="dxa"/>
            <w:tcBorders>
              <w:top w:val="single" w:sz="4" w:space="0" w:color="auto"/>
              <w:left w:val="single" w:sz="4" w:space="0" w:color="auto"/>
              <w:bottom w:val="single" w:sz="4" w:space="0" w:color="auto"/>
              <w:right w:val="single" w:sz="4" w:space="0" w:color="auto"/>
            </w:tcBorders>
          </w:tcPr>
          <w:p w14:paraId="2993BF2D" w14:textId="77777777" w:rsidR="004F2318" w:rsidRDefault="004F2318" w:rsidP="00462BAB">
            <w:pPr>
              <w:pStyle w:val="TAL"/>
            </w:pPr>
            <w:r>
              <w:t xml:space="preserve">This IE shall be present if this information is available. </w:t>
            </w:r>
          </w:p>
          <w:p w14:paraId="2419DA25" w14:textId="77777777" w:rsidR="004F2318" w:rsidRDefault="004F2318" w:rsidP="00462BAB">
            <w:pPr>
              <w:pStyle w:val="TAL"/>
            </w:pPr>
            <w:r>
              <w:t xml:space="preserve">When present, it shall contain the </w:t>
            </w:r>
            <w:proofErr w:type="spellStart"/>
            <w:r>
              <w:t>apiRoot</w:t>
            </w:r>
            <w:proofErr w:type="spellEnd"/>
            <w:r>
              <w:t xml:space="preserve"> of the SM context to be used in inter-PLMN signalling request targeting the SM context.</w:t>
            </w:r>
          </w:p>
          <w:p w14:paraId="0ED28B25" w14:textId="77777777" w:rsidR="004F2318" w:rsidRDefault="004F2318" w:rsidP="00462BAB">
            <w:pPr>
              <w:pStyle w:val="TAL"/>
            </w:pPr>
            <w:r>
              <w:t>(NOTE)</w:t>
            </w:r>
          </w:p>
        </w:tc>
        <w:tc>
          <w:tcPr>
            <w:tcW w:w="1275" w:type="dxa"/>
            <w:tcBorders>
              <w:top w:val="single" w:sz="4" w:space="0" w:color="auto"/>
              <w:left w:val="single" w:sz="4" w:space="0" w:color="auto"/>
              <w:bottom w:val="single" w:sz="4" w:space="0" w:color="auto"/>
              <w:right w:val="single" w:sz="4" w:space="0" w:color="auto"/>
            </w:tcBorders>
          </w:tcPr>
          <w:p w14:paraId="3E30CBC8" w14:textId="77777777" w:rsidR="004F2318" w:rsidRDefault="004F2318" w:rsidP="00462BAB">
            <w:pPr>
              <w:pStyle w:val="TAL"/>
            </w:pPr>
          </w:p>
        </w:tc>
      </w:tr>
      <w:tr w:rsidR="00CC52E7" w:rsidRPr="003B2883" w14:paraId="134E597A" w14:textId="77777777" w:rsidTr="00462BAB">
        <w:trPr>
          <w:jc w:val="center"/>
          <w:ins w:id="77" w:author="Tian, Lu" w:date="2022-08-05T16:58:00Z"/>
        </w:trPr>
        <w:tc>
          <w:tcPr>
            <w:tcW w:w="1838" w:type="dxa"/>
            <w:tcBorders>
              <w:top w:val="single" w:sz="4" w:space="0" w:color="auto"/>
              <w:left w:val="single" w:sz="4" w:space="0" w:color="auto"/>
              <w:bottom w:val="single" w:sz="4" w:space="0" w:color="auto"/>
              <w:right w:val="single" w:sz="4" w:space="0" w:color="auto"/>
            </w:tcBorders>
          </w:tcPr>
          <w:p w14:paraId="7CFC8D27" w14:textId="281FD67D" w:rsidR="00CC52E7" w:rsidRDefault="007E7C9F" w:rsidP="007E7C9F">
            <w:pPr>
              <w:pStyle w:val="TAL"/>
              <w:rPr>
                <w:ins w:id="78" w:author="Tian, Lu" w:date="2022-08-05T16:58:00Z"/>
              </w:rPr>
            </w:pPr>
            <w:proofErr w:type="spellStart"/>
            <w:ins w:id="79" w:author="Tian, Lu" w:date="2022-08-05T17:00:00Z">
              <w:r w:rsidRPr="00B06F7A">
                <w:t>pgwFqdn</w:t>
              </w:r>
            </w:ins>
            <w:proofErr w:type="spellEnd"/>
          </w:p>
        </w:tc>
        <w:tc>
          <w:tcPr>
            <w:tcW w:w="1559" w:type="dxa"/>
            <w:tcBorders>
              <w:top w:val="single" w:sz="4" w:space="0" w:color="auto"/>
              <w:left w:val="single" w:sz="4" w:space="0" w:color="auto"/>
              <w:bottom w:val="single" w:sz="4" w:space="0" w:color="auto"/>
              <w:right w:val="single" w:sz="4" w:space="0" w:color="auto"/>
            </w:tcBorders>
          </w:tcPr>
          <w:p w14:paraId="7FBFF976" w14:textId="6847AA79" w:rsidR="00CC52E7" w:rsidRDefault="007E7C9F" w:rsidP="00462BAB">
            <w:pPr>
              <w:pStyle w:val="TAL"/>
              <w:rPr>
                <w:ins w:id="80" w:author="Tian, Lu" w:date="2022-08-05T16:58:00Z"/>
              </w:rPr>
            </w:pPr>
            <w:proofErr w:type="spellStart"/>
            <w:ins w:id="81" w:author="Tian, Lu" w:date="2022-08-05T17:00:00Z">
              <w:r>
                <w:t>Fqdn</w:t>
              </w:r>
            </w:ins>
            <w:proofErr w:type="spellEnd"/>
          </w:p>
        </w:tc>
        <w:tc>
          <w:tcPr>
            <w:tcW w:w="567" w:type="dxa"/>
            <w:tcBorders>
              <w:top w:val="single" w:sz="4" w:space="0" w:color="auto"/>
              <w:left w:val="single" w:sz="4" w:space="0" w:color="auto"/>
              <w:bottom w:val="single" w:sz="4" w:space="0" w:color="auto"/>
              <w:right w:val="single" w:sz="4" w:space="0" w:color="auto"/>
            </w:tcBorders>
          </w:tcPr>
          <w:p w14:paraId="02D21696" w14:textId="65D960F1" w:rsidR="00CC52E7" w:rsidRDefault="007E7C9F" w:rsidP="00462BAB">
            <w:pPr>
              <w:pStyle w:val="TAC"/>
              <w:rPr>
                <w:ins w:id="82" w:author="Tian, Lu" w:date="2022-08-05T16:58:00Z"/>
                <w:lang w:eastAsia="zh-CN"/>
              </w:rPr>
            </w:pPr>
            <w:ins w:id="83" w:author="Tian, Lu" w:date="2022-08-05T17:00: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50B92F90" w14:textId="76C20C60" w:rsidR="00CC52E7" w:rsidRDefault="001F73D1" w:rsidP="00462BAB">
            <w:pPr>
              <w:pStyle w:val="TAL"/>
              <w:rPr>
                <w:ins w:id="84" w:author="Tian, Lu" w:date="2022-08-05T16:58:00Z"/>
                <w:lang w:eastAsia="zh-CN"/>
              </w:rPr>
            </w:pPr>
            <w:ins w:id="85" w:author="Tian, Lu" w:date="2022-08-05T17:01:00Z">
              <w:r w:rsidRPr="00B06F7A">
                <w:t>0..1</w:t>
              </w:r>
            </w:ins>
          </w:p>
        </w:tc>
        <w:tc>
          <w:tcPr>
            <w:tcW w:w="3261" w:type="dxa"/>
            <w:tcBorders>
              <w:top w:val="single" w:sz="4" w:space="0" w:color="auto"/>
              <w:left w:val="single" w:sz="4" w:space="0" w:color="auto"/>
              <w:bottom w:val="single" w:sz="4" w:space="0" w:color="auto"/>
              <w:right w:val="single" w:sz="4" w:space="0" w:color="auto"/>
            </w:tcBorders>
          </w:tcPr>
          <w:p w14:paraId="6B62948F" w14:textId="10C115B6" w:rsidR="00CC52E7" w:rsidRDefault="00EA691A" w:rsidP="00462BAB">
            <w:pPr>
              <w:pStyle w:val="TAL"/>
              <w:rPr>
                <w:ins w:id="86" w:author="Tian, Lu" w:date="2022-08-05T16:58:00Z"/>
              </w:rPr>
            </w:pPr>
            <w:ins w:id="87" w:author="Tian, Lu" w:date="2022-08-05T17:01:00Z">
              <w:r w:rsidRPr="00B06F7A">
                <w:rPr>
                  <w:rFonts w:cs="Arial"/>
                  <w:szCs w:val="18"/>
                </w:rPr>
                <w:t>FQDN of the PGW in the PGW-C+SMF, to be included for interworking with EPS.</w:t>
              </w:r>
            </w:ins>
          </w:p>
        </w:tc>
        <w:tc>
          <w:tcPr>
            <w:tcW w:w="1275" w:type="dxa"/>
            <w:tcBorders>
              <w:top w:val="single" w:sz="4" w:space="0" w:color="auto"/>
              <w:left w:val="single" w:sz="4" w:space="0" w:color="auto"/>
              <w:bottom w:val="single" w:sz="4" w:space="0" w:color="auto"/>
              <w:right w:val="single" w:sz="4" w:space="0" w:color="auto"/>
            </w:tcBorders>
          </w:tcPr>
          <w:p w14:paraId="3FEA1C59" w14:textId="77777777" w:rsidR="00CC52E7" w:rsidRDefault="00CC52E7" w:rsidP="00462BAB">
            <w:pPr>
              <w:pStyle w:val="TAL"/>
              <w:rPr>
                <w:ins w:id="88" w:author="Tian, Lu" w:date="2022-08-05T16:58:00Z"/>
              </w:rPr>
            </w:pPr>
          </w:p>
        </w:tc>
      </w:tr>
      <w:tr w:rsidR="001F73D1" w:rsidRPr="003B2883" w14:paraId="6496A08F" w14:textId="77777777" w:rsidTr="00462BAB">
        <w:trPr>
          <w:jc w:val="center"/>
          <w:ins w:id="89" w:author="Tian, Lu" w:date="2022-08-05T17:02:00Z"/>
        </w:trPr>
        <w:tc>
          <w:tcPr>
            <w:tcW w:w="1838" w:type="dxa"/>
            <w:tcBorders>
              <w:top w:val="single" w:sz="4" w:space="0" w:color="auto"/>
              <w:left w:val="single" w:sz="4" w:space="0" w:color="auto"/>
              <w:bottom w:val="single" w:sz="4" w:space="0" w:color="auto"/>
              <w:right w:val="single" w:sz="4" w:space="0" w:color="auto"/>
            </w:tcBorders>
          </w:tcPr>
          <w:p w14:paraId="270C314F" w14:textId="74331DCB" w:rsidR="001F73D1" w:rsidRPr="00B06F7A" w:rsidRDefault="00A01A67" w:rsidP="007E7C9F">
            <w:pPr>
              <w:pStyle w:val="TAL"/>
              <w:rPr>
                <w:ins w:id="90" w:author="Tian, Lu" w:date="2022-08-05T17:02:00Z"/>
              </w:rPr>
            </w:pPr>
            <w:proofErr w:type="spellStart"/>
            <w:ins w:id="91" w:author="Tian, Lu" w:date="2022-08-05T17:02:00Z">
              <w:r w:rsidRPr="00B06F7A">
                <w:t>pgwIpAddr</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9CC6C15" w14:textId="74337432" w:rsidR="001F73D1" w:rsidRDefault="000A7776" w:rsidP="000A7776">
            <w:pPr>
              <w:pStyle w:val="TAL"/>
              <w:rPr>
                <w:ins w:id="92" w:author="Tian, Lu" w:date="2022-08-05T17:02:00Z"/>
              </w:rPr>
            </w:pPr>
            <w:proofErr w:type="spellStart"/>
            <w:ins w:id="93" w:author="Tian, Lu" w:date="2022-08-05T17:02:00Z">
              <w:r w:rsidRPr="00B06F7A">
                <w:t>IpAddress</w:t>
              </w:r>
              <w:proofErr w:type="spellEnd"/>
            </w:ins>
          </w:p>
        </w:tc>
        <w:tc>
          <w:tcPr>
            <w:tcW w:w="567" w:type="dxa"/>
            <w:tcBorders>
              <w:top w:val="single" w:sz="4" w:space="0" w:color="auto"/>
              <w:left w:val="single" w:sz="4" w:space="0" w:color="auto"/>
              <w:bottom w:val="single" w:sz="4" w:space="0" w:color="auto"/>
              <w:right w:val="single" w:sz="4" w:space="0" w:color="auto"/>
            </w:tcBorders>
          </w:tcPr>
          <w:p w14:paraId="525B26F0" w14:textId="19CF9AC9" w:rsidR="001F73D1" w:rsidRDefault="000A7776" w:rsidP="00462BAB">
            <w:pPr>
              <w:pStyle w:val="TAC"/>
              <w:rPr>
                <w:ins w:id="94" w:author="Tian, Lu" w:date="2022-08-05T17:02:00Z"/>
                <w:lang w:eastAsia="zh-CN"/>
              </w:rPr>
            </w:pPr>
            <w:ins w:id="95" w:author="Tian, Lu" w:date="2022-08-05T17:02: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0DF19FB4" w14:textId="06CE48B5" w:rsidR="001F73D1" w:rsidRPr="00B06F7A" w:rsidRDefault="000A7776" w:rsidP="00462BAB">
            <w:pPr>
              <w:pStyle w:val="TAL"/>
              <w:rPr>
                <w:ins w:id="96" w:author="Tian, Lu" w:date="2022-08-05T17:02:00Z"/>
              </w:rPr>
            </w:pPr>
            <w:ins w:id="97" w:author="Tian, Lu" w:date="2022-08-05T17:02:00Z">
              <w:r>
                <w:t>0..1</w:t>
              </w:r>
            </w:ins>
          </w:p>
        </w:tc>
        <w:tc>
          <w:tcPr>
            <w:tcW w:w="3261" w:type="dxa"/>
            <w:tcBorders>
              <w:top w:val="single" w:sz="4" w:space="0" w:color="auto"/>
              <w:left w:val="single" w:sz="4" w:space="0" w:color="auto"/>
              <w:bottom w:val="single" w:sz="4" w:space="0" w:color="auto"/>
              <w:right w:val="single" w:sz="4" w:space="0" w:color="auto"/>
            </w:tcBorders>
          </w:tcPr>
          <w:p w14:paraId="0988800E" w14:textId="48B37421" w:rsidR="001F73D1" w:rsidRPr="00B06F7A" w:rsidRDefault="00FE39DC" w:rsidP="00462BAB">
            <w:pPr>
              <w:pStyle w:val="TAL"/>
              <w:rPr>
                <w:ins w:id="98" w:author="Tian, Lu" w:date="2022-08-05T17:02:00Z"/>
                <w:rFonts w:cs="Arial"/>
                <w:szCs w:val="18"/>
              </w:rPr>
            </w:pPr>
            <w:ins w:id="99" w:author="Tian, Lu" w:date="2022-08-05T17:03:00Z">
              <w:r w:rsidRPr="00B06F7A">
                <w:rPr>
                  <w:rFonts w:cs="Arial"/>
                  <w:szCs w:val="18"/>
                </w:rPr>
                <w:t>IP Address of the PGW in the PGW-C+SMF, to be included for interworking with EPS.</w:t>
              </w:r>
            </w:ins>
          </w:p>
        </w:tc>
        <w:tc>
          <w:tcPr>
            <w:tcW w:w="1275" w:type="dxa"/>
            <w:tcBorders>
              <w:top w:val="single" w:sz="4" w:space="0" w:color="auto"/>
              <w:left w:val="single" w:sz="4" w:space="0" w:color="auto"/>
              <w:bottom w:val="single" w:sz="4" w:space="0" w:color="auto"/>
              <w:right w:val="single" w:sz="4" w:space="0" w:color="auto"/>
            </w:tcBorders>
          </w:tcPr>
          <w:p w14:paraId="54A54D63" w14:textId="77777777" w:rsidR="001F73D1" w:rsidRDefault="001F73D1" w:rsidP="00462BAB">
            <w:pPr>
              <w:pStyle w:val="TAL"/>
              <w:rPr>
                <w:ins w:id="100" w:author="Tian, Lu" w:date="2022-08-05T17:02:00Z"/>
              </w:rPr>
            </w:pPr>
          </w:p>
        </w:tc>
      </w:tr>
      <w:tr w:rsidR="00671E29" w:rsidRPr="003B2883" w14:paraId="345394F8" w14:textId="77777777" w:rsidTr="00462BAB">
        <w:trPr>
          <w:jc w:val="center"/>
          <w:ins w:id="101" w:author="Anders Askerup" w:date="2022-08-12T10:06:00Z"/>
        </w:trPr>
        <w:tc>
          <w:tcPr>
            <w:tcW w:w="1838" w:type="dxa"/>
            <w:tcBorders>
              <w:top w:val="single" w:sz="4" w:space="0" w:color="auto"/>
              <w:left w:val="single" w:sz="4" w:space="0" w:color="auto"/>
              <w:bottom w:val="single" w:sz="4" w:space="0" w:color="auto"/>
              <w:right w:val="single" w:sz="4" w:space="0" w:color="auto"/>
            </w:tcBorders>
          </w:tcPr>
          <w:p w14:paraId="0008CE1E" w14:textId="281EA593" w:rsidR="00671E29" w:rsidRPr="00B06F7A" w:rsidRDefault="00671E29" w:rsidP="00671E29">
            <w:pPr>
              <w:pStyle w:val="TAL"/>
              <w:rPr>
                <w:ins w:id="102" w:author="Anders Askerup" w:date="2022-08-12T10:06:00Z"/>
              </w:rPr>
            </w:pPr>
            <w:proofErr w:type="spellStart"/>
            <w:ins w:id="103" w:author="Anders Askerup" w:date="2022-08-12T10:06:00Z">
              <w:r w:rsidRPr="00925AE8">
                <w:rPr>
                  <w:lang w:eastAsia="zh-CN"/>
                </w:rPr>
                <w:t>plmnId</w:t>
              </w:r>
              <w:proofErr w:type="spellEnd"/>
            </w:ins>
          </w:p>
        </w:tc>
        <w:tc>
          <w:tcPr>
            <w:tcW w:w="1559" w:type="dxa"/>
            <w:tcBorders>
              <w:top w:val="single" w:sz="4" w:space="0" w:color="auto"/>
              <w:left w:val="single" w:sz="4" w:space="0" w:color="auto"/>
              <w:bottom w:val="single" w:sz="4" w:space="0" w:color="auto"/>
              <w:right w:val="single" w:sz="4" w:space="0" w:color="auto"/>
            </w:tcBorders>
          </w:tcPr>
          <w:p w14:paraId="6CD813C3" w14:textId="3AC2C102" w:rsidR="00671E29" w:rsidRPr="00B06F7A" w:rsidRDefault="00671E29" w:rsidP="00671E29">
            <w:pPr>
              <w:pStyle w:val="TAL"/>
              <w:rPr>
                <w:ins w:id="104" w:author="Anders Askerup" w:date="2022-08-12T10:06:00Z"/>
              </w:rPr>
            </w:pPr>
            <w:proofErr w:type="spellStart"/>
            <w:ins w:id="105" w:author="Anders Askerup" w:date="2022-08-12T10:06:00Z">
              <w:r w:rsidRPr="00925AE8">
                <w:rPr>
                  <w:lang w:eastAsia="zh-CN"/>
                </w:rPr>
                <w:t>PlmnId</w:t>
              </w:r>
              <w:proofErr w:type="spellEnd"/>
            </w:ins>
          </w:p>
        </w:tc>
        <w:tc>
          <w:tcPr>
            <w:tcW w:w="567" w:type="dxa"/>
            <w:tcBorders>
              <w:top w:val="single" w:sz="4" w:space="0" w:color="auto"/>
              <w:left w:val="single" w:sz="4" w:space="0" w:color="auto"/>
              <w:bottom w:val="single" w:sz="4" w:space="0" w:color="auto"/>
              <w:right w:val="single" w:sz="4" w:space="0" w:color="auto"/>
            </w:tcBorders>
          </w:tcPr>
          <w:p w14:paraId="387B08E4" w14:textId="5C7343F0" w:rsidR="00671E29" w:rsidRDefault="00671E29" w:rsidP="00671E29">
            <w:pPr>
              <w:pStyle w:val="TAC"/>
              <w:rPr>
                <w:ins w:id="106" w:author="Anders Askerup" w:date="2022-08-12T10:06:00Z"/>
                <w:lang w:eastAsia="zh-CN"/>
              </w:rPr>
            </w:pPr>
            <w:ins w:id="107" w:author="Anders Askerup" w:date="2022-08-12T10:06: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6310ED6A" w14:textId="4D0242B3" w:rsidR="00671E29" w:rsidRDefault="00671E29" w:rsidP="00671E29">
            <w:pPr>
              <w:pStyle w:val="TAL"/>
              <w:rPr>
                <w:ins w:id="108" w:author="Anders Askerup" w:date="2022-08-12T10:06:00Z"/>
              </w:rPr>
            </w:pPr>
            <w:ins w:id="109" w:author="Anders Askerup" w:date="2022-08-12T10:06:00Z">
              <w:r>
                <w:t>0..1</w:t>
              </w:r>
            </w:ins>
          </w:p>
        </w:tc>
        <w:tc>
          <w:tcPr>
            <w:tcW w:w="3261" w:type="dxa"/>
            <w:tcBorders>
              <w:top w:val="single" w:sz="4" w:space="0" w:color="auto"/>
              <w:left w:val="single" w:sz="4" w:space="0" w:color="auto"/>
              <w:bottom w:val="single" w:sz="4" w:space="0" w:color="auto"/>
              <w:right w:val="single" w:sz="4" w:space="0" w:color="auto"/>
            </w:tcBorders>
          </w:tcPr>
          <w:p w14:paraId="1B70EC81" w14:textId="6AC5B82C" w:rsidR="00671E29" w:rsidRPr="00B06F7A" w:rsidRDefault="00671E29" w:rsidP="00671E29">
            <w:pPr>
              <w:pStyle w:val="TAL"/>
              <w:rPr>
                <w:ins w:id="110" w:author="Anders Askerup" w:date="2022-08-12T10:06:00Z"/>
                <w:rFonts w:cs="Arial"/>
                <w:szCs w:val="18"/>
              </w:rPr>
            </w:pPr>
            <w:ins w:id="111" w:author="Anders Askerup" w:date="2022-08-12T10:06:00Z">
              <w:r>
                <w:rPr>
                  <w:lang w:eastAsia="zh-CN"/>
                </w:rPr>
                <w:t>PLMN where the PGW-C+SMF is located.</w:t>
              </w:r>
            </w:ins>
          </w:p>
        </w:tc>
        <w:tc>
          <w:tcPr>
            <w:tcW w:w="1275" w:type="dxa"/>
            <w:tcBorders>
              <w:top w:val="single" w:sz="4" w:space="0" w:color="auto"/>
              <w:left w:val="single" w:sz="4" w:space="0" w:color="auto"/>
              <w:bottom w:val="single" w:sz="4" w:space="0" w:color="auto"/>
              <w:right w:val="single" w:sz="4" w:space="0" w:color="auto"/>
            </w:tcBorders>
          </w:tcPr>
          <w:p w14:paraId="562DC10B" w14:textId="77777777" w:rsidR="00671E29" w:rsidRDefault="00671E29" w:rsidP="00671E29">
            <w:pPr>
              <w:pStyle w:val="TAL"/>
              <w:rPr>
                <w:ins w:id="112" w:author="Anders Askerup" w:date="2022-08-12T10:06:00Z"/>
              </w:rPr>
            </w:pPr>
          </w:p>
        </w:tc>
      </w:tr>
      <w:tr w:rsidR="00671E29" w:rsidRPr="003B2883" w14:paraId="10577EDB" w14:textId="77777777" w:rsidTr="00462BAB">
        <w:trPr>
          <w:jc w:val="center"/>
        </w:trPr>
        <w:tc>
          <w:tcPr>
            <w:tcW w:w="9634" w:type="dxa"/>
            <w:gridSpan w:val="6"/>
            <w:tcBorders>
              <w:top w:val="single" w:sz="4" w:space="0" w:color="auto"/>
              <w:left w:val="single" w:sz="4" w:space="0" w:color="auto"/>
              <w:bottom w:val="single" w:sz="4" w:space="0" w:color="auto"/>
              <w:right w:val="single" w:sz="4" w:space="0" w:color="auto"/>
            </w:tcBorders>
          </w:tcPr>
          <w:p w14:paraId="2087AF29" w14:textId="77777777" w:rsidR="00671E29" w:rsidRDefault="00671E29" w:rsidP="00671E29">
            <w:pPr>
              <w:pStyle w:val="TAN"/>
            </w:pPr>
            <w:r w:rsidRPr="00DF6384">
              <w:t>NOTE:</w:t>
            </w:r>
            <w:r w:rsidRPr="00DF6384">
              <w:tab/>
              <w:t xml:space="preserve">During an inter-PLMN mobility, the target AMF shall replace the </w:t>
            </w:r>
            <w:proofErr w:type="spellStart"/>
            <w:r w:rsidRPr="00DF6384">
              <w:t>apiRoot</w:t>
            </w:r>
            <w:proofErr w:type="spellEnd"/>
            <w:r w:rsidRPr="00DF6384">
              <w:t xml:space="preserve"> of the </w:t>
            </w:r>
            <w:proofErr w:type="spellStart"/>
            <w:r w:rsidRPr="00DF6384">
              <w:t>smContextRef</w:t>
            </w:r>
            <w:proofErr w:type="spellEnd"/>
            <w:r w:rsidRPr="00DF6384">
              <w:t xml:space="preserve"> with the </w:t>
            </w:r>
            <w:proofErr w:type="spellStart"/>
            <w:r w:rsidRPr="00DF6384">
              <w:t>interPlmnApiRoot</w:t>
            </w:r>
            <w:proofErr w:type="spellEnd"/>
            <w:r w:rsidRPr="00DF6384">
              <w:t xml:space="preserve"> if available and send the resulting </w:t>
            </w:r>
            <w:proofErr w:type="spellStart"/>
            <w:r w:rsidRPr="00DF6384">
              <w:t>smContextRef</w:t>
            </w:r>
            <w:proofErr w:type="spellEnd"/>
            <w:r w:rsidRPr="00DF6384">
              <w:t xml:space="preserve"> in the Create SM Context request towards the target V-SMF, I-SMF or anchor SMF. See 3GPP TS 29.502 [16].</w:t>
            </w:r>
          </w:p>
        </w:tc>
      </w:tr>
    </w:tbl>
    <w:p w14:paraId="07AA4B90" w14:textId="77777777" w:rsidR="004F2318" w:rsidRPr="003B2883" w:rsidRDefault="004F2318" w:rsidP="004F2318"/>
    <w:p w14:paraId="0F6083D4" w14:textId="77777777" w:rsidR="00262327" w:rsidRDefault="00262327">
      <w:pPr>
        <w:rPr>
          <w:noProof/>
        </w:rPr>
      </w:pPr>
    </w:p>
    <w:p w14:paraId="0A0B32A5" w14:textId="56ED0469" w:rsidR="002E5FFE" w:rsidRDefault="002E5FFE">
      <w:pPr>
        <w:rPr>
          <w:noProof/>
        </w:rPr>
      </w:pPr>
    </w:p>
    <w:p w14:paraId="69B3863E" w14:textId="77777777" w:rsidR="008F101C" w:rsidRPr="001D79F4" w:rsidRDefault="008F101C" w:rsidP="008F101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DCF0304" w14:textId="7FAFC2F8" w:rsidR="008F101C" w:rsidRDefault="008F101C">
      <w:pPr>
        <w:rPr>
          <w:noProof/>
        </w:rPr>
      </w:pPr>
    </w:p>
    <w:p w14:paraId="4955505C" w14:textId="77777777" w:rsidR="00A23828" w:rsidRPr="003B2883" w:rsidRDefault="00A23828" w:rsidP="00A23828">
      <w:pPr>
        <w:pStyle w:val="Heading1"/>
      </w:pPr>
      <w:bookmarkStart w:id="113" w:name="_Toc25156615"/>
      <w:bookmarkStart w:id="114" w:name="_Toc34124920"/>
      <w:bookmarkStart w:id="115" w:name="_Toc43208056"/>
      <w:bookmarkStart w:id="116" w:name="_Toc49857523"/>
      <w:bookmarkStart w:id="117" w:name="_Toc56677369"/>
      <w:bookmarkStart w:id="118" w:name="_Toc56691892"/>
      <w:bookmarkStart w:id="119" w:name="_Toc56699156"/>
      <w:bookmarkStart w:id="120" w:name="_Toc89035525"/>
      <w:bookmarkStart w:id="121" w:name="_Toc89065324"/>
      <w:bookmarkStart w:id="122" w:name="_Toc89180625"/>
      <w:bookmarkStart w:id="123" w:name="_Toc97072320"/>
      <w:bookmarkStart w:id="124" w:name="_Toc106632958"/>
      <w:r w:rsidRPr="003B2883">
        <w:t>A.2</w:t>
      </w:r>
      <w:r w:rsidRPr="003B2883">
        <w:tab/>
      </w:r>
      <w:proofErr w:type="spellStart"/>
      <w:r w:rsidRPr="003B2883">
        <w:t>Namf_Communication</w:t>
      </w:r>
      <w:proofErr w:type="spellEnd"/>
      <w:r w:rsidRPr="003B2883">
        <w:t xml:space="preserve"> API</w:t>
      </w:r>
      <w:bookmarkEnd w:id="113"/>
      <w:bookmarkEnd w:id="114"/>
      <w:bookmarkEnd w:id="115"/>
      <w:bookmarkEnd w:id="116"/>
      <w:bookmarkEnd w:id="117"/>
      <w:bookmarkEnd w:id="118"/>
      <w:bookmarkEnd w:id="119"/>
      <w:bookmarkEnd w:id="120"/>
      <w:bookmarkEnd w:id="121"/>
      <w:bookmarkEnd w:id="122"/>
      <w:bookmarkEnd w:id="123"/>
      <w:bookmarkEnd w:id="124"/>
    </w:p>
    <w:p w14:paraId="14D7B3A9" w14:textId="690B6AFC" w:rsidR="007674D9" w:rsidRDefault="007674D9">
      <w:pPr>
        <w:rPr>
          <w:noProof/>
        </w:rPr>
      </w:pPr>
    </w:p>
    <w:p w14:paraId="76144153" w14:textId="5C92F870" w:rsidR="00A23828" w:rsidRDefault="00A23828">
      <w:pPr>
        <w:rPr>
          <w:noProof/>
        </w:rPr>
      </w:pPr>
      <w:r>
        <w:rPr>
          <w:noProof/>
        </w:rPr>
        <w:t>&lt;..skip..&gt;</w:t>
      </w:r>
    </w:p>
    <w:p w14:paraId="48422037" w14:textId="77777777" w:rsidR="007674D9" w:rsidRDefault="007674D9">
      <w:pPr>
        <w:rPr>
          <w:noProof/>
        </w:rPr>
      </w:pPr>
    </w:p>
    <w:p w14:paraId="3C88FEB2" w14:textId="77777777" w:rsidR="00940336" w:rsidRDefault="00940336" w:rsidP="00940336">
      <w:pPr>
        <w:pStyle w:val="PL"/>
      </w:pPr>
      <w:r w:rsidRPr="003B2883">
        <w:t xml:space="preserve">    UeContextTransferRspData:</w:t>
      </w:r>
    </w:p>
    <w:p w14:paraId="6E9FB62C" w14:textId="77777777" w:rsidR="00940336" w:rsidRPr="003B2883" w:rsidRDefault="00940336" w:rsidP="00940336">
      <w:pPr>
        <w:pStyle w:val="PL"/>
      </w:pPr>
      <w:r>
        <w:t xml:space="preserve">      description:</w:t>
      </w:r>
      <w:r w:rsidRPr="008F46BA">
        <w:rPr>
          <w:lang w:eastAsia="zh-CN"/>
        </w:rPr>
        <w:t xml:space="preserve"> </w:t>
      </w:r>
      <w:r>
        <w:rPr>
          <w:lang w:eastAsia="zh-CN"/>
        </w:rPr>
        <w:t>Data within a successful response to the UE Context Transfer request</w:t>
      </w:r>
    </w:p>
    <w:p w14:paraId="001CA914" w14:textId="77777777" w:rsidR="00940336" w:rsidRPr="003B2883" w:rsidRDefault="00940336" w:rsidP="00940336">
      <w:pPr>
        <w:pStyle w:val="PL"/>
      </w:pPr>
      <w:r w:rsidRPr="003B2883">
        <w:t xml:space="preserve">      type: object</w:t>
      </w:r>
    </w:p>
    <w:p w14:paraId="668F17BD" w14:textId="77777777" w:rsidR="00940336" w:rsidRPr="003B2883" w:rsidRDefault="00940336" w:rsidP="00940336">
      <w:pPr>
        <w:pStyle w:val="PL"/>
      </w:pPr>
      <w:r w:rsidRPr="003B2883">
        <w:t xml:space="preserve">      properties:</w:t>
      </w:r>
    </w:p>
    <w:p w14:paraId="1A8EA5B3" w14:textId="77777777" w:rsidR="00940336" w:rsidRPr="003B2883" w:rsidRDefault="00940336" w:rsidP="00940336">
      <w:pPr>
        <w:pStyle w:val="PL"/>
      </w:pPr>
      <w:r w:rsidRPr="003B2883">
        <w:t xml:space="preserve">        ueContext:</w:t>
      </w:r>
    </w:p>
    <w:p w14:paraId="6D778570" w14:textId="77777777" w:rsidR="00940336" w:rsidRPr="003B2883" w:rsidRDefault="00940336" w:rsidP="00940336">
      <w:pPr>
        <w:pStyle w:val="PL"/>
      </w:pPr>
      <w:r w:rsidRPr="003B2883">
        <w:t xml:space="preserve">          $ref: '#/components/schemas/UeContext'</w:t>
      </w:r>
    </w:p>
    <w:p w14:paraId="1D47097C" w14:textId="77777777" w:rsidR="00940336" w:rsidRPr="003B2883" w:rsidRDefault="00940336" w:rsidP="00940336">
      <w:pPr>
        <w:pStyle w:val="PL"/>
      </w:pPr>
      <w:r w:rsidRPr="003B2883">
        <w:t xml:space="preserve">        </w:t>
      </w:r>
      <w:r w:rsidRPr="003B2883">
        <w:rPr>
          <w:lang w:eastAsia="zh-CN"/>
        </w:rPr>
        <w:t>ueRadioCapability</w:t>
      </w:r>
      <w:r w:rsidRPr="003B2883">
        <w:t>:</w:t>
      </w:r>
    </w:p>
    <w:p w14:paraId="49438DD2" w14:textId="77777777" w:rsidR="00940336" w:rsidRDefault="00940336" w:rsidP="00940336">
      <w:pPr>
        <w:pStyle w:val="PL"/>
      </w:pPr>
      <w:r w:rsidRPr="003B2883">
        <w:t xml:space="preserve">          $ref: '#/components/schemas/</w:t>
      </w:r>
      <w:r w:rsidRPr="003B2883">
        <w:rPr>
          <w:lang w:val="en-US"/>
        </w:rPr>
        <w:t>N2InfoContent</w:t>
      </w:r>
      <w:r w:rsidRPr="003B2883">
        <w:t>'</w:t>
      </w:r>
    </w:p>
    <w:p w14:paraId="3FA49ED6" w14:textId="77777777" w:rsidR="00940336" w:rsidRDefault="00940336" w:rsidP="00940336">
      <w:pPr>
        <w:pStyle w:val="PL"/>
        <w:rPr>
          <w:lang w:eastAsia="zh-CN"/>
        </w:rPr>
      </w:pPr>
      <w:r>
        <w:rPr>
          <w:lang w:eastAsia="zh-CN"/>
        </w:rPr>
        <w:t xml:space="preserve">        </w:t>
      </w:r>
      <w:r w:rsidRPr="003B2883">
        <w:rPr>
          <w:lang w:eastAsia="zh-CN"/>
        </w:rPr>
        <w:t>ueRadioCapability</w:t>
      </w:r>
      <w:r>
        <w:rPr>
          <w:lang w:eastAsia="zh-CN"/>
        </w:rPr>
        <w:t>ForPaging:</w:t>
      </w:r>
    </w:p>
    <w:p w14:paraId="296E40A6" w14:textId="77777777" w:rsidR="00940336" w:rsidRPr="003B2883" w:rsidRDefault="00940336" w:rsidP="00940336">
      <w:pPr>
        <w:pStyle w:val="PL"/>
      </w:pPr>
      <w:r w:rsidRPr="003B2883">
        <w:t xml:space="preserve">          $ref: '#/components/schemas/</w:t>
      </w:r>
      <w:r w:rsidRPr="003B2883">
        <w:rPr>
          <w:lang w:val="en-US"/>
        </w:rPr>
        <w:t>N2InfoContent</w:t>
      </w:r>
      <w:r w:rsidRPr="003B2883">
        <w:t>'</w:t>
      </w:r>
    </w:p>
    <w:p w14:paraId="05B2F008" w14:textId="77777777" w:rsidR="00940336" w:rsidRPr="003B2883" w:rsidRDefault="00940336" w:rsidP="00940336">
      <w:pPr>
        <w:pStyle w:val="PL"/>
      </w:pPr>
      <w:r w:rsidRPr="003B2883">
        <w:t xml:space="preserve">        </w:t>
      </w:r>
      <w:r w:rsidRPr="003B2883">
        <w:rPr>
          <w:rFonts w:hint="eastAsia"/>
          <w:lang w:eastAsia="zh-CN"/>
        </w:rPr>
        <w:t>ueNbiotRadioCapability</w:t>
      </w:r>
      <w:r w:rsidRPr="003B2883">
        <w:t>:</w:t>
      </w:r>
    </w:p>
    <w:p w14:paraId="3CAF2093" w14:textId="77777777" w:rsidR="00940336" w:rsidRPr="003B2883" w:rsidRDefault="00940336" w:rsidP="00940336">
      <w:pPr>
        <w:pStyle w:val="PL"/>
      </w:pPr>
      <w:r w:rsidRPr="003B2883">
        <w:t xml:space="preserve">          $ref: '#/components/schemas/</w:t>
      </w:r>
      <w:r w:rsidRPr="003B2883">
        <w:rPr>
          <w:lang w:val="en-US"/>
        </w:rPr>
        <w:t>N2InfoContent</w:t>
      </w:r>
      <w:r w:rsidRPr="003B2883">
        <w:t>'</w:t>
      </w:r>
    </w:p>
    <w:p w14:paraId="25816DB0" w14:textId="77777777" w:rsidR="00940336" w:rsidRPr="003B2883" w:rsidRDefault="00940336" w:rsidP="00940336">
      <w:pPr>
        <w:pStyle w:val="PL"/>
      </w:pPr>
      <w:r w:rsidRPr="003B2883">
        <w:t xml:space="preserve">        supportedFeatures:</w:t>
      </w:r>
    </w:p>
    <w:p w14:paraId="7159BAF2" w14:textId="77777777" w:rsidR="00940336" w:rsidRPr="003B2883" w:rsidRDefault="00940336" w:rsidP="00940336">
      <w:pPr>
        <w:pStyle w:val="PL"/>
      </w:pPr>
      <w:r w:rsidRPr="003B2883">
        <w:t xml:space="preserve">          $ref: 'TS29571_CommonData.yaml#/components/schemas/SupportedFeatures'</w:t>
      </w:r>
    </w:p>
    <w:p w14:paraId="1A65D718" w14:textId="77777777" w:rsidR="00940336" w:rsidRPr="003B2883" w:rsidRDefault="00940336" w:rsidP="00940336">
      <w:pPr>
        <w:pStyle w:val="PL"/>
      </w:pPr>
      <w:r w:rsidRPr="003B2883">
        <w:t xml:space="preserve">      required:</w:t>
      </w:r>
    </w:p>
    <w:p w14:paraId="4FF96CE3" w14:textId="77777777" w:rsidR="00940336" w:rsidRPr="003B2883" w:rsidRDefault="00940336" w:rsidP="00940336">
      <w:pPr>
        <w:pStyle w:val="PL"/>
      </w:pPr>
      <w:r w:rsidRPr="003B2883">
        <w:t xml:space="preserve">        - ueContext</w:t>
      </w:r>
    </w:p>
    <w:p w14:paraId="2ED33102" w14:textId="77777777" w:rsidR="00940336" w:rsidRDefault="00940336" w:rsidP="00940336">
      <w:pPr>
        <w:pStyle w:val="PL"/>
      </w:pPr>
      <w:r w:rsidRPr="003B2883">
        <w:lastRenderedPageBreak/>
        <w:t xml:space="preserve">    UeContext:</w:t>
      </w:r>
    </w:p>
    <w:p w14:paraId="770BECD2" w14:textId="77777777" w:rsidR="00940336" w:rsidRPr="003B2883" w:rsidRDefault="00940336" w:rsidP="00940336">
      <w:pPr>
        <w:pStyle w:val="PL"/>
      </w:pPr>
      <w:r>
        <w:t xml:space="preserve">      description:</w:t>
      </w:r>
      <w:r w:rsidRPr="008F46BA">
        <w:rPr>
          <w:rFonts w:cs="Arial"/>
          <w:szCs w:val="18"/>
        </w:rPr>
        <w:t xml:space="preserve"> </w:t>
      </w:r>
      <w:r w:rsidRPr="003B2883">
        <w:rPr>
          <w:rFonts w:cs="Arial"/>
          <w:szCs w:val="18"/>
        </w:rPr>
        <w:t>Represents an individual ueContext resource</w:t>
      </w:r>
    </w:p>
    <w:p w14:paraId="1F891EFD" w14:textId="77777777" w:rsidR="00940336" w:rsidRPr="003B2883" w:rsidRDefault="00940336" w:rsidP="00940336">
      <w:pPr>
        <w:pStyle w:val="PL"/>
      </w:pPr>
      <w:r w:rsidRPr="003B2883">
        <w:t xml:space="preserve">      type: object</w:t>
      </w:r>
    </w:p>
    <w:p w14:paraId="6A769C8F" w14:textId="77777777" w:rsidR="00940336" w:rsidRPr="003B2883" w:rsidRDefault="00940336" w:rsidP="00940336">
      <w:pPr>
        <w:pStyle w:val="PL"/>
      </w:pPr>
      <w:r w:rsidRPr="003B2883">
        <w:t xml:space="preserve">      properties:</w:t>
      </w:r>
    </w:p>
    <w:p w14:paraId="6361132E" w14:textId="77777777" w:rsidR="00940336" w:rsidRPr="003B2883" w:rsidRDefault="00940336" w:rsidP="00940336">
      <w:pPr>
        <w:pStyle w:val="PL"/>
      </w:pPr>
      <w:r w:rsidRPr="003B2883">
        <w:t xml:space="preserve">        supi:</w:t>
      </w:r>
    </w:p>
    <w:p w14:paraId="1E29C7DF" w14:textId="77777777" w:rsidR="00940336" w:rsidRPr="003B2883" w:rsidRDefault="00940336" w:rsidP="00940336">
      <w:pPr>
        <w:pStyle w:val="PL"/>
      </w:pPr>
      <w:r w:rsidRPr="003B2883">
        <w:t xml:space="preserve">          $ref: 'TS29571_CommonData.yaml#/components/schemas/Supi'</w:t>
      </w:r>
    </w:p>
    <w:p w14:paraId="43E568AA" w14:textId="77777777" w:rsidR="00940336" w:rsidRPr="003B2883" w:rsidRDefault="00940336" w:rsidP="00940336">
      <w:pPr>
        <w:pStyle w:val="PL"/>
      </w:pPr>
      <w:r w:rsidRPr="003B2883">
        <w:t xml:space="preserve">        supiUnauthInd:</w:t>
      </w:r>
    </w:p>
    <w:p w14:paraId="52ED1381" w14:textId="77777777" w:rsidR="00940336" w:rsidRPr="003B2883" w:rsidRDefault="00940336" w:rsidP="00940336">
      <w:pPr>
        <w:pStyle w:val="PL"/>
      </w:pPr>
      <w:r w:rsidRPr="003B2883">
        <w:t xml:space="preserve">          type: boolean</w:t>
      </w:r>
    </w:p>
    <w:p w14:paraId="6C121C38" w14:textId="77777777" w:rsidR="00940336" w:rsidRPr="003B2883" w:rsidRDefault="00940336" w:rsidP="00940336">
      <w:pPr>
        <w:pStyle w:val="PL"/>
      </w:pPr>
      <w:r w:rsidRPr="003B2883">
        <w:t xml:space="preserve">        gpsiList:</w:t>
      </w:r>
    </w:p>
    <w:p w14:paraId="0DD180D1" w14:textId="77777777" w:rsidR="00940336" w:rsidRPr="003B2883" w:rsidRDefault="00940336" w:rsidP="00940336">
      <w:pPr>
        <w:pStyle w:val="PL"/>
      </w:pPr>
      <w:r w:rsidRPr="003B2883">
        <w:t xml:space="preserve">          type: array</w:t>
      </w:r>
    </w:p>
    <w:p w14:paraId="394777C4" w14:textId="77777777" w:rsidR="00940336" w:rsidRPr="003B2883" w:rsidRDefault="00940336" w:rsidP="00940336">
      <w:pPr>
        <w:pStyle w:val="PL"/>
      </w:pPr>
      <w:r w:rsidRPr="003B2883">
        <w:t xml:space="preserve">          items:</w:t>
      </w:r>
    </w:p>
    <w:p w14:paraId="05CA69A2" w14:textId="77777777" w:rsidR="00940336" w:rsidRPr="003B2883" w:rsidRDefault="00940336" w:rsidP="00940336">
      <w:pPr>
        <w:pStyle w:val="PL"/>
      </w:pPr>
      <w:r w:rsidRPr="003B2883">
        <w:t xml:space="preserve">            $ref: 'TS29571_CommonData.yaml#/components/schemas/Gpsi'</w:t>
      </w:r>
    </w:p>
    <w:p w14:paraId="41430DA5" w14:textId="77777777" w:rsidR="00940336" w:rsidRPr="003B2883" w:rsidRDefault="00940336" w:rsidP="00940336">
      <w:pPr>
        <w:pStyle w:val="PL"/>
      </w:pPr>
      <w:r w:rsidRPr="003B2883">
        <w:t xml:space="preserve">          minItems: 1</w:t>
      </w:r>
    </w:p>
    <w:p w14:paraId="446F49B5" w14:textId="77777777" w:rsidR="00940336" w:rsidRPr="003B2883" w:rsidRDefault="00940336" w:rsidP="00940336">
      <w:pPr>
        <w:pStyle w:val="PL"/>
      </w:pPr>
      <w:r w:rsidRPr="003B2883">
        <w:t xml:space="preserve">        pei:</w:t>
      </w:r>
    </w:p>
    <w:p w14:paraId="7C6B8BA1" w14:textId="77777777" w:rsidR="00940336" w:rsidRPr="003B2883" w:rsidRDefault="00940336" w:rsidP="00940336">
      <w:pPr>
        <w:pStyle w:val="PL"/>
      </w:pPr>
      <w:r w:rsidRPr="003B2883">
        <w:t xml:space="preserve">          $ref: 'TS29571_CommonData.yaml#/components/schemas/Pei'</w:t>
      </w:r>
    </w:p>
    <w:p w14:paraId="44D88863" w14:textId="77777777" w:rsidR="00940336" w:rsidRPr="003B2883" w:rsidRDefault="00940336" w:rsidP="00940336">
      <w:pPr>
        <w:pStyle w:val="PL"/>
      </w:pPr>
      <w:r w:rsidRPr="003B2883">
        <w:t xml:space="preserve">        udmGroupId:</w:t>
      </w:r>
    </w:p>
    <w:p w14:paraId="41F52331" w14:textId="77777777" w:rsidR="00940336" w:rsidRPr="003B2883" w:rsidRDefault="00940336" w:rsidP="00940336">
      <w:pPr>
        <w:pStyle w:val="PL"/>
      </w:pPr>
      <w:r w:rsidRPr="003B2883">
        <w:t xml:space="preserve">          $ref: 'TS29571_CommonData.yaml#/components/schemas/NfGroupId'</w:t>
      </w:r>
    </w:p>
    <w:p w14:paraId="7453F7D9" w14:textId="77777777" w:rsidR="00940336" w:rsidRPr="003B2883" w:rsidRDefault="00940336" w:rsidP="00940336">
      <w:pPr>
        <w:pStyle w:val="PL"/>
      </w:pPr>
      <w:r w:rsidRPr="003B2883">
        <w:t xml:space="preserve">        ausfGroupId:</w:t>
      </w:r>
    </w:p>
    <w:p w14:paraId="545832FF" w14:textId="77777777" w:rsidR="00940336" w:rsidRDefault="00940336" w:rsidP="00940336">
      <w:pPr>
        <w:pStyle w:val="PL"/>
      </w:pPr>
      <w:r w:rsidRPr="003B2883">
        <w:t xml:space="preserve">          $ref: 'TS29571_CommonData.yaml#/components/schemas/NfGroupId'</w:t>
      </w:r>
    </w:p>
    <w:p w14:paraId="56A94185" w14:textId="77777777" w:rsidR="00940336" w:rsidRDefault="00940336" w:rsidP="00940336">
      <w:pPr>
        <w:pStyle w:val="PL"/>
      </w:pPr>
      <w:r>
        <w:t xml:space="preserve">        pcfGroupId:</w:t>
      </w:r>
    </w:p>
    <w:p w14:paraId="36435FD6" w14:textId="77777777" w:rsidR="00940336" w:rsidRPr="003B2883" w:rsidRDefault="00940336" w:rsidP="00940336">
      <w:pPr>
        <w:pStyle w:val="PL"/>
      </w:pPr>
      <w:r>
        <w:t xml:space="preserve">          $ref: 'TS29571_CommonData.yaml#/components/schemas/NfGroupId'</w:t>
      </w:r>
    </w:p>
    <w:p w14:paraId="51C06A62" w14:textId="77777777" w:rsidR="00940336" w:rsidRPr="003B2883" w:rsidRDefault="00940336" w:rsidP="00940336">
      <w:pPr>
        <w:pStyle w:val="PL"/>
      </w:pPr>
      <w:r w:rsidRPr="003B2883">
        <w:t xml:space="preserve">        routingIndicator:</w:t>
      </w:r>
    </w:p>
    <w:p w14:paraId="5DBE230B" w14:textId="77777777" w:rsidR="00940336" w:rsidRDefault="00940336" w:rsidP="00940336">
      <w:pPr>
        <w:pStyle w:val="PL"/>
      </w:pPr>
      <w:r w:rsidRPr="003B2883">
        <w:t xml:space="preserve">          type: string</w:t>
      </w:r>
    </w:p>
    <w:p w14:paraId="625336FC" w14:textId="77777777" w:rsidR="00940336" w:rsidRPr="007021DF" w:rsidRDefault="00940336" w:rsidP="00940336">
      <w:pPr>
        <w:pStyle w:val="PL"/>
      </w:pPr>
      <w:r w:rsidRPr="007021DF">
        <w:t xml:space="preserve">        </w:t>
      </w:r>
      <w:r>
        <w:rPr>
          <w:rFonts w:hint="eastAsia"/>
          <w:lang w:eastAsia="zh-CN"/>
        </w:rPr>
        <w:t>hNwPubKeyId</w:t>
      </w:r>
      <w:r w:rsidRPr="007021DF">
        <w:t>:</w:t>
      </w:r>
    </w:p>
    <w:p w14:paraId="2D714128" w14:textId="77777777" w:rsidR="00940336" w:rsidRPr="003B2883" w:rsidRDefault="00940336" w:rsidP="00940336">
      <w:pPr>
        <w:pStyle w:val="PL"/>
      </w:pPr>
      <w:r>
        <w:t xml:space="preserve">          type: </w:t>
      </w:r>
      <w:r>
        <w:rPr>
          <w:rFonts w:hint="eastAsia"/>
          <w:lang w:eastAsia="zh-CN"/>
        </w:rPr>
        <w:t>integer</w:t>
      </w:r>
    </w:p>
    <w:p w14:paraId="6CDD6CAD" w14:textId="77777777" w:rsidR="00940336" w:rsidRPr="003B2883" w:rsidRDefault="00940336" w:rsidP="00940336">
      <w:pPr>
        <w:pStyle w:val="PL"/>
      </w:pPr>
      <w:r w:rsidRPr="003B2883">
        <w:t xml:space="preserve">        groupList:</w:t>
      </w:r>
    </w:p>
    <w:p w14:paraId="059F1E30" w14:textId="77777777" w:rsidR="00940336" w:rsidRPr="003B2883" w:rsidRDefault="00940336" w:rsidP="00940336">
      <w:pPr>
        <w:pStyle w:val="PL"/>
      </w:pPr>
      <w:r w:rsidRPr="003B2883">
        <w:t xml:space="preserve">          type: array</w:t>
      </w:r>
    </w:p>
    <w:p w14:paraId="4455DC4C" w14:textId="77777777" w:rsidR="00940336" w:rsidRPr="003B2883" w:rsidRDefault="00940336" w:rsidP="00940336">
      <w:pPr>
        <w:pStyle w:val="PL"/>
      </w:pPr>
      <w:r w:rsidRPr="003B2883">
        <w:t xml:space="preserve">          items:</w:t>
      </w:r>
    </w:p>
    <w:p w14:paraId="2CF126AD" w14:textId="77777777" w:rsidR="00940336" w:rsidRPr="003B2883" w:rsidRDefault="00940336" w:rsidP="00940336">
      <w:pPr>
        <w:pStyle w:val="PL"/>
      </w:pPr>
      <w:r w:rsidRPr="003B2883">
        <w:t xml:space="preserve">            $ref: 'TS29571_CommonData.yaml#/components/schemas/GroupId'</w:t>
      </w:r>
    </w:p>
    <w:p w14:paraId="3A65973C" w14:textId="77777777" w:rsidR="00940336" w:rsidRPr="003B2883" w:rsidRDefault="00940336" w:rsidP="00940336">
      <w:pPr>
        <w:pStyle w:val="PL"/>
      </w:pPr>
      <w:r w:rsidRPr="003B2883">
        <w:t xml:space="preserve">          minItems: 1</w:t>
      </w:r>
    </w:p>
    <w:p w14:paraId="6667B136" w14:textId="77777777" w:rsidR="00940336" w:rsidRPr="003B2883" w:rsidRDefault="00940336" w:rsidP="00940336">
      <w:pPr>
        <w:pStyle w:val="PL"/>
      </w:pPr>
      <w:r w:rsidRPr="003B2883">
        <w:t xml:space="preserve">        drxParameter:</w:t>
      </w:r>
    </w:p>
    <w:p w14:paraId="33064B58" w14:textId="77777777" w:rsidR="00940336" w:rsidRPr="003B2883" w:rsidRDefault="00940336" w:rsidP="00940336">
      <w:pPr>
        <w:pStyle w:val="PL"/>
      </w:pPr>
      <w:r w:rsidRPr="003B2883">
        <w:t xml:space="preserve">          $ref: '#/components/schemas/DrxParameter'</w:t>
      </w:r>
    </w:p>
    <w:p w14:paraId="138549EF" w14:textId="77777777" w:rsidR="00940336" w:rsidRPr="003B2883" w:rsidRDefault="00940336" w:rsidP="00940336">
      <w:pPr>
        <w:pStyle w:val="PL"/>
      </w:pPr>
      <w:r w:rsidRPr="003B2883">
        <w:t xml:space="preserve">        subRfsp:</w:t>
      </w:r>
    </w:p>
    <w:p w14:paraId="7B721CEE" w14:textId="77777777" w:rsidR="00940336" w:rsidRPr="003B2883" w:rsidRDefault="00940336" w:rsidP="00940336">
      <w:pPr>
        <w:pStyle w:val="PL"/>
      </w:pPr>
      <w:r w:rsidRPr="003B2883">
        <w:t xml:space="preserve">          $ref: 'TS29571_CommonData.yaml#/components/schemas/RfspIndex'</w:t>
      </w:r>
    </w:p>
    <w:p w14:paraId="63CCBEC2" w14:textId="77777777" w:rsidR="00940336" w:rsidRPr="003B2883" w:rsidRDefault="00940336" w:rsidP="00940336">
      <w:pPr>
        <w:pStyle w:val="PL"/>
      </w:pPr>
      <w:r w:rsidRPr="003B2883">
        <w:t xml:space="preserve">        usedRfsp:</w:t>
      </w:r>
    </w:p>
    <w:p w14:paraId="40BF12AF" w14:textId="77777777" w:rsidR="00940336" w:rsidRPr="003B2883" w:rsidRDefault="00940336" w:rsidP="00940336">
      <w:pPr>
        <w:pStyle w:val="PL"/>
      </w:pPr>
      <w:r w:rsidRPr="003B2883">
        <w:t xml:space="preserve">          $ref: 'TS29571_CommonData.yaml#/components/schemas/RfspIndex'</w:t>
      </w:r>
    </w:p>
    <w:p w14:paraId="7D3CA73A" w14:textId="77777777" w:rsidR="00940336" w:rsidRPr="003B2883" w:rsidRDefault="00940336" w:rsidP="00940336">
      <w:pPr>
        <w:pStyle w:val="PL"/>
      </w:pPr>
      <w:r w:rsidRPr="003B2883">
        <w:t xml:space="preserve">        subUeAmbr:</w:t>
      </w:r>
    </w:p>
    <w:p w14:paraId="1AE84C3E" w14:textId="77777777" w:rsidR="00940336" w:rsidRDefault="00940336" w:rsidP="00940336">
      <w:pPr>
        <w:pStyle w:val="PL"/>
      </w:pPr>
      <w:r w:rsidRPr="003B2883">
        <w:t xml:space="preserve">          $ref: 'TS29571_CommonData.yaml#/components/schemas/Ambr'</w:t>
      </w:r>
    </w:p>
    <w:p w14:paraId="5CC196DA" w14:textId="77777777" w:rsidR="00940336" w:rsidRDefault="00940336" w:rsidP="00940336">
      <w:pPr>
        <w:pStyle w:val="PL"/>
        <w:rPr>
          <w:lang w:eastAsia="zh-CN"/>
        </w:rPr>
      </w:pPr>
      <w:r>
        <w:rPr>
          <w:lang w:eastAsia="zh-CN"/>
        </w:rPr>
        <w:t xml:space="preserve">        subUeSliceMbrList:</w:t>
      </w:r>
    </w:p>
    <w:p w14:paraId="09C5091B" w14:textId="77777777" w:rsidR="00940336" w:rsidRDefault="00940336" w:rsidP="00940336">
      <w:pPr>
        <w:pStyle w:val="PL"/>
        <w:rPr>
          <w:lang w:eastAsia="zh-CN"/>
        </w:rPr>
      </w:pPr>
      <w:r>
        <w:rPr>
          <w:lang w:eastAsia="zh-CN"/>
        </w:rPr>
        <w:t xml:space="preserve">          type: object</w:t>
      </w:r>
    </w:p>
    <w:p w14:paraId="66FB1777" w14:textId="77777777" w:rsidR="00940336" w:rsidRDefault="00940336" w:rsidP="00940336">
      <w:pPr>
        <w:pStyle w:val="PL"/>
        <w:rPr>
          <w:lang w:eastAsia="zh-CN"/>
        </w:rPr>
      </w:pPr>
      <w:r>
        <w:rPr>
          <w:lang w:eastAsia="zh-CN"/>
        </w:rPr>
        <w:t xml:space="preserve">          additionalProperties:</w:t>
      </w:r>
    </w:p>
    <w:p w14:paraId="49C01515" w14:textId="77777777" w:rsidR="00940336" w:rsidRDefault="00940336" w:rsidP="00940336">
      <w:pPr>
        <w:pStyle w:val="PL"/>
        <w:rPr>
          <w:lang w:eastAsia="zh-CN"/>
        </w:rPr>
      </w:pPr>
      <w:r>
        <w:rPr>
          <w:lang w:eastAsia="zh-CN"/>
        </w:rPr>
        <w:t xml:space="preserve">            $ref: 'TS29571_CommonData.yaml#/components/schemas/SliceMbr'</w:t>
      </w:r>
    </w:p>
    <w:p w14:paraId="68F5B333" w14:textId="77777777" w:rsidR="00940336" w:rsidRDefault="00940336" w:rsidP="00940336">
      <w:pPr>
        <w:pStyle w:val="PL"/>
        <w:rPr>
          <w:lang w:eastAsia="zh-CN"/>
        </w:rPr>
      </w:pPr>
      <w:r>
        <w:rPr>
          <w:lang w:eastAsia="zh-CN"/>
        </w:rPr>
        <w:t xml:space="preserve">          minProperties: 1</w:t>
      </w:r>
    </w:p>
    <w:p w14:paraId="34E88CEF" w14:textId="77777777" w:rsidR="00940336" w:rsidRPr="003B2883" w:rsidRDefault="00940336" w:rsidP="00940336">
      <w:pPr>
        <w:pStyle w:val="PL"/>
      </w:pPr>
      <w:r>
        <w:rPr>
          <w:lang w:eastAsia="zh-CN"/>
        </w:rPr>
        <w:t xml:space="preserve">          description: A map(list of key-value pairs) where Snssai serves as key.</w:t>
      </w:r>
    </w:p>
    <w:p w14:paraId="58738BC2" w14:textId="77777777" w:rsidR="00940336" w:rsidRPr="003B2883" w:rsidRDefault="00940336" w:rsidP="00940336">
      <w:pPr>
        <w:pStyle w:val="PL"/>
      </w:pPr>
      <w:r w:rsidRPr="003B2883">
        <w:t xml:space="preserve">        smsfId:</w:t>
      </w:r>
    </w:p>
    <w:p w14:paraId="63C570A2" w14:textId="77777777" w:rsidR="00940336" w:rsidRPr="003B2883" w:rsidRDefault="00940336" w:rsidP="00940336">
      <w:pPr>
        <w:pStyle w:val="PL"/>
      </w:pPr>
      <w:r w:rsidRPr="003B2883">
        <w:t xml:space="preserve">          $ref: 'TS29571_CommonData.yaml#/components/schemas/NfInstanceId'</w:t>
      </w:r>
    </w:p>
    <w:p w14:paraId="287EEAEB" w14:textId="77777777" w:rsidR="00940336" w:rsidRPr="003B2883" w:rsidRDefault="00940336" w:rsidP="00940336">
      <w:pPr>
        <w:pStyle w:val="PL"/>
      </w:pPr>
      <w:r w:rsidRPr="003B2883">
        <w:t xml:space="preserve">        seafData:</w:t>
      </w:r>
    </w:p>
    <w:p w14:paraId="2806FAB6" w14:textId="77777777" w:rsidR="00940336" w:rsidRPr="003B2883" w:rsidRDefault="00940336" w:rsidP="00940336">
      <w:pPr>
        <w:pStyle w:val="PL"/>
      </w:pPr>
      <w:r w:rsidRPr="003B2883">
        <w:t xml:space="preserve">          $ref: '#/components/schemas/SeafData'</w:t>
      </w:r>
    </w:p>
    <w:p w14:paraId="2ECCDA94" w14:textId="77777777" w:rsidR="00940336" w:rsidRPr="003B2883" w:rsidRDefault="00940336" w:rsidP="00940336">
      <w:pPr>
        <w:pStyle w:val="PL"/>
      </w:pPr>
      <w:r w:rsidRPr="003B2883">
        <w:t xml:space="preserve">        5gMmCapability:</w:t>
      </w:r>
    </w:p>
    <w:p w14:paraId="03EA3E08" w14:textId="77777777" w:rsidR="00940336" w:rsidRPr="003B2883" w:rsidRDefault="00940336" w:rsidP="00940336">
      <w:pPr>
        <w:pStyle w:val="PL"/>
      </w:pPr>
      <w:r w:rsidRPr="003B2883">
        <w:t xml:space="preserve">          $ref: '#/components/schemas/5GMmCapability'</w:t>
      </w:r>
    </w:p>
    <w:p w14:paraId="4C5A595A" w14:textId="77777777" w:rsidR="00940336" w:rsidRPr="003B2883" w:rsidRDefault="00940336" w:rsidP="00940336">
      <w:pPr>
        <w:pStyle w:val="PL"/>
      </w:pPr>
      <w:r w:rsidRPr="003B2883">
        <w:t xml:space="preserve">        pcfId:</w:t>
      </w:r>
    </w:p>
    <w:p w14:paraId="41229E1F" w14:textId="77777777" w:rsidR="00940336" w:rsidRDefault="00940336" w:rsidP="00940336">
      <w:pPr>
        <w:pStyle w:val="PL"/>
      </w:pPr>
      <w:r w:rsidRPr="003B2883">
        <w:t xml:space="preserve">          $ref: 'TS29571_CommonData.yaml#/components/schemas/NfInstanceId'</w:t>
      </w:r>
    </w:p>
    <w:p w14:paraId="6818EF97" w14:textId="77777777" w:rsidR="00940336" w:rsidRPr="003B2883" w:rsidRDefault="00940336" w:rsidP="00940336">
      <w:pPr>
        <w:pStyle w:val="PL"/>
      </w:pPr>
      <w:r w:rsidRPr="003B2883">
        <w:t xml:space="preserve">        </w:t>
      </w:r>
      <w:r>
        <w:t>pcfSet</w:t>
      </w:r>
      <w:r w:rsidRPr="003B2883">
        <w:t>Id:</w:t>
      </w:r>
    </w:p>
    <w:p w14:paraId="1FAC5604" w14:textId="77777777" w:rsidR="00940336" w:rsidRPr="003B2883" w:rsidRDefault="00940336" w:rsidP="00940336">
      <w:pPr>
        <w:pStyle w:val="PL"/>
      </w:pPr>
      <w:r w:rsidRPr="003B2883">
        <w:t xml:space="preserve">          $ref: 'TS29571_CommonData.yaml#/components/schemas/Nf</w:t>
      </w:r>
      <w:r>
        <w:t>Set</w:t>
      </w:r>
      <w:r w:rsidRPr="003B2883">
        <w:t>Id'</w:t>
      </w:r>
    </w:p>
    <w:p w14:paraId="316C88FB" w14:textId="77777777" w:rsidR="00940336" w:rsidRPr="003B2883" w:rsidRDefault="00940336" w:rsidP="00940336">
      <w:pPr>
        <w:pStyle w:val="PL"/>
      </w:pPr>
      <w:r w:rsidRPr="003B2883">
        <w:t xml:space="preserve">        </w:t>
      </w:r>
      <w:r>
        <w:t>pc</w:t>
      </w:r>
      <w:r w:rsidRPr="003B2883">
        <w:t>f</w:t>
      </w:r>
      <w:r>
        <w:t>AmpServiceSet</w:t>
      </w:r>
      <w:r w:rsidRPr="003B2883">
        <w:t>Id:</w:t>
      </w:r>
    </w:p>
    <w:p w14:paraId="2BCFE17F" w14:textId="77777777" w:rsidR="00940336" w:rsidRPr="003B2883" w:rsidRDefault="00940336" w:rsidP="00940336">
      <w:pPr>
        <w:pStyle w:val="PL"/>
      </w:pPr>
      <w:r w:rsidRPr="003B2883">
        <w:t xml:space="preserve">          $ref: 'TS29571_CommonData.yaml#/components/schemas/Nf</w:t>
      </w:r>
      <w:r>
        <w:t>ServiceSet</w:t>
      </w:r>
      <w:r w:rsidRPr="003B2883">
        <w:t>Id'</w:t>
      </w:r>
    </w:p>
    <w:p w14:paraId="610A9695" w14:textId="77777777" w:rsidR="00940336" w:rsidRPr="003B2883" w:rsidRDefault="00940336" w:rsidP="00940336">
      <w:pPr>
        <w:pStyle w:val="PL"/>
      </w:pPr>
      <w:r w:rsidRPr="003B2883">
        <w:t xml:space="preserve">        </w:t>
      </w:r>
      <w:r>
        <w:t>pc</w:t>
      </w:r>
      <w:r w:rsidRPr="003B2883">
        <w:t>f</w:t>
      </w:r>
      <w:r>
        <w:t>UepServiceSet</w:t>
      </w:r>
      <w:r w:rsidRPr="003B2883">
        <w:t>Id:</w:t>
      </w:r>
    </w:p>
    <w:p w14:paraId="6E3FBCF9" w14:textId="77777777" w:rsidR="00940336" w:rsidRPr="003B2883" w:rsidRDefault="00940336" w:rsidP="00940336">
      <w:pPr>
        <w:pStyle w:val="PL"/>
      </w:pPr>
      <w:r w:rsidRPr="003B2883">
        <w:t xml:space="preserve">          $ref: 'TS29571_CommonData.yaml#/components/schemas/Nf</w:t>
      </w:r>
      <w:r>
        <w:t>ServiceSet</w:t>
      </w:r>
      <w:r w:rsidRPr="003B2883">
        <w:t>Id'</w:t>
      </w:r>
    </w:p>
    <w:p w14:paraId="1E419D69" w14:textId="77777777" w:rsidR="00940336" w:rsidRPr="003B2883" w:rsidRDefault="00940336" w:rsidP="00940336">
      <w:pPr>
        <w:pStyle w:val="PL"/>
      </w:pPr>
      <w:r w:rsidRPr="003B2883">
        <w:t xml:space="preserve">        </w:t>
      </w:r>
      <w:r>
        <w:t>pc</w:t>
      </w:r>
      <w:r w:rsidRPr="003B2883">
        <w:t>f</w:t>
      </w:r>
      <w:r>
        <w:t>Binding</w:t>
      </w:r>
      <w:r w:rsidRPr="003B2883">
        <w:t>:</w:t>
      </w:r>
    </w:p>
    <w:p w14:paraId="56408FD9" w14:textId="77777777" w:rsidR="00940336" w:rsidRPr="003B2883" w:rsidRDefault="00940336" w:rsidP="00940336">
      <w:pPr>
        <w:pStyle w:val="PL"/>
      </w:pPr>
      <w:r w:rsidRPr="002E5CBA">
        <w:rPr>
          <w:lang w:val="en-US"/>
        </w:rPr>
        <w:t xml:space="preserve">          $ref: '#/components/schemas/</w:t>
      </w:r>
      <w:r>
        <w:rPr>
          <w:lang w:val="en-US"/>
        </w:rPr>
        <w:t>SbiBindingLevel</w:t>
      </w:r>
      <w:r w:rsidRPr="002E5CBA">
        <w:rPr>
          <w:lang w:val="en-US"/>
        </w:rPr>
        <w:t>'</w:t>
      </w:r>
    </w:p>
    <w:p w14:paraId="05DB5559" w14:textId="77777777" w:rsidR="00940336" w:rsidRPr="003B2883" w:rsidRDefault="00940336" w:rsidP="00940336">
      <w:pPr>
        <w:pStyle w:val="PL"/>
      </w:pPr>
      <w:r w:rsidRPr="003B2883">
        <w:t xml:space="preserve">        pcfAmPolicyUri:</w:t>
      </w:r>
    </w:p>
    <w:p w14:paraId="4A65DED2" w14:textId="77777777" w:rsidR="00940336" w:rsidRPr="003B2883" w:rsidRDefault="00940336" w:rsidP="00940336">
      <w:pPr>
        <w:pStyle w:val="PL"/>
      </w:pPr>
      <w:r w:rsidRPr="003B2883">
        <w:t xml:space="preserve">          $ref: 'TS29571_CommonData.yaml#/components/schemas/Uri'</w:t>
      </w:r>
    </w:p>
    <w:p w14:paraId="4121ED90" w14:textId="77777777" w:rsidR="00940336" w:rsidRPr="003B2883" w:rsidRDefault="00940336" w:rsidP="00940336">
      <w:pPr>
        <w:pStyle w:val="PL"/>
        <w:rPr>
          <w:lang w:eastAsia="zh-CN"/>
        </w:rPr>
      </w:pPr>
      <w:r w:rsidRPr="003B2883">
        <w:t xml:space="preserve">        </w:t>
      </w:r>
      <w:r w:rsidRPr="003B2883">
        <w:rPr>
          <w:rFonts w:hint="eastAsia"/>
          <w:lang w:eastAsia="zh-CN"/>
        </w:rPr>
        <w:t>amPolicy</w:t>
      </w:r>
      <w:r w:rsidRPr="003B2883">
        <w:rPr>
          <w:lang w:eastAsia="zh-CN"/>
        </w:rPr>
        <w:t>Req</w:t>
      </w:r>
      <w:r w:rsidRPr="003B2883">
        <w:rPr>
          <w:rFonts w:hint="eastAsia"/>
          <w:lang w:eastAsia="zh-CN"/>
        </w:rPr>
        <w:t>Trigger</w:t>
      </w:r>
      <w:r w:rsidRPr="003B2883">
        <w:rPr>
          <w:lang w:eastAsia="zh-CN"/>
        </w:rPr>
        <w:t>List:</w:t>
      </w:r>
    </w:p>
    <w:p w14:paraId="4DA38DE5" w14:textId="77777777" w:rsidR="00940336" w:rsidRPr="003B2883" w:rsidRDefault="00940336" w:rsidP="00940336">
      <w:pPr>
        <w:pStyle w:val="PL"/>
        <w:rPr>
          <w:lang w:eastAsia="zh-CN"/>
        </w:rPr>
      </w:pPr>
      <w:r w:rsidRPr="003B2883">
        <w:rPr>
          <w:lang w:eastAsia="zh-CN"/>
        </w:rPr>
        <w:t xml:space="preserve">          type: array</w:t>
      </w:r>
    </w:p>
    <w:p w14:paraId="16876934" w14:textId="77777777" w:rsidR="00940336" w:rsidRPr="003B2883" w:rsidRDefault="00940336" w:rsidP="00940336">
      <w:pPr>
        <w:pStyle w:val="PL"/>
        <w:rPr>
          <w:lang w:eastAsia="zh-CN"/>
        </w:rPr>
      </w:pPr>
      <w:r w:rsidRPr="003B2883">
        <w:rPr>
          <w:lang w:eastAsia="zh-CN"/>
        </w:rPr>
        <w:t xml:space="preserve">          items:</w:t>
      </w:r>
    </w:p>
    <w:p w14:paraId="63DBAFA7" w14:textId="77777777" w:rsidR="00940336" w:rsidRPr="003B2883" w:rsidRDefault="00940336" w:rsidP="00940336">
      <w:pPr>
        <w:pStyle w:val="PL"/>
      </w:pPr>
      <w:r w:rsidRPr="003B2883">
        <w:rPr>
          <w:lang w:eastAsia="zh-CN"/>
        </w:rPr>
        <w:t xml:space="preserve">            $ref: '</w:t>
      </w:r>
      <w:r w:rsidRPr="003B2883">
        <w:t>#/components/schemas/PolicyReqTrigger'</w:t>
      </w:r>
    </w:p>
    <w:p w14:paraId="7DEE899B" w14:textId="77777777" w:rsidR="00940336" w:rsidRPr="003B2883" w:rsidRDefault="00940336" w:rsidP="00940336">
      <w:pPr>
        <w:pStyle w:val="PL"/>
      </w:pPr>
      <w:r w:rsidRPr="003B2883">
        <w:rPr>
          <w:lang w:eastAsia="zh-CN"/>
        </w:rPr>
        <w:t xml:space="preserve">          </w:t>
      </w:r>
      <w:r w:rsidRPr="003B2883">
        <w:t>minItems: 1</w:t>
      </w:r>
    </w:p>
    <w:p w14:paraId="43220DBF" w14:textId="77777777" w:rsidR="00940336" w:rsidRPr="003B2883" w:rsidRDefault="00940336" w:rsidP="00940336">
      <w:pPr>
        <w:pStyle w:val="PL"/>
      </w:pPr>
      <w:r w:rsidRPr="003B2883">
        <w:t xml:space="preserve">        pcfUePolicyUri:</w:t>
      </w:r>
    </w:p>
    <w:p w14:paraId="0C763DC5" w14:textId="77777777" w:rsidR="00940336" w:rsidRPr="003B2883" w:rsidRDefault="00940336" w:rsidP="00940336">
      <w:pPr>
        <w:pStyle w:val="PL"/>
      </w:pPr>
      <w:r w:rsidRPr="003B2883">
        <w:t xml:space="preserve">          $ref: 'TS29571_CommonData.yaml#/components/schemas/Uri'</w:t>
      </w:r>
    </w:p>
    <w:p w14:paraId="2F2C58D4" w14:textId="77777777" w:rsidR="00940336" w:rsidRPr="003B2883" w:rsidRDefault="00940336" w:rsidP="00940336">
      <w:pPr>
        <w:pStyle w:val="PL"/>
        <w:rPr>
          <w:lang w:eastAsia="zh-CN"/>
        </w:rPr>
      </w:pPr>
      <w:r w:rsidRPr="003B2883">
        <w:t xml:space="preserve">        </w:t>
      </w:r>
      <w:r w:rsidRPr="003B2883">
        <w:rPr>
          <w:lang w:eastAsia="zh-CN"/>
        </w:rPr>
        <w:t>ue</w:t>
      </w:r>
      <w:r w:rsidRPr="003B2883">
        <w:rPr>
          <w:rFonts w:hint="eastAsia"/>
          <w:lang w:eastAsia="zh-CN"/>
        </w:rPr>
        <w:t>Policy</w:t>
      </w:r>
      <w:r w:rsidRPr="003B2883">
        <w:rPr>
          <w:lang w:eastAsia="zh-CN"/>
        </w:rPr>
        <w:t>Req</w:t>
      </w:r>
      <w:r w:rsidRPr="003B2883">
        <w:rPr>
          <w:rFonts w:hint="eastAsia"/>
          <w:lang w:eastAsia="zh-CN"/>
        </w:rPr>
        <w:t>Trigger</w:t>
      </w:r>
      <w:r w:rsidRPr="003B2883">
        <w:rPr>
          <w:lang w:eastAsia="zh-CN"/>
        </w:rPr>
        <w:t>List:</w:t>
      </w:r>
    </w:p>
    <w:p w14:paraId="53588193" w14:textId="77777777" w:rsidR="00940336" w:rsidRPr="003B2883" w:rsidRDefault="00940336" w:rsidP="00940336">
      <w:pPr>
        <w:pStyle w:val="PL"/>
        <w:rPr>
          <w:lang w:eastAsia="zh-CN"/>
        </w:rPr>
      </w:pPr>
      <w:r w:rsidRPr="003B2883">
        <w:rPr>
          <w:lang w:eastAsia="zh-CN"/>
        </w:rPr>
        <w:t xml:space="preserve">          type: array</w:t>
      </w:r>
    </w:p>
    <w:p w14:paraId="056FC5F6" w14:textId="77777777" w:rsidR="00940336" w:rsidRPr="003B2883" w:rsidRDefault="00940336" w:rsidP="00940336">
      <w:pPr>
        <w:pStyle w:val="PL"/>
        <w:rPr>
          <w:lang w:eastAsia="zh-CN"/>
        </w:rPr>
      </w:pPr>
      <w:r w:rsidRPr="003B2883">
        <w:rPr>
          <w:lang w:eastAsia="zh-CN"/>
        </w:rPr>
        <w:t xml:space="preserve">          items:</w:t>
      </w:r>
    </w:p>
    <w:p w14:paraId="2C0A34E0" w14:textId="77777777" w:rsidR="00940336" w:rsidRPr="003B2883" w:rsidRDefault="00940336" w:rsidP="00940336">
      <w:pPr>
        <w:pStyle w:val="PL"/>
      </w:pPr>
      <w:r w:rsidRPr="003B2883">
        <w:rPr>
          <w:lang w:eastAsia="zh-CN"/>
        </w:rPr>
        <w:t xml:space="preserve">            $ref: '</w:t>
      </w:r>
      <w:r w:rsidRPr="003B2883">
        <w:t>#/components/schemas/PolicyReqTrigger'</w:t>
      </w:r>
    </w:p>
    <w:p w14:paraId="1E9B4C4B" w14:textId="77777777" w:rsidR="00940336" w:rsidRPr="003B2883" w:rsidRDefault="00940336" w:rsidP="00940336">
      <w:pPr>
        <w:pStyle w:val="PL"/>
      </w:pPr>
      <w:r w:rsidRPr="003B2883">
        <w:rPr>
          <w:lang w:eastAsia="zh-CN"/>
        </w:rPr>
        <w:t xml:space="preserve">          </w:t>
      </w:r>
      <w:r w:rsidRPr="003B2883">
        <w:t>minItems: 1</w:t>
      </w:r>
    </w:p>
    <w:p w14:paraId="46CAA7B2" w14:textId="77777777" w:rsidR="00940336" w:rsidRPr="003B2883" w:rsidRDefault="00940336" w:rsidP="00940336">
      <w:pPr>
        <w:pStyle w:val="PL"/>
      </w:pPr>
      <w:r w:rsidRPr="003B2883">
        <w:t xml:space="preserve">        hpcfId:</w:t>
      </w:r>
    </w:p>
    <w:p w14:paraId="67903852" w14:textId="77777777" w:rsidR="00940336" w:rsidRDefault="00940336" w:rsidP="00940336">
      <w:pPr>
        <w:pStyle w:val="PL"/>
      </w:pPr>
      <w:r w:rsidRPr="003B2883">
        <w:t xml:space="preserve">          $ref: 'TS29571_CommonData.yaml#/components/schemas/NfInstanceId'</w:t>
      </w:r>
    </w:p>
    <w:p w14:paraId="22CD87C5" w14:textId="77777777" w:rsidR="00940336" w:rsidRPr="003B2883" w:rsidRDefault="00940336" w:rsidP="00940336">
      <w:pPr>
        <w:pStyle w:val="PL"/>
      </w:pPr>
      <w:r w:rsidRPr="003B2883">
        <w:t xml:space="preserve">        </w:t>
      </w:r>
      <w:r>
        <w:t>hpcfSet</w:t>
      </w:r>
      <w:r w:rsidRPr="003B2883">
        <w:t>Id:</w:t>
      </w:r>
    </w:p>
    <w:p w14:paraId="41DE4C36" w14:textId="77777777" w:rsidR="00940336" w:rsidRPr="003B2883" w:rsidRDefault="00940336" w:rsidP="00940336">
      <w:pPr>
        <w:pStyle w:val="PL"/>
      </w:pPr>
      <w:r w:rsidRPr="003B2883">
        <w:t xml:space="preserve">          $ref: 'TS29571_CommonData.yaml#/components/schemas/Nf</w:t>
      </w:r>
      <w:r>
        <w:t>Set</w:t>
      </w:r>
      <w:r w:rsidRPr="003B2883">
        <w:t>Id'</w:t>
      </w:r>
    </w:p>
    <w:p w14:paraId="081E7D93" w14:textId="77777777" w:rsidR="00940336" w:rsidRPr="003B2883" w:rsidRDefault="00940336" w:rsidP="00940336">
      <w:pPr>
        <w:pStyle w:val="PL"/>
        <w:rPr>
          <w:lang w:val="en-US"/>
        </w:rPr>
      </w:pPr>
      <w:r w:rsidRPr="003B2883">
        <w:rPr>
          <w:lang w:val="en-US"/>
        </w:rPr>
        <w:lastRenderedPageBreak/>
        <w:t xml:space="preserve">        restrictedRatList:</w:t>
      </w:r>
    </w:p>
    <w:p w14:paraId="14C42E99" w14:textId="77777777" w:rsidR="00940336" w:rsidRPr="003B2883" w:rsidRDefault="00940336" w:rsidP="00940336">
      <w:pPr>
        <w:pStyle w:val="PL"/>
        <w:rPr>
          <w:lang w:val="en-US"/>
        </w:rPr>
      </w:pPr>
      <w:r w:rsidRPr="003B2883">
        <w:rPr>
          <w:lang w:val="en-US"/>
        </w:rPr>
        <w:t xml:space="preserve">          type: array</w:t>
      </w:r>
    </w:p>
    <w:p w14:paraId="453C4DEB" w14:textId="77777777" w:rsidR="00940336" w:rsidRPr="003B2883" w:rsidRDefault="00940336" w:rsidP="00940336">
      <w:pPr>
        <w:pStyle w:val="PL"/>
        <w:rPr>
          <w:lang w:val="en-US"/>
        </w:rPr>
      </w:pPr>
      <w:r w:rsidRPr="003B2883">
        <w:rPr>
          <w:lang w:val="en-US"/>
        </w:rPr>
        <w:t xml:space="preserve">          items:</w:t>
      </w:r>
    </w:p>
    <w:p w14:paraId="3585FBE6" w14:textId="77777777" w:rsidR="00940336" w:rsidRPr="003B2883" w:rsidRDefault="00940336" w:rsidP="00940336">
      <w:pPr>
        <w:pStyle w:val="PL"/>
        <w:rPr>
          <w:lang w:val="en-US"/>
        </w:rPr>
      </w:pPr>
      <w:r w:rsidRPr="003B2883">
        <w:rPr>
          <w:lang w:val="en-US"/>
        </w:rPr>
        <w:t xml:space="preserve">            $ref: '</w:t>
      </w:r>
      <w:r w:rsidRPr="003B2883">
        <w:t>TS29571_CommonData.yaml</w:t>
      </w:r>
      <w:r w:rsidRPr="003B2883">
        <w:rPr>
          <w:lang w:val="en-US"/>
        </w:rPr>
        <w:t>#/components/schemas/RatType'</w:t>
      </w:r>
    </w:p>
    <w:p w14:paraId="701D83FD" w14:textId="77777777" w:rsidR="00940336" w:rsidRPr="003B2883" w:rsidRDefault="00940336" w:rsidP="00940336">
      <w:pPr>
        <w:pStyle w:val="PL"/>
      </w:pPr>
      <w:r w:rsidRPr="003B2883">
        <w:t xml:space="preserve">          minItems: 1</w:t>
      </w:r>
    </w:p>
    <w:p w14:paraId="375D6E28" w14:textId="77777777" w:rsidR="00940336" w:rsidRPr="003B2883" w:rsidRDefault="00940336" w:rsidP="00940336">
      <w:pPr>
        <w:pStyle w:val="PL"/>
        <w:rPr>
          <w:lang w:val="en-US"/>
        </w:rPr>
      </w:pPr>
      <w:r w:rsidRPr="003B2883">
        <w:rPr>
          <w:lang w:val="en-US"/>
        </w:rPr>
        <w:t xml:space="preserve">        forbiddenAreaList:</w:t>
      </w:r>
    </w:p>
    <w:p w14:paraId="1657C814" w14:textId="77777777" w:rsidR="00940336" w:rsidRPr="003B2883" w:rsidRDefault="00940336" w:rsidP="00940336">
      <w:pPr>
        <w:pStyle w:val="PL"/>
        <w:rPr>
          <w:lang w:val="en-US"/>
        </w:rPr>
      </w:pPr>
      <w:r w:rsidRPr="003B2883">
        <w:rPr>
          <w:lang w:val="en-US"/>
        </w:rPr>
        <w:t xml:space="preserve">          type: array</w:t>
      </w:r>
    </w:p>
    <w:p w14:paraId="40A36F0C" w14:textId="77777777" w:rsidR="00940336" w:rsidRPr="003B2883" w:rsidRDefault="00940336" w:rsidP="00940336">
      <w:pPr>
        <w:pStyle w:val="PL"/>
        <w:rPr>
          <w:lang w:val="en-US"/>
        </w:rPr>
      </w:pPr>
      <w:r w:rsidRPr="003B2883">
        <w:rPr>
          <w:lang w:val="en-US"/>
        </w:rPr>
        <w:t xml:space="preserve">          items:</w:t>
      </w:r>
    </w:p>
    <w:p w14:paraId="58E7F9A6" w14:textId="77777777" w:rsidR="00940336" w:rsidRPr="003B2883" w:rsidRDefault="00940336" w:rsidP="00940336">
      <w:pPr>
        <w:pStyle w:val="PL"/>
        <w:rPr>
          <w:lang w:val="en-US"/>
        </w:rPr>
      </w:pPr>
      <w:r w:rsidRPr="003B2883">
        <w:rPr>
          <w:lang w:val="en-US"/>
        </w:rPr>
        <w:t xml:space="preserve">            $ref: '</w:t>
      </w:r>
      <w:r w:rsidRPr="003B2883">
        <w:t>TS29571_CommonData.yaml</w:t>
      </w:r>
      <w:r w:rsidRPr="003B2883">
        <w:rPr>
          <w:lang w:val="en-US"/>
        </w:rPr>
        <w:t>#/components/schemas/Area'</w:t>
      </w:r>
    </w:p>
    <w:p w14:paraId="56612A6C" w14:textId="77777777" w:rsidR="00940336" w:rsidRPr="003B2883" w:rsidRDefault="00940336" w:rsidP="00940336">
      <w:pPr>
        <w:pStyle w:val="PL"/>
      </w:pPr>
      <w:r w:rsidRPr="003B2883">
        <w:t xml:space="preserve">          minItems: 1</w:t>
      </w:r>
    </w:p>
    <w:p w14:paraId="68A55842" w14:textId="77777777" w:rsidR="00940336" w:rsidRPr="003B2883" w:rsidRDefault="00940336" w:rsidP="00940336">
      <w:pPr>
        <w:pStyle w:val="PL"/>
        <w:rPr>
          <w:lang w:val="en-US"/>
        </w:rPr>
      </w:pPr>
      <w:r w:rsidRPr="003B2883">
        <w:rPr>
          <w:lang w:val="en-US"/>
        </w:rPr>
        <w:t xml:space="preserve">        serviceAreaRestriction:</w:t>
      </w:r>
    </w:p>
    <w:p w14:paraId="2A37D2D1" w14:textId="77777777" w:rsidR="00940336" w:rsidRPr="003B2883" w:rsidRDefault="00940336" w:rsidP="00940336">
      <w:pPr>
        <w:pStyle w:val="PL"/>
        <w:rPr>
          <w:lang w:val="en-US"/>
        </w:rPr>
      </w:pPr>
      <w:r w:rsidRPr="003B2883">
        <w:rPr>
          <w:lang w:val="en-US"/>
        </w:rPr>
        <w:t xml:space="preserve">          $ref: '</w:t>
      </w:r>
      <w:r w:rsidRPr="003B2883">
        <w:t>TS29571_CommonData.yaml</w:t>
      </w:r>
      <w:r w:rsidRPr="003B2883">
        <w:rPr>
          <w:lang w:val="en-US"/>
        </w:rPr>
        <w:t>#/components/schemas/ServiceAreaRestriction'</w:t>
      </w:r>
    </w:p>
    <w:p w14:paraId="3A9F528D" w14:textId="77777777" w:rsidR="00940336" w:rsidRPr="003B2883" w:rsidRDefault="00940336" w:rsidP="00940336">
      <w:pPr>
        <w:pStyle w:val="PL"/>
        <w:rPr>
          <w:lang w:val="en-US"/>
        </w:rPr>
      </w:pPr>
      <w:r w:rsidRPr="003B2883">
        <w:rPr>
          <w:lang w:val="en-US"/>
        </w:rPr>
        <w:t xml:space="preserve">        restrictedCoreNwTypeList:</w:t>
      </w:r>
    </w:p>
    <w:p w14:paraId="0D2EAEA9" w14:textId="77777777" w:rsidR="00940336" w:rsidRPr="003B2883" w:rsidRDefault="00940336" w:rsidP="00940336">
      <w:pPr>
        <w:pStyle w:val="PL"/>
        <w:rPr>
          <w:lang w:val="en-US"/>
        </w:rPr>
      </w:pPr>
      <w:r w:rsidRPr="003B2883">
        <w:rPr>
          <w:lang w:val="en-US"/>
        </w:rPr>
        <w:t xml:space="preserve">          type: array</w:t>
      </w:r>
    </w:p>
    <w:p w14:paraId="52EF4F27" w14:textId="77777777" w:rsidR="00940336" w:rsidRPr="003B2883" w:rsidRDefault="00940336" w:rsidP="00940336">
      <w:pPr>
        <w:pStyle w:val="PL"/>
        <w:rPr>
          <w:lang w:val="en-US"/>
        </w:rPr>
      </w:pPr>
      <w:r w:rsidRPr="003B2883">
        <w:rPr>
          <w:lang w:val="en-US"/>
        </w:rPr>
        <w:t xml:space="preserve">          items:</w:t>
      </w:r>
    </w:p>
    <w:p w14:paraId="41BC6921" w14:textId="77777777" w:rsidR="00940336" w:rsidRPr="003B2883" w:rsidRDefault="00940336" w:rsidP="00940336">
      <w:pPr>
        <w:pStyle w:val="PL"/>
        <w:rPr>
          <w:lang w:val="en-US"/>
        </w:rPr>
      </w:pPr>
      <w:r w:rsidRPr="003B2883">
        <w:rPr>
          <w:lang w:val="en-US"/>
        </w:rPr>
        <w:t xml:space="preserve">            $ref: '</w:t>
      </w:r>
      <w:r w:rsidRPr="003B2883">
        <w:t>TS29571_CommonData.yaml</w:t>
      </w:r>
      <w:r w:rsidRPr="003B2883">
        <w:rPr>
          <w:lang w:val="en-US"/>
        </w:rPr>
        <w:t>#/components/schemas/CoreNetworkType'</w:t>
      </w:r>
    </w:p>
    <w:p w14:paraId="7419E848" w14:textId="77777777" w:rsidR="00940336" w:rsidRPr="003B2883" w:rsidRDefault="00940336" w:rsidP="00940336">
      <w:pPr>
        <w:pStyle w:val="PL"/>
      </w:pPr>
      <w:r w:rsidRPr="003B2883">
        <w:t xml:space="preserve">          minItems: 1</w:t>
      </w:r>
    </w:p>
    <w:p w14:paraId="20F1156F" w14:textId="77777777" w:rsidR="00940336" w:rsidRPr="003B2883" w:rsidRDefault="00940336" w:rsidP="00940336">
      <w:pPr>
        <w:pStyle w:val="PL"/>
      </w:pPr>
      <w:r w:rsidRPr="003B2883">
        <w:t xml:space="preserve">        eventSubscriptionList:</w:t>
      </w:r>
    </w:p>
    <w:p w14:paraId="5BCFFFCA" w14:textId="77777777" w:rsidR="00940336" w:rsidRPr="003B2883" w:rsidRDefault="00940336" w:rsidP="00940336">
      <w:pPr>
        <w:pStyle w:val="PL"/>
      </w:pPr>
      <w:r w:rsidRPr="003B2883">
        <w:t xml:space="preserve">          type: array</w:t>
      </w:r>
    </w:p>
    <w:p w14:paraId="5594D8A0" w14:textId="77777777" w:rsidR="00940336" w:rsidRPr="003B2883" w:rsidRDefault="00940336" w:rsidP="00940336">
      <w:pPr>
        <w:pStyle w:val="PL"/>
      </w:pPr>
      <w:r w:rsidRPr="003B2883">
        <w:t xml:space="preserve">          items:</w:t>
      </w:r>
    </w:p>
    <w:p w14:paraId="4A474FB6" w14:textId="77777777" w:rsidR="00940336" w:rsidRPr="003B2883" w:rsidRDefault="00940336" w:rsidP="00940336">
      <w:pPr>
        <w:pStyle w:val="PL"/>
      </w:pPr>
      <w:r w:rsidRPr="003B2883">
        <w:t xml:space="preserve">            $ref: '#/components/schemas/</w:t>
      </w:r>
      <w:r>
        <w:t>Ext</w:t>
      </w:r>
      <w:r w:rsidRPr="003B2883">
        <w:t>AmfEventSubscription'</w:t>
      </w:r>
    </w:p>
    <w:p w14:paraId="2CC9CDF0" w14:textId="77777777" w:rsidR="00940336" w:rsidRPr="003B2883" w:rsidRDefault="00940336" w:rsidP="00940336">
      <w:pPr>
        <w:pStyle w:val="PL"/>
      </w:pPr>
      <w:r w:rsidRPr="003B2883">
        <w:t xml:space="preserve">          minItems: 1</w:t>
      </w:r>
    </w:p>
    <w:p w14:paraId="54EE3B57" w14:textId="77777777" w:rsidR="00940336" w:rsidRPr="003B2883" w:rsidRDefault="00940336" w:rsidP="00940336">
      <w:pPr>
        <w:pStyle w:val="PL"/>
      </w:pPr>
      <w:r w:rsidRPr="003B2883">
        <w:t xml:space="preserve">        mmContextList:</w:t>
      </w:r>
    </w:p>
    <w:p w14:paraId="52675990" w14:textId="77777777" w:rsidR="00940336" w:rsidRPr="003B2883" w:rsidRDefault="00940336" w:rsidP="00940336">
      <w:pPr>
        <w:pStyle w:val="PL"/>
      </w:pPr>
      <w:r w:rsidRPr="003B2883">
        <w:t xml:space="preserve">          type: array</w:t>
      </w:r>
    </w:p>
    <w:p w14:paraId="61E3C4CC" w14:textId="77777777" w:rsidR="00940336" w:rsidRPr="003B2883" w:rsidRDefault="00940336" w:rsidP="00940336">
      <w:pPr>
        <w:pStyle w:val="PL"/>
      </w:pPr>
      <w:r w:rsidRPr="003B2883">
        <w:t xml:space="preserve">          items:</w:t>
      </w:r>
    </w:p>
    <w:p w14:paraId="7A01BDFE" w14:textId="77777777" w:rsidR="00940336" w:rsidRPr="003B2883" w:rsidRDefault="00940336" w:rsidP="00940336">
      <w:pPr>
        <w:pStyle w:val="PL"/>
      </w:pPr>
      <w:r w:rsidRPr="003B2883">
        <w:t xml:space="preserve">            $ref: '#/components/schemas/MmContext'</w:t>
      </w:r>
    </w:p>
    <w:p w14:paraId="2FE2AB17" w14:textId="77777777" w:rsidR="00940336" w:rsidRPr="003B2883" w:rsidRDefault="00940336" w:rsidP="00940336">
      <w:pPr>
        <w:pStyle w:val="PL"/>
      </w:pPr>
      <w:r w:rsidRPr="003B2883">
        <w:t xml:space="preserve">          minItems: 1</w:t>
      </w:r>
    </w:p>
    <w:p w14:paraId="25CA67E6" w14:textId="77777777" w:rsidR="00940336" w:rsidRPr="003B2883" w:rsidRDefault="00940336" w:rsidP="00940336">
      <w:pPr>
        <w:pStyle w:val="PL"/>
      </w:pPr>
      <w:r w:rsidRPr="003B2883">
        <w:t xml:space="preserve">          maxItems: 2</w:t>
      </w:r>
    </w:p>
    <w:p w14:paraId="6100B486" w14:textId="77777777" w:rsidR="00940336" w:rsidRPr="003B2883" w:rsidRDefault="00940336" w:rsidP="00940336">
      <w:pPr>
        <w:pStyle w:val="PL"/>
      </w:pPr>
      <w:r w:rsidRPr="003B2883">
        <w:t xml:space="preserve">        sessionContextList:</w:t>
      </w:r>
    </w:p>
    <w:p w14:paraId="731A6DF1" w14:textId="77777777" w:rsidR="00940336" w:rsidRPr="003B2883" w:rsidRDefault="00940336" w:rsidP="00940336">
      <w:pPr>
        <w:pStyle w:val="PL"/>
      </w:pPr>
      <w:r w:rsidRPr="003B2883">
        <w:t xml:space="preserve">          type: array</w:t>
      </w:r>
    </w:p>
    <w:p w14:paraId="57F89AA7" w14:textId="77777777" w:rsidR="00940336" w:rsidRPr="003B2883" w:rsidRDefault="00940336" w:rsidP="00940336">
      <w:pPr>
        <w:pStyle w:val="PL"/>
      </w:pPr>
      <w:r w:rsidRPr="003B2883">
        <w:t xml:space="preserve">          items:</w:t>
      </w:r>
    </w:p>
    <w:p w14:paraId="7751EC47" w14:textId="77777777" w:rsidR="00940336" w:rsidRPr="003B2883" w:rsidRDefault="00940336" w:rsidP="00940336">
      <w:pPr>
        <w:pStyle w:val="PL"/>
      </w:pPr>
      <w:r w:rsidRPr="003B2883">
        <w:t xml:space="preserve">            $ref: '#/components/schemas/PduSessionContext'</w:t>
      </w:r>
    </w:p>
    <w:p w14:paraId="1CE26A6A" w14:textId="5824F7BE" w:rsidR="00940336" w:rsidRDefault="00940336" w:rsidP="00940336">
      <w:pPr>
        <w:pStyle w:val="PL"/>
        <w:rPr>
          <w:ins w:id="125" w:author="Tian, Lu" w:date="2022-08-05T17:11:00Z"/>
        </w:rPr>
      </w:pPr>
      <w:r w:rsidRPr="003B2883">
        <w:t xml:space="preserve">          minItems: 1</w:t>
      </w:r>
    </w:p>
    <w:p w14:paraId="752A4583" w14:textId="38B8D666" w:rsidR="00610AF0" w:rsidRPr="003B2883" w:rsidRDefault="00610AF0" w:rsidP="00610AF0">
      <w:pPr>
        <w:pStyle w:val="PL"/>
        <w:rPr>
          <w:ins w:id="126" w:author="Tian, Lu" w:date="2022-08-05T17:13:00Z"/>
          <w:lang w:val="en-US"/>
        </w:rPr>
      </w:pPr>
      <w:ins w:id="127" w:author="Tian, Lu" w:date="2022-08-05T17:13:00Z">
        <w:r w:rsidRPr="003B2883">
          <w:rPr>
            <w:lang w:val="en-US"/>
          </w:rPr>
          <w:t xml:space="preserve">        </w:t>
        </w:r>
      </w:ins>
      <w:ins w:id="128" w:author="Tian, Lu" w:date="2022-08-05T17:14:00Z">
        <w:r w:rsidR="009067F2" w:rsidRPr="00B06F7A">
          <w:rPr>
            <w:rFonts w:hint="eastAsia"/>
            <w:lang w:eastAsia="zh-CN"/>
          </w:rPr>
          <w:t>epsInterworkingInfo</w:t>
        </w:r>
      </w:ins>
      <w:ins w:id="129" w:author="Tian, Lu" w:date="2022-08-05T17:13:00Z">
        <w:r w:rsidRPr="003B2883">
          <w:rPr>
            <w:lang w:val="en-US"/>
          </w:rPr>
          <w:t>:</w:t>
        </w:r>
      </w:ins>
    </w:p>
    <w:p w14:paraId="1D412B76" w14:textId="6E858630" w:rsidR="00F4317D" w:rsidRPr="00E05ACA" w:rsidRDefault="00610AF0" w:rsidP="00940336">
      <w:pPr>
        <w:pStyle w:val="PL"/>
        <w:rPr>
          <w:lang w:val="en-US"/>
        </w:rPr>
      </w:pPr>
      <w:ins w:id="130" w:author="Tian, Lu" w:date="2022-08-05T17:13:00Z">
        <w:r w:rsidRPr="003B2883">
          <w:rPr>
            <w:lang w:val="en-US"/>
          </w:rPr>
          <w:t xml:space="preserve">          </w:t>
        </w:r>
      </w:ins>
      <w:ins w:id="131" w:author="Tian, Lu" w:date="2022-08-05T17:14:00Z">
        <w:r w:rsidR="00FB3F6C" w:rsidRPr="00B06F7A">
          <w:t>$ref: 'TS29503_Nudm_UECM.yaml#/components/schemas/EpsInterworkingInfo'</w:t>
        </w:r>
      </w:ins>
    </w:p>
    <w:p w14:paraId="3519197C" w14:textId="77777777" w:rsidR="00940336" w:rsidRPr="003B2883" w:rsidRDefault="00940336" w:rsidP="00940336">
      <w:pPr>
        <w:pStyle w:val="PL"/>
        <w:rPr>
          <w:lang w:val="en-US"/>
        </w:rPr>
      </w:pPr>
      <w:r w:rsidRPr="003B2883">
        <w:rPr>
          <w:lang w:val="en-US"/>
        </w:rPr>
        <w:t xml:space="preserve">        traceData:</w:t>
      </w:r>
    </w:p>
    <w:p w14:paraId="1EF36DA2" w14:textId="77777777" w:rsidR="00940336" w:rsidRPr="003B2883" w:rsidRDefault="00940336" w:rsidP="00940336">
      <w:pPr>
        <w:pStyle w:val="PL"/>
        <w:rPr>
          <w:lang w:val="en-US"/>
        </w:rPr>
      </w:pPr>
      <w:r w:rsidRPr="003B2883">
        <w:rPr>
          <w:lang w:val="en-US"/>
        </w:rPr>
        <w:t xml:space="preserve">          $ref: 'TS29571_CommonData.yaml#/components/schemas/TraceData'</w:t>
      </w:r>
    </w:p>
    <w:p w14:paraId="7BC1B38B" w14:textId="77777777" w:rsidR="00940336" w:rsidRPr="003B2883" w:rsidRDefault="00940336" w:rsidP="00940336">
      <w:pPr>
        <w:pStyle w:val="PL"/>
        <w:rPr>
          <w:lang w:val="en-US"/>
        </w:rPr>
      </w:pPr>
      <w:r w:rsidRPr="003B2883">
        <w:rPr>
          <w:lang w:val="en-US"/>
        </w:rPr>
        <w:t xml:space="preserve">        </w:t>
      </w:r>
      <w:r>
        <w:rPr>
          <w:lang w:eastAsia="zh-CN"/>
        </w:rPr>
        <w:t>s</w:t>
      </w:r>
      <w:r w:rsidRPr="003B2883">
        <w:rPr>
          <w:rFonts w:hint="eastAsia"/>
          <w:lang w:eastAsia="zh-CN"/>
        </w:rPr>
        <w:t>erviceGap</w:t>
      </w:r>
      <w:r>
        <w:rPr>
          <w:lang w:eastAsia="zh-CN"/>
        </w:rPr>
        <w:t>Expiry</w:t>
      </w:r>
      <w:r w:rsidRPr="003B2883">
        <w:rPr>
          <w:rFonts w:hint="eastAsia"/>
          <w:lang w:eastAsia="zh-CN"/>
        </w:rPr>
        <w:t>Time</w:t>
      </w:r>
      <w:r w:rsidRPr="003B2883">
        <w:rPr>
          <w:lang w:val="en-US"/>
        </w:rPr>
        <w:t>:</w:t>
      </w:r>
    </w:p>
    <w:p w14:paraId="5111D794" w14:textId="77777777" w:rsidR="00940336" w:rsidRPr="003B2883" w:rsidRDefault="00940336" w:rsidP="00940336">
      <w:pPr>
        <w:pStyle w:val="PL"/>
        <w:rPr>
          <w:lang w:val="en-US" w:eastAsia="zh-CN"/>
        </w:rPr>
      </w:pPr>
      <w:r w:rsidRPr="003B2883">
        <w:rPr>
          <w:lang w:val="en-US"/>
        </w:rPr>
        <w:t xml:space="preserve">          $ref: 'TS29571_CommonData.yaml#/components/schemas/</w:t>
      </w:r>
      <w:r>
        <w:rPr>
          <w:lang w:eastAsia="zh-CN"/>
        </w:rPr>
        <w:t>DateTime</w:t>
      </w:r>
      <w:r w:rsidRPr="003B2883">
        <w:rPr>
          <w:lang w:val="en-US"/>
        </w:rPr>
        <w:t>'</w:t>
      </w:r>
    </w:p>
    <w:p w14:paraId="34881AD0" w14:textId="77777777" w:rsidR="00940336" w:rsidRDefault="00940336" w:rsidP="00940336">
      <w:pPr>
        <w:pStyle w:val="PL"/>
        <w:rPr>
          <w:lang w:val="en-US"/>
        </w:rPr>
      </w:pPr>
      <w:r>
        <w:rPr>
          <w:lang w:val="en-US"/>
        </w:rPr>
        <w:t xml:space="preserve">        </w:t>
      </w:r>
      <w:r>
        <w:rPr>
          <w:lang w:val="en-US" w:eastAsia="zh-CN"/>
        </w:rPr>
        <w:t>stnSr</w:t>
      </w:r>
      <w:r>
        <w:rPr>
          <w:lang w:val="en-US"/>
        </w:rPr>
        <w:t>:</w:t>
      </w:r>
    </w:p>
    <w:p w14:paraId="6479736E" w14:textId="77777777" w:rsidR="00940336" w:rsidRDefault="00940336" w:rsidP="00940336">
      <w:pPr>
        <w:pStyle w:val="PL"/>
        <w:rPr>
          <w:lang w:val="en-US"/>
        </w:rPr>
      </w:pPr>
      <w:r>
        <w:rPr>
          <w:lang w:val="en-US"/>
        </w:rPr>
        <w:t xml:space="preserve">          $ref: 'TS29571_CommonData.yaml#/components/schemas/</w:t>
      </w:r>
      <w:r>
        <w:rPr>
          <w:lang w:val="en-US" w:eastAsia="zh-CN"/>
        </w:rPr>
        <w:t>StnSr</w:t>
      </w:r>
      <w:r>
        <w:rPr>
          <w:lang w:val="en-US"/>
        </w:rPr>
        <w:t>'</w:t>
      </w:r>
    </w:p>
    <w:p w14:paraId="224E22F2" w14:textId="77777777" w:rsidR="00940336" w:rsidRDefault="00940336" w:rsidP="00940336">
      <w:pPr>
        <w:pStyle w:val="PL"/>
        <w:rPr>
          <w:lang w:val="en-US"/>
        </w:rPr>
      </w:pPr>
      <w:r>
        <w:rPr>
          <w:lang w:val="en-US"/>
        </w:rPr>
        <w:t xml:space="preserve">        </w:t>
      </w:r>
      <w:r>
        <w:rPr>
          <w:lang w:val="en-US" w:eastAsia="zh-CN"/>
        </w:rPr>
        <w:t>cMsisdn</w:t>
      </w:r>
      <w:r>
        <w:rPr>
          <w:lang w:val="en-US"/>
        </w:rPr>
        <w:t>:</w:t>
      </w:r>
    </w:p>
    <w:p w14:paraId="2A9F6B8B" w14:textId="77777777" w:rsidR="00940336" w:rsidRDefault="00940336" w:rsidP="00940336">
      <w:pPr>
        <w:pStyle w:val="PL"/>
        <w:rPr>
          <w:lang w:val="en-US"/>
        </w:rPr>
      </w:pPr>
      <w:r>
        <w:rPr>
          <w:lang w:val="en-US"/>
        </w:rPr>
        <w:t xml:space="preserve">          $ref: 'TS29571_CommonData.yaml#/components/schemas/</w:t>
      </w:r>
      <w:r>
        <w:rPr>
          <w:lang w:val="en-US" w:eastAsia="zh-CN"/>
        </w:rPr>
        <w:t>CMsisdn</w:t>
      </w:r>
      <w:r>
        <w:rPr>
          <w:lang w:val="en-US"/>
        </w:rPr>
        <w:t>'</w:t>
      </w:r>
    </w:p>
    <w:p w14:paraId="40ED6DDE" w14:textId="77777777" w:rsidR="00940336" w:rsidRDefault="00940336" w:rsidP="00940336">
      <w:pPr>
        <w:pStyle w:val="PL"/>
        <w:rPr>
          <w:lang w:val="en-US"/>
        </w:rPr>
      </w:pPr>
      <w:r>
        <w:rPr>
          <w:lang w:val="en-US"/>
        </w:rPr>
        <w:t xml:space="preserve">        </w:t>
      </w:r>
      <w:r>
        <w:rPr>
          <w:lang w:val="en-US" w:eastAsia="zh-CN"/>
        </w:rPr>
        <w:t>msClassmark2</w:t>
      </w:r>
      <w:r>
        <w:rPr>
          <w:lang w:val="en-US"/>
        </w:rPr>
        <w:t>:</w:t>
      </w:r>
    </w:p>
    <w:p w14:paraId="6F9CA43A" w14:textId="77777777" w:rsidR="00940336" w:rsidRDefault="00940336" w:rsidP="00940336">
      <w:pPr>
        <w:pStyle w:val="PL"/>
        <w:rPr>
          <w:lang w:val="en-US"/>
        </w:rPr>
      </w:pPr>
      <w:r>
        <w:rPr>
          <w:lang w:val="en-US"/>
        </w:rPr>
        <w:t xml:space="preserve">          </w:t>
      </w:r>
      <w:r>
        <w:t>$ref: '#/components/schemas/</w:t>
      </w:r>
      <w:r>
        <w:rPr>
          <w:lang w:val="en-US" w:eastAsia="zh-CN"/>
        </w:rPr>
        <w:t>MSClassmark2</w:t>
      </w:r>
      <w:r>
        <w:t>'</w:t>
      </w:r>
    </w:p>
    <w:p w14:paraId="67554951" w14:textId="77777777" w:rsidR="00940336" w:rsidRDefault="00940336" w:rsidP="00940336">
      <w:pPr>
        <w:pStyle w:val="PL"/>
        <w:rPr>
          <w:lang w:val="en-US"/>
        </w:rPr>
      </w:pPr>
      <w:r>
        <w:rPr>
          <w:lang w:val="en-US"/>
        </w:rPr>
        <w:t xml:space="preserve">        </w:t>
      </w:r>
      <w:r>
        <w:rPr>
          <w:lang w:val="en-US" w:eastAsia="zh-CN"/>
        </w:rPr>
        <w:t>supportedCodecList</w:t>
      </w:r>
      <w:r>
        <w:rPr>
          <w:lang w:val="en-US"/>
        </w:rPr>
        <w:t>:</w:t>
      </w:r>
    </w:p>
    <w:p w14:paraId="4DEA9931" w14:textId="77777777" w:rsidR="00940336" w:rsidRDefault="00940336" w:rsidP="00940336">
      <w:pPr>
        <w:pStyle w:val="PL"/>
      </w:pPr>
      <w:r>
        <w:t xml:space="preserve">          type: array</w:t>
      </w:r>
    </w:p>
    <w:p w14:paraId="3C03D4CD" w14:textId="77777777" w:rsidR="00940336" w:rsidRDefault="00940336" w:rsidP="00940336">
      <w:pPr>
        <w:pStyle w:val="PL"/>
      </w:pPr>
      <w:r>
        <w:t xml:space="preserve">          items:</w:t>
      </w:r>
    </w:p>
    <w:p w14:paraId="7A079ACE" w14:textId="77777777" w:rsidR="00940336" w:rsidRDefault="00940336" w:rsidP="00940336">
      <w:pPr>
        <w:pStyle w:val="PL"/>
      </w:pPr>
      <w:r>
        <w:t xml:space="preserve">            $ref: '#/components/schemas/</w:t>
      </w:r>
      <w:r>
        <w:rPr>
          <w:lang w:val="en-US" w:eastAsia="zh-CN"/>
        </w:rPr>
        <w:t>SupportedCodec</w:t>
      </w:r>
      <w:r>
        <w:t>'</w:t>
      </w:r>
    </w:p>
    <w:p w14:paraId="10CAC4FA" w14:textId="77777777" w:rsidR="00940336" w:rsidRDefault="00940336" w:rsidP="00940336">
      <w:pPr>
        <w:pStyle w:val="PL"/>
      </w:pPr>
      <w:r>
        <w:t xml:space="preserve">          minItems: 1</w:t>
      </w:r>
    </w:p>
    <w:p w14:paraId="4DF37347" w14:textId="77777777" w:rsidR="00940336" w:rsidRDefault="00940336" w:rsidP="00940336">
      <w:pPr>
        <w:pStyle w:val="PL"/>
        <w:rPr>
          <w:lang w:val="en-US"/>
        </w:rPr>
      </w:pPr>
      <w:r w:rsidRPr="002E5CBA">
        <w:rPr>
          <w:lang w:val="en-US"/>
        </w:rPr>
        <w:t xml:space="preserve">        </w:t>
      </w:r>
      <w:r>
        <w:rPr>
          <w:lang w:val="en-US" w:eastAsia="zh-CN"/>
        </w:rPr>
        <w:t>smallDataRateStatusInfos</w:t>
      </w:r>
      <w:r w:rsidRPr="002E5CBA">
        <w:rPr>
          <w:lang w:val="en-US"/>
        </w:rPr>
        <w:t>:</w:t>
      </w:r>
    </w:p>
    <w:p w14:paraId="0F9A3713" w14:textId="77777777" w:rsidR="00940336" w:rsidRDefault="00940336" w:rsidP="00940336">
      <w:pPr>
        <w:pStyle w:val="PL"/>
        <w:rPr>
          <w:lang w:val="en-US"/>
        </w:rPr>
      </w:pPr>
      <w:r>
        <w:rPr>
          <w:lang w:val="en-US"/>
        </w:rPr>
        <w:t xml:space="preserve">          type: array</w:t>
      </w:r>
    </w:p>
    <w:p w14:paraId="2A3F83EF" w14:textId="77777777" w:rsidR="00940336" w:rsidRPr="003B2883" w:rsidRDefault="00940336" w:rsidP="00940336">
      <w:pPr>
        <w:pStyle w:val="PL"/>
      </w:pPr>
      <w:r w:rsidRPr="003B2883">
        <w:t xml:space="preserve">          items:</w:t>
      </w:r>
    </w:p>
    <w:p w14:paraId="61B52BDB" w14:textId="77777777" w:rsidR="00940336" w:rsidRDefault="00940336" w:rsidP="00940336">
      <w:pPr>
        <w:pStyle w:val="PL"/>
      </w:pPr>
      <w:r w:rsidRPr="003B2883">
        <w:t xml:space="preserve">            $ref: '#/components/schemas/</w:t>
      </w:r>
      <w:r>
        <w:rPr>
          <w:lang w:val="en-US" w:eastAsia="zh-CN"/>
        </w:rPr>
        <w:t>SmallDataRateStatusInfo</w:t>
      </w:r>
      <w:r w:rsidRPr="003B2883">
        <w:t>'</w:t>
      </w:r>
    </w:p>
    <w:p w14:paraId="7E606E0F" w14:textId="77777777" w:rsidR="00940336" w:rsidRDefault="00940336" w:rsidP="00940336">
      <w:pPr>
        <w:pStyle w:val="PL"/>
      </w:pPr>
      <w:r w:rsidRPr="003B2883">
        <w:t xml:space="preserve">          minItems: 1</w:t>
      </w:r>
    </w:p>
    <w:p w14:paraId="546B3F2B" w14:textId="77777777" w:rsidR="00940336" w:rsidRPr="003B2883" w:rsidRDefault="00940336" w:rsidP="00940336">
      <w:pPr>
        <w:pStyle w:val="PL"/>
        <w:rPr>
          <w:lang w:val="en-US"/>
        </w:rPr>
      </w:pPr>
      <w:r w:rsidRPr="003B2883">
        <w:rPr>
          <w:lang w:val="en-US"/>
        </w:rPr>
        <w:t xml:space="preserve">        restricted</w:t>
      </w:r>
      <w:r>
        <w:rPr>
          <w:lang w:val="en-US"/>
        </w:rPr>
        <w:t>PrimaryR</w:t>
      </w:r>
      <w:r w:rsidRPr="003B2883">
        <w:rPr>
          <w:lang w:val="en-US"/>
        </w:rPr>
        <w:t>atList:</w:t>
      </w:r>
    </w:p>
    <w:p w14:paraId="31632911" w14:textId="77777777" w:rsidR="00940336" w:rsidRPr="003B2883" w:rsidRDefault="00940336" w:rsidP="00940336">
      <w:pPr>
        <w:pStyle w:val="PL"/>
        <w:rPr>
          <w:lang w:val="en-US"/>
        </w:rPr>
      </w:pPr>
      <w:r w:rsidRPr="003B2883">
        <w:rPr>
          <w:lang w:val="en-US"/>
        </w:rPr>
        <w:t xml:space="preserve">          type: array</w:t>
      </w:r>
    </w:p>
    <w:p w14:paraId="442B3FDA" w14:textId="77777777" w:rsidR="00940336" w:rsidRPr="003B2883" w:rsidRDefault="00940336" w:rsidP="00940336">
      <w:pPr>
        <w:pStyle w:val="PL"/>
        <w:rPr>
          <w:lang w:val="en-US"/>
        </w:rPr>
      </w:pPr>
      <w:r w:rsidRPr="003B2883">
        <w:rPr>
          <w:lang w:val="en-US"/>
        </w:rPr>
        <w:t xml:space="preserve">          items:</w:t>
      </w:r>
    </w:p>
    <w:p w14:paraId="4A3D5D65" w14:textId="77777777" w:rsidR="00940336" w:rsidRPr="003B2883" w:rsidRDefault="00940336" w:rsidP="00940336">
      <w:pPr>
        <w:pStyle w:val="PL"/>
        <w:rPr>
          <w:lang w:val="en-US"/>
        </w:rPr>
      </w:pPr>
      <w:r w:rsidRPr="003B2883">
        <w:rPr>
          <w:lang w:val="en-US"/>
        </w:rPr>
        <w:t xml:space="preserve">            $ref: '</w:t>
      </w:r>
      <w:r w:rsidRPr="003B2883">
        <w:t>TS29571_CommonData.yaml</w:t>
      </w:r>
      <w:r w:rsidRPr="003B2883">
        <w:rPr>
          <w:lang w:val="en-US"/>
        </w:rPr>
        <w:t>#/components/schemas/RatType'</w:t>
      </w:r>
    </w:p>
    <w:p w14:paraId="2F34C54F" w14:textId="77777777" w:rsidR="00940336" w:rsidRPr="003B2883" w:rsidRDefault="00940336" w:rsidP="00940336">
      <w:pPr>
        <w:pStyle w:val="PL"/>
      </w:pPr>
      <w:r w:rsidRPr="003B2883">
        <w:t xml:space="preserve">          minItems: 1</w:t>
      </w:r>
    </w:p>
    <w:p w14:paraId="16822478" w14:textId="77777777" w:rsidR="00940336" w:rsidRPr="003B2883" w:rsidRDefault="00940336" w:rsidP="00940336">
      <w:pPr>
        <w:pStyle w:val="PL"/>
        <w:rPr>
          <w:lang w:val="en-US"/>
        </w:rPr>
      </w:pPr>
      <w:r w:rsidRPr="003B2883">
        <w:rPr>
          <w:lang w:val="en-US"/>
        </w:rPr>
        <w:t xml:space="preserve">        restricted</w:t>
      </w:r>
      <w:r>
        <w:rPr>
          <w:lang w:val="en-US"/>
        </w:rPr>
        <w:t>Secondary</w:t>
      </w:r>
      <w:r w:rsidRPr="003B2883">
        <w:rPr>
          <w:lang w:val="en-US"/>
        </w:rPr>
        <w:t>RatList:</w:t>
      </w:r>
    </w:p>
    <w:p w14:paraId="19BDCEFC" w14:textId="77777777" w:rsidR="00940336" w:rsidRPr="003B2883" w:rsidRDefault="00940336" w:rsidP="00940336">
      <w:pPr>
        <w:pStyle w:val="PL"/>
        <w:rPr>
          <w:lang w:val="en-US"/>
        </w:rPr>
      </w:pPr>
      <w:r w:rsidRPr="003B2883">
        <w:rPr>
          <w:lang w:val="en-US"/>
        </w:rPr>
        <w:t xml:space="preserve">          type: array</w:t>
      </w:r>
    </w:p>
    <w:p w14:paraId="21BA66A6" w14:textId="77777777" w:rsidR="00940336" w:rsidRPr="003B2883" w:rsidRDefault="00940336" w:rsidP="00940336">
      <w:pPr>
        <w:pStyle w:val="PL"/>
        <w:rPr>
          <w:lang w:val="en-US"/>
        </w:rPr>
      </w:pPr>
      <w:r w:rsidRPr="003B2883">
        <w:rPr>
          <w:lang w:val="en-US"/>
        </w:rPr>
        <w:t xml:space="preserve">          items:</w:t>
      </w:r>
    </w:p>
    <w:p w14:paraId="0700C4A0" w14:textId="77777777" w:rsidR="00940336" w:rsidRPr="003B2883" w:rsidRDefault="00940336" w:rsidP="00940336">
      <w:pPr>
        <w:pStyle w:val="PL"/>
        <w:rPr>
          <w:lang w:val="en-US"/>
        </w:rPr>
      </w:pPr>
      <w:r w:rsidRPr="003B2883">
        <w:rPr>
          <w:lang w:val="en-US"/>
        </w:rPr>
        <w:t xml:space="preserve">            $ref: '</w:t>
      </w:r>
      <w:r w:rsidRPr="003B2883">
        <w:t>TS29571_CommonData.yaml</w:t>
      </w:r>
      <w:r w:rsidRPr="003B2883">
        <w:rPr>
          <w:lang w:val="en-US"/>
        </w:rPr>
        <w:t>#/components/schemas/RatType'</w:t>
      </w:r>
    </w:p>
    <w:p w14:paraId="4383EB31" w14:textId="77777777" w:rsidR="00940336" w:rsidRDefault="00940336" w:rsidP="00940336">
      <w:pPr>
        <w:pStyle w:val="PL"/>
      </w:pPr>
      <w:r w:rsidRPr="003B2883">
        <w:t xml:space="preserve">          minItems: 1</w:t>
      </w:r>
    </w:p>
    <w:p w14:paraId="36E29210" w14:textId="77777777" w:rsidR="00940336" w:rsidRDefault="00940336" w:rsidP="00940336">
      <w:pPr>
        <w:pStyle w:val="PL"/>
        <w:rPr>
          <w:lang w:val="en-US"/>
        </w:rPr>
      </w:pPr>
      <w:r w:rsidRPr="002E5CBA">
        <w:rPr>
          <w:lang w:val="en-US"/>
        </w:rPr>
        <w:t xml:space="preserve">        </w:t>
      </w:r>
      <w:r>
        <w:rPr>
          <w:lang w:val="en-US" w:eastAsia="zh-CN"/>
        </w:rPr>
        <w:t>v2xContext</w:t>
      </w:r>
      <w:r w:rsidRPr="002E5CBA">
        <w:rPr>
          <w:lang w:val="en-US"/>
        </w:rPr>
        <w:t>:</w:t>
      </w:r>
    </w:p>
    <w:p w14:paraId="2D0A52CB" w14:textId="77777777" w:rsidR="00940336" w:rsidRDefault="00940336" w:rsidP="00940336">
      <w:pPr>
        <w:pStyle w:val="PL"/>
      </w:pPr>
      <w:r w:rsidRPr="003B2883">
        <w:t xml:space="preserve">          $ref: '#/components/schemas/</w:t>
      </w:r>
      <w:r>
        <w:t>V</w:t>
      </w:r>
      <w:r>
        <w:rPr>
          <w:lang w:val="en-US" w:eastAsia="zh-CN"/>
        </w:rPr>
        <w:t>2xContext</w:t>
      </w:r>
      <w:r w:rsidRPr="003B2883">
        <w:t>'</w:t>
      </w:r>
    </w:p>
    <w:p w14:paraId="00170D91" w14:textId="77777777" w:rsidR="00940336" w:rsidRDefault="00940336" w:rsidP="00940336">
      <w:pPr>
        <w:pStyle w:val="PL"/>
        <w:rPr>
          <w:lang w:val="en-US"/>
        </w:rPr>
      </w:pPr>
      <w:r>
        <w:rPr>
          <w:lang w:val="en-US"/>
        </w:rPr>
        <w:t xml:space="preserve">        </w:t>
      </w:r>
      <w:r>
        <w:rPr>
          <w:lang w:val="en-US" w:eastAsia="zh-CN"/>
        </w:rPr>
        <w:t>lteCatMInd</w:t>
      </w:r>
      <w:r>
        <w:rPr>
          <w:lang w:val="en-US"/>
        </w:rPr>
        <w:t>:</w:t>
      </w:r>
    </w:p>
    <w:p w14:paraId="0F7022A9" w14:textId="77777777" w:rsidR="00940336" w:rsidRDefault="00940336" w:rsidP="00940336">
      <w:pPr>
        <w:pStyle w:val="PL"/>
        <w:rPr>
          <w:lang w:val="en-US"/>
        </w:rPr>
      </w:pPr>
      <w:r>
        <w:rPr>
          <w:lang w:val="en-US"/>
        </w:rPr>
        <w:t xml:space="preserve">          type: boolean</w:t>
      </w:r>
    </w:p>
    <w:p w14:paraId="5BEE5C99" w14:textId="77777777" w:rsidR="00940336" w:rsidRDefault="00940336" w:rsidP="00940336">
      <w:pPr>
        <w:pStyle w:val="PL"/>
        <w:rPr>
          <w:lang w:val="en-US"/>
        </w:rPr>
      </w:pPr>
      <w:r>
        <w:rPr>
          <w:lang w:val="en-US"/>
        </w:rPr>
        <w:t xml:space="preserve">          default: false</w:t>
      </w:r>
    </w:p>
    <w:p w14:paraId="626351B6" w14:textId="77777777" w:rsidR="00940336" w:rsidRDefault="00940336" w:rsidP="00940336">
      <w:pPr>
        <w:pStyle w:val="PL"/>
        <w:rPr>
          <w:lang w:val="en-US"/>
        </w:rPr>
      </w:pPr>
      <w:r>
        <w:rPr>
          <w:lang w:val="en-US"/>
        </w:rPr>
        <w:t xml:space="preserve">        </w:t>
      </w:r>
      <w:r>
        <w:rPr>
          <w:lang w:val="en-US" w:eastAsia="zh-CN"/>
        </w:rPr>
        <w:t>redCapInd</w:t>
      </w:r>
      <w:r>
        <w:rPr>
          <w:lang w:val="en-US"/>
        </w:rPr>
        <w:t>:</w:t>
      </w:r>
    </w:p>
    <w:p w14:paraId="17428B9C" w14:textId="77777777" w:rsidR="00940336" w:rsidRDefault="00940336" w:rsidP="00940336">
      <w:pPr>
        <w:pStyle w:val="PL"/>
        <w:rPr>
          <w:lang w:val="en-US"/>
        </w:rPr>
      </w:pPr>
      <w:r>
        <w:rPr>
          <w:lang w:val="en-US"/>
        </w:rPr>
        <w:t xml:space="preserve">          type: boolean</w:t>
      </w:r>
    </w:p>
    <w:p w14:paraId="6EF2A700" w14:textId="77777777" w:rsidR="00940336" w:rsidRDefault="00940336" w:rsidP="00940336">
      <w:pPr>
        <w:pStyle w:val="PL"/>
        <w:rPr>
          <w:lang w:val="en-US"/>
        </w:rPr>
      </w:pPr>
      <w:r>
        <w:rPr>
          <w:lang w:val="en-US"/>
        </w:rPr>
        <w:t xml:space="preserve">          default: false</w:t>
      </w:r>
    </w:p>
    <w:p w14:paraId="6DFDA834" w14:textId="77777777" w:rsidR="00940336" w:rsidRDefault="00940336" w:rsidP="00940336">
      <w:pPr>
        <w:pStyle w:val="PL"/>
        <w:rPr>
          <w:lang w:val="en-US"/>
        </w:rPr>
      </w:pPr>
      <w:r>
        <w:rPr>
          <w:lang w:val="en-US"/>
        </w:rPr>
        <w:t xml:space="preserve">        </w:t>
      </w:r>
      <w:r>
        <w:rPr>
          <w:lang w:val="en-US" w:eastAsia="zh-CN"/>
        </w:rPr>
        <w:t>moExpDataCounter</w:t>
      </w:r>
      <w:r>
        <w:rPr>
          <w:lang w:val="en-US"/>
        </w:rPr>
        <w:t>:</w:t>
      </w:r>
    </w:p>
    <w:p w14:paraId="372AC0D0" w14:textId="77777777" w:rsidR="00940336" w:rsidRDefault="00940336" w:rsidP="00940336">
      <w:pPr>
        <w:pStyle w:val="PL"/>
        <w:rPr>
          <w:lang w:val="en-US"/>
        </w:rPr>
      </w:pPr>
      <w:r>
        <w:rPr>
          <w:lang w:val="en-US"/>
        </w:rPr>
        <w:t xml:space="preserve">          $ref: 'TS29571_CommonData.yaml#/components/schemas/</w:t>
      </w:r>
      <w:r>
        <w:rPr>
          <w:lang w:eastAsia="zh-CN"/>
        </w:rPr>
        <w:t>MoExpDataCounter</w:t>
      </w:r>
      <w:r>
        <w:rPr>
          <w:lang w:val="en-US"/>
        </w:rPr>
        <w:t>'</w:t>
      </w:r>
    </w:p>
    <w:p w14:paraId="7E33B104" w14:textId="77777777" w:rsidR="00940336" w:rsidRPr="003B2883" w:rsidRDefault="00940336" w:rsidP="00940336">
      <w:pPr>
        <w:pStyle w:val="PL"/>
      </w:pPr>
      <w:r w:rsidRPr="003B2883">
        <w:t xml:space="preserve">        </w:t>
      </w:r>
      <w:r>
        <w:t>cagData</w:t>
      </w:r>
      <w:r w:rsidRPr="003B2883">
        <w:t>:</w:t>
      </w:r>
    </w:p>
    <w:p w14:paraId="201AF545" w14:textId="77777777" w:rsidR="00940336" w:rsidRDefault="00940336" w:rsidP="00940336">
      <w:pPr>
        <w:pStyle w:val="PL"/>
      </w:pPr>
      <w:r w:rsidRPr="003B2883">
        <w:t xml:space="preserve">          $ref: '</w:t>
      </w:r>
      <w:r w:rsidRPr="00881C6C">
        <w:t>TS29503_Nudm_SDM</w:t>
      </w:r>
      <w:r w:rsidRPr="003B2883">
        <w:t>.yaml#/components/schemas/</w:t>
      </w:r>
      <w:r>
        <w:t>CagData</w:t>
      </w:r>
      <w:r w:rsidRPr="003B2883">
        <w:t>'</w:t>
      </w:r>
    </w:p>
    <w:p w14:paraId="454013A2" w14:textId="77777777" w:rsidR="00940336" w:rsidRDefault="00940336" w:rsidP="00940336">
      <w:pPr>
        <w:pStyle w:val="PL"/>
        <w:rPr>
          <w:lang w:eastAsia="zh-CN"/>
        </w:rPr>
      </w:pPr>
      <w:r>
        <w:rPr>
          <w:lang w:val="en-US"/>
        </w:rPr>
        <w:t xml:space="preserve">        </w:t>
      </w:r>
      <w:r>
        <w:rPr>
          <w:rFonts w:hint="eastAsia"/>
          <w:lang w:eastAsia="zh-CN"/>
        </w:rPr>
        <w:t>m</w:t>
      </w:r>
      <w:r>
        <w:rPr>
          <w:lang w:eastAsia="zh-CN"/>
        </w:rPr>
        <w:t>anagementMdtInd:</w:t>
      </w:r>
    </w:p>
    <w:p w14:paraId="463E1733" w14:textId="77777777" w:rsidR="00940336" w:rsidRDefault="00940336" w:rsidP="00940336">
      <w:pPr>
        <w:pStyle w:val="PL"/>
        <w:rPr>
          <w:lang w:val="en-US"/>
        </w:rPr>
      </w:pPr>
      <w:r>
        <w:rPr>
          <w:lang w:val="en-US"/>
        </w:rPr>
        <w:lastRenderedPageBreak/>
        <w:t xml:space="preserve">          type: boolean</w:t>
      </w:r>
    </w:p>
    <w:p w14:paraId="570CE833" w14:textId="77777777" w:rsidR="00940336" w:rsidRDefault="00940336" w:rsidP="00940336">
      <w:pPr>
        <w:pStyle w:val="PL"/>
        <w:rPr>
          <w:lang w:val="en-US"/>
        </w:rPr>
      </w:pPr>
      <w:r>
        <w:rPr>
          <w:lang w:val="en-US"/>
        </w:rPr>
        <w:t xml:space="preserve">          default: false</w:t>
      </w:r>
    </w:p>
    <w:p w14:paraId="2534E337" w14:textId="77777777" w:rsidR="00940336" w:rsidRDefault="00940336" w:rsidP="00940336">
      <w:pPr>
        <w:pStyle w:val="PL"/>
      </w:pPr>
      <w:r>
        <w:rPr>
          <w:lang w:val="en-US"/>
        </w:rPr>
        <w:t xml:space="preserve">        </w:t>
      </w:r>
      <w:r>
        <w:t>i</w:t>
      </w:r>
      <w:r w:rsidRPr="006C1437">
        <w:t>mmediate</w:t>
      </w:r>
      <w:r>
        <w:t>MdtConf:</w:t>
      </w:r>
    </w:p>
    <w:p w14:paraId="78FD8407" w14:textId="77777777" w:rsidR="00940336" w:rsidRDefault="00940336" w:rsidP="00940336">
      <w:pPr>
        <w:pStyle w:val="PL"/>
      </w:pPr>
      <w:r>
        <w:t xml:space="preserve">          </w:t>
      </w:r>
      <w:r w:rsidRPr="003B2883">
        <w:t>$ref: '#/components/schemas/</w:t>
      </w:r>
      <w:r>
        <w:t>I</w:t>
      </w:r>
      <w:r w:rsidRPr="006C1437">
        <w:t>mmediate</w:t>
      </w:r>
      <w:r>
        <w:t>MdtConf</w:t>
      </w:r>
      <w:r w:rsidRPr="003B2883">
        <w:t>'</w:t>
      </w:r>
    </w:p>
    <w:p w14:paraId="30BEF296" w14:textId="77777777" w:rsidR="00940336" w:rsidRPr="00B3056F" w:rsidRDefault="00940336" w:rsidP="00940336">
      <w:pPr>
        <w:pStyle w:val="PL"/>
      </w:pPr>
      <w:r w:rsidRPr="00B3056F">
        <w:rPr>
          <w:lang w:eastAsia="zh-CN"/>
        </w:rPr>
        <w:t xml:space="preserve">        </w:t>
      </w:r>
      <w:r w:rsidRPr="00B3056F">
        <w:t>ecRestrictionData</w:t>
      </w:r>
      <w:r>
        <w:t>Wb</w:t>
      </w:r>
      <w:r w:rsidRPr="00B3056F">
        <w:t>:</w:t>
      </w:r>
    </w:p>
    <w:p w14:paraId="286D29A7" w14:textId="77777777" w:rsidR="00940336" w:rsidRDefault="00940336" w:rsidP="00940336">
      <w:pPr>
        <w:pStyle w:val="PL"/>
      </w:pPr>
      <w:r w:rsidRPr="00B3056F">
        <w:t xml:space="preserve">          $ref: '#/components/schemas/EcRestrictionData</w:t>
      </w:r>
      <w:r>
        <w:t>Wb</w:t>
      </w:r>
      <w:r w:rsidRPr="00B3056F">
        <w:t>'</w:t>
      </w:r>
    </w:p>
    <w:p w14:paraId="7EE3B83E" w14:textId="77777777" w:rsidR="00940336" w:rsidRDefault="00940336" w:rsidP="00940336">
      <w:pPr>
        <w:pStyle w:val="PL"/>
        <w:rPr>
          <w:lang w:eastAsia="zh-CN"/>
        </w:rPr>
      </w:pPr>
      <w:r>
        <w:t xml:space="preserve">        </w:t>
      </w:r>
      <w:r>
        <w:rPr>
          <w:lang w:eastAsia="zh-CN"/>
        </w:rPr>
        <w:t>ecRestrictionDataNb:</w:t>
      </w:r>
    </w:p>
    <w:p w14:paraId="012014CB" w14:textId="77777777" w:rsidR="00940336" w:rsidRDefault="00940336" w:rsidP="00940336">
      <w:pPr>
        <w:pStyle w:val="PL"/>
        <w:rPr>
          <w:lang w:eastAsia="zh-CN"/>
        </w:rPr>
      </w:pPr>
      <w:r>
        <w:rPr>
          <w:lang w:eastAsia="zh-CN"/>
        </w:rPr>
        <w:t xml:space="preserve">          type: boolean</w:t>
      </w:r>
    </w:p>
    <w:p w14:paraId="46CA635F" w14:textId="77777777" w:rsidR="00940336" w:rsidRDefault="00940336" w:rsidP="00940336">
      <w:pPr>
        <w:pStyle w:val="PL"/>
        <w:rPr>
          <w:lang w:val="en-US" w:eastAsia="zh-CN"/>
        </w:rPr>
      </w:pPr>
      <w:r>
        <w:rPr>
          <w:lang w:val="en-US" w:eastAsia="zh-CN"/>
        </w:rPr>
        <w:t xml:space="preserve">          default: false</w:t>
      </w:r>
    </w:p>
    <w:p w14:paraId="5D53131F" w14:textId="77777777" w:rsidR="00940336" w:rsidRPr="00B3056F" w:rsidRDefault="00940336" w:rsidP="00940336">
      <w:pPr>
        <w:pStyle w:val="PL"/>
      </w:pPr>
      <w:r w:rsidRPr="00B3056F">
        <w:t xml:space="preserve">        iabOperationAllowed:</w:t>
      </w:r>
    </w:p>
    <w:p w14:paraId="571168DF" w14:textId="77777777" w:rsidR="00940336" w:rsidRDefault="00940336" w:rsidP="00940336">
      <w:pPr>
        <w:pStyle w:val="PL"/>
      </w:pPr>
      <w:r w:rsidRPr="00B3056F">
        <w:t xml:space="preserve">          type: boolean</w:t>
      </w:r>
    </w:p>
    <w:p w14:paraId="51F12055" w14:textId="77777777" w:rsidR="00940336" w:rsidRDefault="00940336" w:rsidP="00940336">
      <w:pPr>
        <w:pStyle w:val="PL"/>
        <w:rPr>
          <w:lang w:val="en-US"/>
        </w:rPr>
      </w:pPr>
      <w:r>
        <w:rPr>
          <w:lang w:val="en-US"/>
        </w:rPr>
        <w:t xml:space="preserve">        </w:t>
      </w:r>
      <w:r>
        <w:rPr>
          <w:lang w:val="en-US" w:eastAsia="zh-CN"/>
        </w:rPr>
        <w:t>proseContext</w:t>
      </w:r>
      <w:r>
        <w:rPr>
          <w:lang w:val="en-US"/>
        </w:rPr>
        <w:t>:</w:t>
      </w:r>
    </w:p>
    <w:p w14:paraId="2A72373E" w14:textId="77777777" w:rsidR="00940336" w:rsidRDefault="00940336" w:rsidP="00940336">
      <w:pPr>
        <w:pStyle w:val="PL"/>
      </w:pPr>
      <w:r>
        <w:t xml:space="preserve">          $ref: '#/components/schemas/Prose</w:t>
      </w:r>
      <w:r>
        <w:rPr>
          <w:lang w:val="en-US" w:eastAsia="zh-CN"/>
        </w:rPr>
        <w:t>Context</w:t>
      </w:r>
      <w:r>
        <w:t>'</w:t>
      </w:r>
    </w:p>
    <w:p w14:paraId="7ABE219B" w14:textId="77777777" w:rsidR="00940336" w:rsidRDefault="00940336" w:rsidP="00940336">
      <w:pPr>
        <w:pStyle w:val="PL"/>
        <w:rPr>
          <w:lang w:eastAsia="zh-CN"/>
        </w:rPr>
      </w:pPr>
      <w:r w:rsidRPr="003B2883">
        <w:rPr>
          <w:lang w:val="en-US"/>
        </w:rPr>
        <w:t xml:space="preserve">        </w:t>
      </w:r>
      <w:r>
        <w:rPr>
          <w:rFonts w:hint="eastAsia"/>
          <w:lang w:eastAsia="zh-CN"/>
        </w:rPr>
        <w:t>a</w:t>
      </w:r>
      <w:r>
        <w:rPr>
          <w:lang w:eastAsia="zh-CN"/>
        </w:rPr>
        <w:t>nalyticsSubscriptionList:</w:t>
      </w:r>
    </w:p>
    <w:p w14:paraId="6B1C4093" w14:textId="77777777" w:rsidR="00940336" w:rsidRPr="003B2883" w:rsidRDefault="00940336" w:rsidP="00940336">
      <w:pPr>
        <w:pStyle w:val="PL"/>
        <w:rPr>
          <w:lang w:val="en-US"/>
        </w:rPr>
      </w:pPr>
      <w:r w:rsidRPr="003B2883">
        <w:rPr>
          <w:lang w:val="en-US"/>
        </w:rPr>
        <w:t xml:space="preserve">          type: array</w:t>
      </w:r>
    </w:p>
    <w:p w14:paraId="35E63E9D" w14:textId="77777777" w:rsidR="00940336" w:rsidRPr="003B2883" w:rsidRDefault="00940336" w:rsidP="00940336">
      <w:pPr>
        <w:pStyle w:val="PL"/>
        <w:rPr>
          <w:lang w:val="en-US"/>
        </w:rPr>
      </w:pPr>
      <w:r w:rsidRPr="003B2883">
        <w:rPr>
          <w:lang w:val="en-US"/>
        </w:rPr>
        <w:t xml:space="preserve">          items:</w:t>
      </w:r>
    </w:p>
    <w:p w14:paraId="5CFCE693" w14:textId="77777777" w:rsidR="00940336" w:rsidRDefault="00940336" w:rsidP="00940336">
      <w:pPr>
        <w:pStyle w:val="PL"/>
      </w:pPr>
      <w:r>
        <w:t xml:space="preserve">            </w:t>
      </w:r>
      <w:r w:rsidRPr="003B2883">
        <w:t>$ref: '#/components/schemas/</w:t>
      </w:r>
      <w:r>
        <w:t>A</w:t>
      </w:r>
      <w:r>
        <w:rPr>
          <w:lang w:eastAsia="zh-CN"/>
        </w:rPr>
        <w:t>nalyticsSubscription</w:t>
      </w:r>
      <w:r w:rsidRPr="003B2883">
        <w:t>'</w:t>
      </w:r>
    </w:p>
    <w:p w14:paraId="6D267190" w14:textId="77777777" w:rsidR="00940336" w:rsidRDefault="00940336" w:rsidP="00940336">
      <w:pPr>
        <w:pStyle w:val="PL"/>
      </w:pPr>
      <w:r w:rsidRPr="003B2883">
        <w:t xml:space="preserve">          minItems: 1</w:t>
      </w:r>
    </w:p>
    <w:p w14:paraId="76DF8B2F" w14:textId="77777777" w:rsidR="00940336" w:rsidRPr="003B2883" w:rsidRDefault="00940336" w:rsidP="00940336">
      <w:pPr>
        <w:pStyle w:val="PL"/>
      </w:pPr>
      <w:r w:rsidRPr="003B2883">
        <w:t xml:space="preserve">        </w:t>
      </w:r>
      <w:r>
        <w:t>pcfAmpBindingInfo</w:t>
      </w:r>
      <w:r w:rsidRPr="003B2883">
        <w:t>:</w:t>
      </w:r>
    </w:p>
    <w:p w14:paraId="78EB7D3C" w14:textId="77777777" w:rsidR="00940336" w:rsidRDefault="00940336" w:rsidP="00940336">
      <w:pPr>
        <w:pStyle w:val="PL"/>
      </w:pPr>
      <w:r>
        <w:t xml:space="preserve">          type: string</w:t>
      </w:r>
    </w:p>
    <w:p w14:paraId="7D306E0A" w14:textId="77777777" w:rsidR="00940336" w:rsidRPr="003B2883" w:rsidRDefault="00940336" w:rsidP="00940336">
      <w:pPr>
        <w:pStyle w:val="PL"/>
      </w:pPr>
      <w:r w:rsidRPr="003B2883">
        <w:t xml:space="preserve">        </w:t>
      </w:r>
      <w:r>
        <w:t>pcfUepBindingInfo</w:t>
      </w:r>
      <w:r w:rsidRPr="003B2883">
        <w:t>:</w:t>
      </w:r>
    </w:p>
    <w:p w14:paraId="45FA7097" w14:textId="77777777" w:rsidR="00940336" w:rsidRDefault="00940336" w:rsidP="00940336">
      <w:pPr>
        <w:pStyle w:val="PL"/>
      </w:pPr>
      <w:r>
        <w:t xml:space="preserve">          type: string</w:t>
      </w:r>
    </w:p>
    <w:p w14:paraId="33BE2D8B" w14:textId="77777777" w:rsidR="00940336" w:rsidRDefault="00940336" w:rsidP="00940336">
      <w:pPr>
        <w:pStyle w:val="PL"/>
      </w:pPr>
      <w:r>
        <w:t xml:space="preserve">        usedServiceAreaRestriction:</w:t>
      </w:r>
    </w:p>
    <w:p w14:paraId="21E5FB6C" w14:textId="77777777" w:rsidR="00940336" w:rsidRDefault="00940336" w:rsidP="00940336">
      <w:pPr>
        <w:pStyle w:val="PL"/>
        <w:rPr>
          <w:lang w:val="en-US"/>
        </w:rPr>
      </w:pPr>
      <w:r>
        <w:rPr>
          <w:lang w:val="en-US"/>
        </w:rPr>
        <w:t xml:space="preserve">          $ref: '</w:t>
      </w:r>
      <w:r>
        <w:t>TS29571_CommonData.yaml</w:t>
      </w:r>
      <w:r>
        <w:rPr>
          <w:lang w:val="en-US"/>
        </w:rPr>
        <w:t>#/components/schemas/ServiceAreaRestriction'</w:t>
      </w:r>
    </w:p>
    <w:p w14:paraId="0EEB347B" w14:textId="77777777" w:rsidR="00940336" w:rsidRDefault="00940336" w:rsidP="00940336">
      <w:pPr>
        <w:pStyle w:val="PL"/>
        <w:rPr>
          <w:lang w:eastAsia="zh-CN"/>
        </w:rPr>
      </w:pPr>
      <w:r>
        <w:t xml:space="preserve">        </w:t>
      </w:r>
      <w:r>
        <w:rPr>
          <w:lang w:eastAsia="zh-CN"/>
        </w:rPr>
        <w:t>praInAmPolicy:</w:t>
      </w:r>
    </w:p>
    <w:p w14:paraId="704908C7" w14:textId="77777777" w:rsidR="00940336" w:rsidRPr="00D67AB2" w:rsidRDefault="00940336" w:rsidP="00940336">
      <w:pPr>
        <w:pStyle w:val="PL"/>
      </w:pPr>
      <w:r w:rsidRPr="00D67AB2">
        <w:t xml:space="preserve">   </w:t>
      </w:r>
      <w:r>
        <w:t xml:space="preserve">    </w:t>
      </w:r>
      <w:r w:rsidRPr="00D67AB2">
        <w:t xml:space="preserve">   type: object</w:t>
      </w:r>
    </w:p>
    <w:p w14:paraId="3CE2C00A" w14:textId="77777777" w:rsidR="00940336" w:rsidRDefault="00940336" w:rsidP="00940336">
      <w:pPr>
        <w:pStyle w:val="PL"/>
      </w:pPr>
      <w:r w:rsidRPr="00D67AB2">
        <w:t xml:space="preserve">    </w:t>
      </w:r>
      <w:r>
        <w:t xml:space="preserve">    </w:t>
      </w:r>
      <w:r w:rsidRPr="00D67AB2">
        <w:t xml:space="preserve">  </w:t>
      </w:r>
      <w:r>
        <w:t>additionalProperties</w:t>
      </w:r>
      <w:r w:rsidRPr="00D67AB2">
        <w:t>:</w:t>
      </w:r>
    </w:p>
    <w:p w14:paraId="61EE2250" w14:textId="77777777" w:rsidR="00940336" w:rsidRDefault="00940336" w:rsidP="00940336">
      <w:pPr>
        <w:pStyle w:val="PL"/>
      </w:pPr>
      <w:r w:rsidRPr="003B2883">
        <w:t xml:space="preserve">    </w:t>
      </w:r>
      <w:r>
        <w:t xml:space="preserve">  </w:t>
      </w:r>
      <w:r w:rsidRPr="003B2883">
        <w:t xml:space="preserve">      $ref: 'TS29571_CommonData.yaml#/components/schemas/PresenceInfo'</w:t>
      </w:r>
    </w:p>
    <w:p w14:paraId="07A7395F" w14:textId="77777777" w:rsidR="00940336" w:rsidRDefault="00940336" w:rsidP="00940336">
      <w:pPr>
        <w:pStyle w:val="PL"/>
      </w:pPr>
      <w:r w:rsidRPr="00D67AB2">
        <w:t xml:space="preserve">    </w:t>
      </w:r>
      <w:r>
        <w:t xml:space="preserve">    </w:t>
      </w:r>
      <w:r w:rsidRPr="00D67AB2">
        <w:t xml:space="preserve">  minProperties: 1</w:t>
      </w:r>
    </w:p>
    <w:p w14:paraId="3550B0FA" w14:textId="77777777" w:rsidR="00940336" w:rsidRDefault="00940336" w:rsidP="00940336">
      <w:pPr>
        <w:pStyle w:val="PL"/>
        <w:rPr>
          <w:lang w:eastAsia="zh-CN"/>
        </w:rPr>
      </w:pPr>
      <w:r w:rsidRPr="009F1CC4">
        <w:t xml:space="preserve">  </w:t>
      </w:r>
      <w:r>
        <w:t xml:space="preserve">    </w:t>
      </w:r>
      <w:r w:rsidRPr="009F1CC4">
        <w:t xml:space="preserve">    description: </w:t>
      </w:r>
      <w:r>
        <w:t>A</w:t>
      </w:r>
      <w:r w:rsidRPr="00533C32">
        <w:t xml:space="preserve"> map(list of key-value pairs) where </w:t>
      </w:r>
      <w:r>
        <w:rPr>
          <w:lang w:val="en-US" w:eastAsia="zh-CN"/>
        </w:rPr>
        <w:t>praId</w:t>
      </w:r>
      <w:r w:rsidRPr="00533C32">
        <w:t xml:space="preserve"> serves as key</w:t>
      </w:r>
      <w:r w:rsidRPr="009F1CC4">
        <w:rPr>
          <w:lang w:eastAsia="zh-CN"/>
        </w:rPr>
        <w:t>.</w:t>
      </w:r>
    </w:p>
    <w:p w14:paraId="73A23AE3" w14:textId="77777777" w:rsidR="00940336" w:rsidRDefault="00940336" w:rsidP="00940336">
      <w:pPr>
        <w:pStyle w:val="PL"/>
        <w:rPr>
          <w:lang w:eastAsia="zh-CN"/>
        </w:rPr>
      </w:pPr>
      <w:r>
        <w:t xml:space="preserve">        </w:t>
      </w:r>
      <w:r>
        <w:rPr>
          <w:lang w:eastAsia="zh-CN"/>
        </w:rPr>
        <w:t>praInUePolicy:</w:t>
      </w:r>
    </w:p>
    <w:p w14:paraId="31BA0F07" w14:textId="77777777" w:rsidR="00940336" w:rsidRDefault="00940336" w:rsidP="00940336">
      <w:pPr>
        <w:pStyle w:val="PL"/>
      </w:pPr>
      <w:r>
        <w:t xml:space="preserve">          type: object</w:t>
      </w:r>
    </w:p>
    <w:p w14:paraId="49DF3D0F" w14:textId="77777777" w:rsidR="00940336" w:rsidRDefault="00940336" w:rsidP="00940336">
      <w:pPr>
        <w:pStyle w:val="PL"/>
      </w:pPr>
      <w:r>
        <w:t xml:space="preserve">          additionalProperties:</w:t>
      </w:r>
    </w:p>
    <w:p w14:paraId="14364729" w14:textId="77777777" w:rsidR="00940336" w:rsidRDefault="00940336" w:rsidP="00940336">
      <w:pPr>
        <w:pStyle w:val="PL"/>
      </w:pPr>
      <w:r>
        <w:t xml:space="preserve">            $ref: 'TS29571_CommonData.yaml#/components/schemas/PresenceInfo'</w:t>
      </w:r>
    </w:p>
    <w:p w14:paraId="0154BA27" w14:textId="77777777" w:rsidR="00940336" w:rsidRDefault="00940336" w:rsidP="00940336">
      <w:pPr>
        <w:pStyle w:val="PL"/>
      </w:pPr>
      <w:r>
        <w:t xml:space="preserve">          minProperties: 1</w:t>
      </w:r>
    </w:p>
    <w:p w14:paraId="2A761DDF" w14:textId="77777777" w:rsidR="00940336" w:rsidRDefault="00940336" w:rsidP="00940336">
      <w:pPr>
        <w:pStyle w:val="PL"/>
      </w:pPr>
      <w:r>
        <w:t xml:space="preserve">          description: A map(list of key-value pairs) where </w:t>
      </w:r>
      <w:r>
        <w:rPr>
          <w:lang w:val="en-US" w:eastAsia="zh-CN"/>
        </w:rPr>
        <w:t>praId</w:t>
      </w:r>
      <w:r>
        <w:t xml:space="preserve"> serves as key</w:t>
      </w:r>
      <w:r>
        <w:rPr>
          <w:lang w:eastAsia="zh-CN"/>
        </w:rPr>
        <w:t>.</w:t>
      </w:r>
    </w:p>
    <w:p w14:paraId="1064B43B" w14:textId="77777777" w:rsidR="00940336" w:rsidRDefault="00940336" w:rsidP="00940336">
      <w:pPr>
        <w:pStyle w:val="PL"/>
      </w:pPr>
      <w:r>
        <w:t xml:space="preserve">        updpSubscriptionData:</w:t>
      </w:r>
    </w:p>
    <w:p w14:paraId="0262ED9A" w14:textId="77777777" w:rsidR="00940336" w:rsidRDefault="00940336" w:rsidP="00940336">
      <w:pPr>
        <w:pStyle w:val="PL"/>
      </w:pPr>
      <w:r>
        <w:t xml:space="preserve">          $ref: '#/components/schemas/UpdpSubscriptionData'</w:t>
      </w:r>
    </w:p>
    <w:p w14:paraId="2841E495" w14:textId="77777777" w:rsidR="00940336" w:rsidRDefault="00940336" w:rsidP="00940336">
      <w:pPr>
        <w:pStyle w:val="PL"/>
      </w:pPr>
      <w:r>
        <w:t xml:space="preserve">        smPolicyNotifyPduList:</w:t>
      </w:r>
    </w:p>
    <w:p w14:paraId="02EAE9BC" w14:textId="77777777" w:rsidR="00940336" w:rsidRDefault="00940336" w:rsidP="00940336">
      <w:pPr>
        <w:pStyle w:val="PL"/>
      </w:pPr>
      <w:r>
        <w:t xml:space="preserve">          type: array</w:t>
      </w:r>
    </w:p>
    <w:p w14:paraId="0915899C" w14:textId="77777777" w:rsidR="00940336" w:rsidRDefault="00940336" w:rsidP="00940336">
      <w:pPr>
        <w:pStyle w:val="PL"/>
      </w:pPr>
      <w:r>
        <w:t xml:space="preserve">          items:</w:t>
      </w:r>
    </w:p>
    <w:p w14:paraId="1A4CD944" w14:textId="77777777" w:rsidR="00940336" w:rsidRDefault="00940336" w:rsidP="00940336">
      <w:pPr>
        <w:pStyle w:val="PL"/>
      </w:pPr>
      <w:r>
        <w:t xml:space="preserve">            $ref: 'TS29571_CommonData.yaml#/components/schemas/PduSessionInfo'</w:t>
      </w:r>
    </w:p>
    <w:p w14:paraId="1137BF48" w14:textId="77777777" w:rsidR="00940336" w:rsidRDefault="00940336" w:rsidP="00940336">
      <w:pPr>
        <w:pStyle w:val="PL"/>
      </w:pPr>
      <w:r>
        <w:t xml:space="preserve">          minItems: 1</w:t>
      </w:r>
    </w:p>
    <w:p w14:paraId="22B1D4DF" w14:textId="77777777" w:rsidR="00940336" w:rsidRDefault="00940336" w:rsidP="00940336">
      <w:pPr>
        <w:pStyle w:val="PL"/>
      </w:pPr>
      <w:r>
        <w:t xml:space="preserve">        </w:t>
      </w:r>
      <w:r>
        <w:rPr>
          <w:lang w:eastAsia="zh-CN"/>
        </w:rPr>
        <w:t>pcfUeCallbackInfo:</w:t>
      </w:r>
    </w:p>
    <w:p w14:paraId="1B402CD5" w14:textId="77777777" w:rsidR="00940336" w:rsidRDefault="00940336" w:rsidP="00940336">
      <w:pPr>
        <w:pStyle w:val="PL"/>
      </w:pPr>
      <w:r>
        <w:t xml:space="preserve">          $ref: 'TS29571_CommonData.yaml#/components/schemas/PcfUeCallbackInfo'</w:t>
      </w:r>
    </w:p>
    <w:p w14:paraId="0804953D" w14:textId="77777777" w:rsidR="00940336" w:rsidRDefault="00940336" w:rsidP="00940336">
      <w:pPr>
        <w:pStyle w:val="PL"/>
        <w:rPr>
          <w:lang w:val="en-US" w:eastAsia="zh-CN"/>
        </w:rPr>
      </w:pPr>
      <w:r>
        <w:rPr>
          <w:lang w:val="en-US"/>
        </w:rPr>
        <w:t xml:space="preserve">        </w:t>
      </w:r>
      <w:r>
        <w:t>ue</w:t>
      </w:r>
      <w:r>
        <w:rPr>
          <w:rFonts w:hint="eastAsia"/>
          <w:lang w:eastAsia="zh-CN"/>
        </w:rPr>
        <w:t>Positioning</w:t>
      </w:r>
      <w:r>
        <w:t>Cap</w:t>
      </w:r>
      <w:r>
        <w:rPr>
          <w:lang w:val="en-US"/>
        </w:rPr>
        <w:t>:</w:t>
      </w:r>
    </w:p>
    <w:p w14:paraId="32DDFEEE" w14:textId="77777777" w:rsidR="00940336" w:rsidRDefault="00940336" w:rsidP="00940336">
      <w:pPr>
        <w:pStyle w:val="PL"/>
        <w:rPr>
          <w:lang w:eastAsia="zh-CN"/>
        </w:rPr>
      </w:pPr>
      <w:r>
        <w:t xml:space="preserve">       </w:t>
      </w:r>
      <w:r>
        <w:rPr>
          <w:rFonts w:hint="eastAsia"/>
          <w:lang w:eastAsia="zh-CN"/>
        </w:rPr>
        <w:t xml:space="preserve">  </w:t>
      </w:r>
      <w:r>
        <w:t xml:space="preserve"> </w:t>
      </w:r>
      <w:r w:rsidRPr="003B2883">
        <w:t>$ref: '</w:t>
      </w:r>
      <w:r w:rsidRPr="00881C6C">
        <w:t>TS295</w:t>
      </w:r>
      <w:r>
        <w:rPr>
          <w:rFonts w:hint="eastAsia"/>
          <w:lang w:eastAsia="zh-CN"/>
        </w:rPr>
        <w:t>72</w:t>
      </w:r>
      <w:r w:rsidRPr="00881C6C">
        <w:t>_</w:t>
      </w:r>
      <w:r w:rsidRPr="008B1603">
        <w:t>Nlmf_Location</w:t>
      </w:r>
      <w:r w:rsidRPr="003B2883">
        <w:t>.yaml#/components/schemas/</w:t>
      </w:r>
      <w:r w:rsidRPr="007F4DE4">
        <w:t>U</w:t>
      </w:r>
      <w:r>
        <w:t>e</w:t>
      </w:r>
      <w:r>
        <w:rPr>
          <w:rFonts w:hint="eastAsia"/>
          <w:lang w:eastAsia="zh-CN"/>
        </w:rPr>
        <w:t>Positioning</w:t>
      </w:r>
      <w:r w:rsidRPr="007F4DE4">
        <w:t>Capabilit</w:t>
      </w:r>
      <w:r>
        <w:rPr>
          <w:rFonts w:hint="eastAsia"/>
          <w:lang w:eastAsia="zh-CN"/>
        </w:rPr>
        <w:t>ies</w:t>
      </w:r>
      <w:r w:rsidRPr="003B2883">
        <w:t>'</w:t>
      </w:r>
    </w:p>
    <w:p w14:paraId="0989CC07" w14:textId="77777777" w:rsidR="00940336" w:rsidRDefault="00940336" w:rsidP="00940336">
      <w:pPr>
        <w:pStyle w:val="PL"/>
      </w:pPr>
      <w:r>
        <w:t xml:space="preserve">        astiDistributionIndication:</w:t>
      </w:r>
    </w:p>
    <w:p w14:paraId="0664DAAD" w14:textId="77777777" w:rsidR="00940336" w:rsidRDefault="00940336" w:rsidP="00940336">
      <w:pPr>
        <w:pStyle w:val="PL"/>
      </w:pPr>
      <w:r w:rsidRPr="00B3056F">
        <w:t xml:space="preserve">          type: boolean</w:t>
      </w:r>
    </w:p>
    <w:p w14:paraId="6625BFD0" w14:textId="77777777" w:rsidR="00940336" w:rsidRDefault="00940336" w:rsidP="00940336">
      <w:pPr>
        <w:pStyle w:val="PL"/>
      </w:pPr>
      <w:r w:rsidRPr="00B3056F">
        <w:t xml:space="preserve">          </w:t>
      </w:r>
      <w:r>
        <w:t>default</w:t>
      </w:r>
      <w:r w:rsidRPr="00B3056F">
        <w:t xml:space="preserve">: </w:t>
      </w:r>
      <w:r>
        <w:t>false</w:t>
      </w:r>
    </w:p>
    <w:p w14:paraId="513C8BC4" w14:textId="77777777" w:rsidR="00940336" w:rsidRDefault="00940336" w:rsidP="00940336">
      <w:pPr>
        <w:pStyle w:val="PL"/>
        <w:rPr>
          <w:rFonts w:eastAsia="Malgun Gothic"/>
        </w:rPr>
      </w:pPr>
      <w:r>
        <w:t xml:space="preserve">        </w:t>
      </w:r>
      <w:r>
        <w:rPr>
          <w:rFonts w:eastAsia="Malgun Gothic"/>
        </w:rPr>
        <w:t>tsE</w:t>
      </w:r>
      <w:r w:rsidRPr="006F22C8">
        <w:rPr>
          <w:rFonts w:eastAsia="Malgun Gothic"/>
        </w:rPr>
        <w:t>rror</w:t>
      </w:r>
      <w:r>
        <w:rPr>
          <w:rFonts w:eastAsia="Malgun Gothic"/>
        </w:rPr>
        <w:t>B</w:t>
      </w:r>
      <w:r w:rsidRPr="006F22C8">
        <w:rPr>
          <w:rFonts w:eastAsia="Malgun Gothic"/>
        </w:rPr>
        <w:t>udget</w:t>
      </w:r>
      <w:r>
        <w:rPr>
          <w:rFonts w:eastAsia="Malgun Gothic"/>
        </w:rPr>
        <w:t>:</w:t>
      </w:r>
    </w:p>
    <w:p w14:paraId="1ACACC0D" w14:textId="77777777" w:rsidR="00940336" w:rsidRDefault="00940336" w:rsidP="00940336">
      <w:pPr>
        <w:pStyle w:val="PL"/>
        <w:rPr>
          <w:lang w:eastAsia="zh-CN"/>
        </w:rPr>
      </w:pPr>
      <w:r>
        <w:t xml:space="preserve">          type: </w:t>
      </w:r>
      <w:r>
        <w:rPr>
          <w:rFonts w:hint="eastAsia"/>
          <w:lang w:eastAsia="zh-CN"/>
        </w:rPr>
        <w:t>integer</w:t>
      </w:r>
    </w:p>
    <w:p w14:paraId="7102CD23" w14:textId="77777777" w:rsidR="00940336" w:rsidRPr="00B3056F" w:rsidRDefault="00940336" w:rsidP="00940336">
      <w:pPr>
        <w:pStyle w:val="PL"/>
      </w:pPr>
      <w:r w:rsidRPr="00B3056F">
        <w:t xml:space="preserve">        </w:t>
      </w:r>
      <w:r>
        <w:t>snpnOnboardInd</w:t>
      </w:r>
      <w:r w:rsidRPr="00B3056F">
        <w:t>:</w:t>
      </w:r>
    </w:p>
    <w:p w14:paraId="13849D52" w14:textId="77777777" w:rsidR="00940336" w:rsidRDefault="00940336" w:rsidP="00940336">
      <w:pPr>
        <w:pStyle w:val="PL"/>
      </w:pPr>
      <w:r w:rsidRPr="00B3056F">
        <w:t xml:space="preserve">          type: boolean</w:t>
      </w:r>
    </w:p>
    <w:p w14:paraId="619411F4" w14:textId="77777777" w:rsidR="00940336" w:rsidRDefault="00940336" w:rsidP="00940336">
      <w:pPr>
        <w:pStyle w:val="PL"/>
        <w:rPr>
          <w:lang w:val="en-US"/>
        </w:rPr>
      </w:pPr>
      <w:r>
        <w:rPr>
          <w:lang w:val="en-US"/>
        </w:rPr>
        <w:t xml:space="preserve">          default: false</w:t>
      </w:r>
    </w:p>
    <w:p w14:paraId="08819C34" w14:textId="77777777" w:rsidR="00940336" w:rsidRDefault="00940336" w:rsidP="00940336">
      <w:pPr>
        <w:pStyle w:val="PL"/>
      </w:pPr>
      <w:r>
        <w:t xml:space="preserve">        smfSelInfo:</w:t>
      </w:r>
    </w:p>
    <w:p w14:paraId="6F523335" w14:textId="77777777" w:rsidR="00940336" w:rsidRDefault="00940336" w:rsidP="00940336">
      <w:pPr>
        <w:pStyle w:val="PL"/>
        <w:rPr>
          <w:lang w:val="en-US"/>
        </w:rPr>
      </w:pPr>
      <w:r>
        <w:rPr>
          <w:lang w:val="en-US"/>
        </w:rPr>
        <w:t xml:space="preserve">          $ref: '</w:t>
      </w:r>
      <w:r>
        <w:t>TS29507_Npcf_AMPolicyControl.yaml</w:t>
      </w:r>
      <w:r>
        <w:rPr>
          <w:lang w:val="en-US"/>
        </w:rPr>
        <w:t>#/components/schemas/</w:t>
      </w:r>
      <w:r>
        <w:t>SmfSelectionData</w:t>
      </w:r>
      <w:r>
        <w:rPr>
          <w:lang w:val="en-US"/>
        </w:rPr>
        <w:t>'</w:t>
      </w:r>
    </w:p>
    <w:p w14:paraId="3F835A8F" w14:textId="77777777" w:rsidR="00940336" w:rsidRDefault="00940336" w:rsidP="00940336">
      <w:pPr>
        <w:pStyle w:val="PL"/>
        <w:rPr>
          <w:lang w:eastAsia="zh-CN"/>
        </w:rPr>
      </w:pPr>
      <w:r>
        <w:rPr>
          <w:lang w:eastAsia="zh-CN"/>
        </w:rPr>
        <w:t xml:space="preserve">        pcfUeSliceMbrList:</w:t>
      </w:r>
    </w:p>
    <w:p w14:paraId="2D3605C7" w14:textId="77777777" w:rsidR="00940336" w:rsidRDefault="00940336" w:rsidP="00940336">
      <w:pPr>
        <w:pStyle w:val="PL"/>
        <w:rPr>
          <w:lang w:eastAsia="zh-CN"/>
        </w:rPr>
      </w:pPr>
      <w:r>
        <w:rPr>
          <w:lang w:eastAsia="zh-CN"/>
        </w:rPr>
        <w:t xml:space="preserve">          type: object</w:t>
      </w:r>
    </w:p>
    <w:p w14:paraId="0C88775E" w14:textId="77777777" w:rsidR="00940336" w:rsidRDefault="00940336" w:rsidP="00940336">
      <w:pPr>
        <w:pStyle w:val="PL"/>
        <w:rPr>
          <w:lang w:eastAsia="zh-CN"/>
        </w:rPr>
      </w:pPr>
      <w:r>
        <w:rPr>
          <w:lang w:eastAsia="zh-CN"/>
        </w:rPr>
        <w:t xml:space="preserve">          additionalProperties:</w:t>
      </w:r>
    </w:p>
    <w:p w14:paraId="6A57FCFB" w14:textId="77777777" w:rsidR="00940336" w:rsidRDefault="00940336" w:rsidP="00940336">
      <w:pPr>
        <w:pStyle w:val="PL"/>
        <w:rPr>
          <w:lang w:eastAsia="zh-CN"/>
        </w:rPr>
      </w:pPr>
      <w:r>
        <w:rPr>
          <w:lang w:eastAsia="zh-CN"/>
        </w:rPr>
        <w:t xml:space="preserve">            $ref: 'TS29571_CommonData.yaml#/components/schemas/SliceMbr'</w:t>
      </w:r>
    </w:p>
    <w:p w14:paraId="4C910CFD" w14:textId="77777777" w:rsidR="00940336" w:rsidRDefault="00940336" w:rsidP="00940336">
      <w:pPr>
        <w:pStyle w:val="PL"/>
        <w:rPr>
          <w:lang w:eastAsia="zh-CN"/>
        </w:rPr>
      </w:pPr>
      <w:r>
        <w:rPr>
          <w:lang w:eastAsia="zh-CN"/>
        </w:rPr>
        <w:t xml:space="preserve">          minProperties: 1</w:t>
      </w:r>
    </w:p>
    <w:p w14:paraId="73AC1DA6" w14:textId="77777777" w:rsidR="00940336" w:rsidRDefault="00940336" w:rsidP="00940336">
      <w:pPr>
        <w:pStyle w:val="PL"/>
        <w:rPr>
          <w:lang w:val="en-US"/>
        </w:rPr>
      </w:pPr>
      <w:r>
        <w:rPr>
          <w:lang w:eastAsia="zh-CN"/>
        </w:rPr>
        <w:t xml:space="preserve">          description: A map(list of key-value pairs) where Snssai serves as key.</w:t>
      </w:r>
    </w:p>
    <w:p w14:paraId="2CFA5E0B" w14:textId="77777777" w:rsidR="00940336" w:rsidRDefault="00940336" w:rsidP="00940336">
      <w:pPr>
        <w:pStyle w:val="PL"/>
        <w:rPr>
          <w:lang w:val="en-US" w:eastAsia="zh-CN"/>
        </w:rPr>
      </w:pPr>
    </w:p>
    <w:p w14:paraId="1BF6A5D6" w14:textId="77777777" w:rsidR="00940336" w:rsidRPr="00301A76" w:rsidRDefault="00940336" w:rsidP="00940336">
      <w:pPr>
        <w:pStyle w:val="PL"/>
      </w:pPr>
    </w:p>
    <w:p w14:paraId="698F7B5E" w14:textId="77777777" w:rsidR="0033480F" w:rsidRDefault="0033480F" w:rsidP="0033480F">
      <w:pPr>
        <w:rPr>
          <w:noProof/>
        </w:rPr>
      </w:pPr>
      <w:r>
        <w:rPr>
          <w:noProof/>
        </w:rPr>
        <w:t>&lt;..skip..&gt;</w:t>
      </w:r>
    </w:p>
    <w:p w14:paraId="744D671E" w14:textId="6012FD18" w:rsidR="00EA6825" w:rsidRDefault="00EA6825">
      <w:pPr>
        <w:rPr>
          <w:noProof/>
        </w:rPr>
      </w:pPr>
    </w:p>
    <w:p w14:paraId="1860071F" w14:textId="77777777" w:rsidR="00740DDB" w:rsidRDefault="00740DDB" w:rsidP="00740DDB">
      <w:pPr>
        <w:pStyle w:val="PL"/>
      </w:pPr>
      <w:r w:rsidRPr="003B2883">
        <w:t xml:space="preserve">    NasSecurityMode:</w:t>
      </w:r>
    </w:p>
    <w:p w14:paraId="36FE00CF" w14:textId="77777777" w:rsidR="00740DDB" w:rsidRPr="003B2883" w:rsidRDefault="00740DDB" w:rsidP="00740DDB">
      <w:pPr>
        <w:pStyle w:val="PL"/>
      </w:pPr>
      <w:r>
        <w:t xml:space="preserve">      description: </w:t>
      </w:r>
      <w:r w:rsidRPr="003B2883">
        <w:rPr>
          <w:rFonts w:cs="Arial"/>
          <w:szCs w:val="18"/>
        </w:rPr>
        <w:t>Indicates the NAS Security Mode</w:t>
      </w:r>
    </w:p>
    <w:p w14:paraId="4971E927" w14:textId="77777777" w:rsidR="00740DDB" w:rsidRPr="003B2883" w:rsidRDefault="00740DDB" w:rsidP="00740DDB">
      <w:pPr>
        <w:pStyle w:val="PL"/>
      </w:pPr>
      <w:r w:rsidRPr="003B2883">
        <w:t xml:space="preserve">      type: object</w:t>
      </w:r>
    </w:p>
    <w:p w14:paraId="320A62D9" w14:textId="77777777" w:rsidR="00740DDB" w:rsidRPr="003B2883" w:rsidRDefault="00740DDB" w:rsidP="00740DDB">
      <w:pPr>
        <w:pStyle w:val="PL"/>
      </w:pPr>
      <w:r w:rsidRPr="003B2883">
        <w:t xml:space="preserve">      properties:</w:t>
      </w:r>
    </w:p>
    <w:p w14:paraId="537EE4F7" w14:textId="77777777" w:rsidR="00740DDB" w:rsidRPr="003B2883" w:rsidRDefault="00740DDB" w:rsidP="00740DDB">
      <w:pPr>
        <w:pStyle w:val="PL"/>
      </w:pPr>
      <w:r w:rsidRPr="003B2883">
        <w:t xml:space="preserve">        integrityAlgorithm:</w:t>
      </w:r>
    </w:p>
    <w:p w14:paraId="4622B22B" w14:textId="77777777" w:rsidR="00740DDB" w:rsidRPr="003B2883" w:rsidRDefault="00740DDB" w:rsidP="00740DDB">
      <w:pPr>
        <w:pStyle w:val="PL"/>
      </w:pPr>
      <w:r w:rsidRPr="003B2883">
        <w:t xml:space="preserve">          $ref: '#/components/schemas/IntegrityAlgorithm'</w:t>
      </w:r>
    </w:p>
    <w:p w14:paraId="3C19FEAD" w14:textId="77777777" w:rsidR="00740DDB" w:rsidRPr="003B2883" w:rsidRDefault="00740DDB" w:rsidP="00740DDB">
      <w:pPr>
        <w:pStyle w:val="PL"/>
      </w:pPr>
      <w:r w:rsidRPr="003B2883">
        <w:t xml:space="preserve">        cipheringAlgorithm:</w:t>
      </w:r>
    </w:p>
    <w:p w14:paraId="4C4C11A2" w14:textId="77777777" w:rsidR="00740DDB" w:rsidRPr="003B2883" w:rsidRDefault="00740DDB" w:rsidP="00740DDB">
      <w:pPr>
        <w:pStyle w:val="PL"/>
      </w:pPr>
      <w:r w:rsidRPr="003B2883">
        <w:t xml:space="preserve">          $ref: '#/components/schemas/CipheringAlgorithm'</w:t>
      </w:r>
    </w:p>
    <w:p w14:paraId="1D4D4514" w14:textId="77777777" w:rsidR="00740DDB" w:rsidRPr="003B2883" w:rsidRDefault="00740DDB" w:rsidP="00740DDB">
      <w:pPr>
        <w:pStyle w:val="PL"/>
      </w:pPr>
      <w:r w:rsidRPr="003B2883">
        <w:t xml:space="preserve">      required:</w:t>
      </w:r>
    </w:p>
    <w:p w14:paraId="385FBFD9" w14:textId="77777777" w:rsidR="00740DDB" w:rsidRPr="003B2883" w:rsidRDefault="00740DDB" w:rsidP="00740DDB">
      <w:pPr>
        <w:pStyle w:val="PL"/>
      </w:pPr>
      <w:r w:rsidRPr="003B2883">
        <w:lastRenderedPageBreak/>
        <w:t xml:space="preserve">        - integrityAlgorithm</w:t>
      </w:r>
    </w:p>
    <w:p w14:paraId="4C4FA86B" w14:textId="77777777" w:rsidR="00740DDB" w:rsidRPr="003B2883" w:rsidRDefault="00740DDB" w:rsidP="00740DDB">
      <w:pPr>
        <w:pStyle w:val="PL"/>
      </w:pPr>
      <w:r w:rsidRPr="003B2883">
        <w:t xml:space="preserve">        - cipheringAlgorithm</w:t>
      </w:r>
    </w:p>
    <w:p w14:paraId="26FD00BE" w14:textId="77777777" w:rsidR="00740DDB" w:rsidRDefault="00740DDB" w:rsidP="00740DDB">
      <w:pPr>
        <w:pStyle w:val="PL"/>
      </w:pPr>
      <w:r w:rsidRPr="003B2883">
        <w:t xml:space="preserve">    PduSessionContext:</w:t>
      </w:r>
    </w:p>
    <w:p w14:paraId="531233C4" w14:textId="77777777" w:rsidR="00740DDB" w:rsidRPr="003B2883" w:rsidRDefault="00740DDB" w:rsidP="00740DDB">
      <w:pPr>
        <w:pStyle w:val="PL"/>
      </w:pPr>
      <w:r>
        <w:t xml:space="preserve">      description: </w:t>
      </w:r>
      <w:r w:rsidRPr="003B2883">
        <w:rPr>
          <w:rFonts w:cs="Arial"/>
          <w:szCs w:val="18"/>
        </w:rPr>
        <w:t>Represents a PDU Session Context in UE Context</w:t>
      </w:r>
    </w:p>
    <w:p w14:paraId="7C58CFA0" w14:textId="77777777" w:rsidR="00740DDB" w:rsidRPr="003B2883" w:rsidRDefault="00740DDB" w:rsidP="00740DDB">
      <w:pPr>
        <w:pStyle w:val="PL"/>
      </w:pPr>
      <w:r w:rsidRPr="003B2883">
        <w:t xml:space="preserve">      type: object</w:t>
      </w:r>
    </w:p>
    <w:p w14:paraId="76221CC4" w14:textId="77777777" w:rsidR="00740DDB" w:rsidRPr="003B2883" w:rsidRDefault="00740DDB" w:rsidP="00740DDB">
      <w:pPr>
        <w:pStyle w:val="PL"/>
      </w:pPr>
      <w:r w:rsidRPr="003B2883">
        <w:t xml:space="preserve">      properties:</w:t>
      </w:r>
    </w:p>
    <w:p w14:paraId="15B67DEC" w14:textId="77777777" w:rsidR="00740DDB" w:rsidRPr="003B2883" w:rsidRDefault="00740DDB" w:rsidP="00740DDB">
      <w:pPr>
        <w:pStyle w:val="PL"/>
      </w:pPr>
      <w:r w:rsidRPr="003B2883">
        <w:t xml:space="preserve">        pduSessionId:</w:t>
      </w:r>
    </w:p>
    <w:p w14:paraId="15097DCF" w14:textId="77777777" w:rsidR="00740DDB" w:rsidRPr="003B2883" w:rsidRDefault="00740DDB" w:rsidP="00740DDB">
      <w:pPr>
        <w:pStyle w:val="PL"/>
      </w:pPr>
      <w:r w:rsidRPr="003B2883">
        <w:t xml:space="preserve">          $ref: 'TS29571_CommonData.yaml#/components/schemas/PduSessionId'</w:t>
      </w:r>
    </w:p>
    <w:p w14:paraId="282C3515" w14:textId="77777777" w:rsidR="00740DDB" w:rsidRPr="003B2883" w:rsidRDefault="00740DDB" w:rsidP="00740DDB">
      <w:pPr>
        <w:pStyle w:val="PL"/>
      </w:pPr>
      <w:r w:rsidRPr="003B2883">
        <w:t xml:space="preserve">        smContextRef:</w:t>
      </w:r>
    </w:p>
    <w:p w14:paraId="42FD3A06" w14:textId="77777777" w:rsidR="00740DDB" w:rsidRPr="003B2883" w:rsidRDefault="00740DDB" w:rsidP="00740DDB">
      <w:pPr>
        <w:pStyle w:val="PL"/>
      </w:pPr>
      <w:r w:rsidRPr="003B2883">
        <w:t xml:space="preserve">          $ref: 'TS29571_CommonData.yaml#/components/schemas/Uri'</w:t>
      </w:r>
    </w:p>
    <w:p w14:paraId="07A7D864" w14:textId="77777777" w:rsidR="00740DDB" w:rsidRPr="003B2883" w:rsidRDefault="00740DDB" w:rsidP="00740DDB">
      <w:pPr>
        <w:pStyle w:val="PL"/>
      </w:pPr>
      <w:r w:rsidRPr="003B2883">
        <w:t xml:space="preserve">        sNssai:</w:t>
      </w:r>
    </w:p>
    <w:p w14:paraId="4D25307F" w14:textId="77777777" w:rsidR="00740DDB" w:rsidRPr="003B2883" w:rsidRDefault="00740DDB" w:rsidP="00740DDB">
      <w:pPr>
        <w:pStyle w:val="PL"/>
      </w:pPr>
      <w:r w:rsidRPr="003B2883">
        <w:t xml:space="preserve">          $ref: 'TS29571_CommonData.yaml#/components/schemas/Snssai'</w:t>
      </w:r>
    </w:p>
    <w:p w14:paraId="26C24C82" w14:textId="77777777" w:rsidR="00740DDB" w:rsidRPr="003B2883" w:rsidRDefault="00740DDB" w:rsidP="00740DDB">
      <w:pPr>
        <w:pStyle w:val="PL"/>
      </w:pPr>
      <w:r w:rsidRPr="003B2883">
        <w:t xml:space="preserve">        dnn:</w:t>
      </w:r>
    </w:p>
    <w:p w14:paraId="06FDDEF0" w14:textId="77777777" w:rsidR="00740DDB" w:rsidRDefault="00740DDB" w:rsidP="00740DDB">
      <w:pPr>
        <w:pStyle w:val="PL"/>
      </w:pPr>
      <w:r w:rsidRPr="003B2883">
        <w:t xml:space="preserve">          $ref: 'TS29571_CommonData.yaml#/components/schemas/Dnn'</w:t>
      </w:r>
    </w:p>
    <w:p w14:paraId="545E4A25" w14:textId="77777777" w:rsidR="00740DDB" w:rsidRPr="003B2883" w:rsidRDefault="00740DDB" w:rsidP="00740DDB">
      <w:pPr>
        <w:pStyle w:val="PL"/>
      </w:pPr>
      <w:r w:rsidRPr="003B2883">
        <w:t xml:space="preserve">        </w:t>
      </w:r>
      <w:r>
        <w:t>selectedD</w:t>
      </w:r>
      <w:r w:rsidRPr="003B2883">
        <w:t>nn:</w:t>
      </w:r>
    </w:p>
    <w:p w14:paraId="404F46AE" w14:textId="77777777" w:rsidR="00740DDB" w:rsidRPr="003B2883" w:rsidRDefault="00740DDB" w:rsidP="00740DDB">
      <w:pPr>
        <w:pStyle w:val="PL"/>
      </w:pPr>
      <w:r w:rsidRPr="003B2883">
        <w:t xml:space="preserve">          $ref: 'TS29571_CommonData.yaml#/components/schemas/Dnn'</w:t>
      </w:r>
    </w:p>
    <w:p w14:paraId="3C5767DD" w14:textId="77777777" w:rsidR="00740DDB" w:rsidRPr="003B2883" w:rsidRDefault="00740DDB" w:rsidP="00740DDB">
      <w:pPr>
        <w:pStyle w:val="PL"/>
      </w:pPr>
      <w:r w:rsidRPr="003B2883">
        <w:t xml:space="preserve">        accessType:</w:t>
      </w:r>
    </w:p>
    <w:p w14:paraId="00385D49" w14:textId="77777777" w:rsidR="00740DDB" w:rsidRDefault="00740DDB" w:rsidP="00740DDB">
      <w:pPr>
        <w:pStyle w:val="PL"/>
      </w:pPr>
      <w:r w:rsidRPr="003B2883">
        <w:t xml:space="preserve">          $ref: 'TS29571_CommonData.yaml#/components/schemas/AccessType'</w:t>
      </w:r>
    </w:p>
    <w:p w14:paraId="0D5F5E63" w14:textId="77777777" w:rsidR="00740DDB" w:rsidRPr="003B2883" w:rsidRDefault="00740DDB" w:rsidP="00740DDB">
      <w:pPr>
        <w:pStyle w:val="PL"/>
      </w:pPr>
      <w:r w:rsidRPr="003B2883">
        <w:t xml:space="preserve">        </w:t>
      </w:r>
      <w:r>
        <w:t>additionalA</w:t>
      </w:r>
      <w:r w:rsidRPr="003B2883">
        <w:t>ccessType:</w:t>
      </w:r>
    </w:p>
    <w:p w14:paraId="1EB4BD88" w14:textId="77777777" w:rsidR="00740DDB" w:rsidRPr="003B2883" w:rsidRDefault="00740DDB" w:rsidP="00740DDB">
      <w:pPr>
        <w:pStyle w:val="PL"/>
      </w:pPr>
      <w:r w:rsidRPr="003B2883">
        <w:t xml:space="preserve">          $ref: 'TS29571_CommonData.yaml#/components/schemas/AccessType'</w:t>
      </w:r>
    </w:p>
    <w:p w14:paraId="16D7C9C8" w14:textId="77777777" w:rsidR="00740DDB" w:rsidRPr="003B2883" w:rsidRDefault="00740DDB" w:rsidP="00740DDB">
      <w:pPr>
        <w:pStyle w:val="PL"/>
      </w:pPr>
      <w:r w:rsidRPr="003B2883">
        <w:t xml:space="preserve">        allocatedEbiList:</w:t>
      </w:r>
    </w:p>
    <w:p w14:paraId="6F64AC42" w14:textId="77777777" w:rsidR="00740DDB" w:rsidRPr="003B2883" w:rsidRDefault="00740DDB" w:rsidP="00740DDB">
      <w:pPr>
        <w:pStyle w:val="PL"/>
      </w:pPr>
      <w:r w:rsidRPr="003B2883">
        <w:t xml:space="preserve">          type: array</w:t>
      </w:r>
    </w:p>
    <w:p w14:paraId="04315F6F" w14:textId="77777777" w:rsidR="00740DDB" w:rsidRPr="003B2883" w:rsidRDefault="00740DDB" w:rsidP="00740DDB">
      <w:pPr>
        <w:pStyle w:val="PL"/>
      </w:pPr>
      <w:r w:rsidRPr="003B2883">
        <w:t xml:space="preserve">          items:</w:t>
      </w:r>
    </w:p>
    <w:p w14:paraId="7526D7BF" w14:textId="77777777" w:rsidR="00740DDB" w:rsidRPr="003B2883" w:rsidRDefault="00740DDB" w:rsidP="00740DDB">
      <w:pPr>
        <w:pStyle w:val="PL"/>
      </w:pPr>
      <w:r w:rsidRPr="003B2883">
        <w:t xml:space="preserve">            $ref: 'TS29502_Nsmf_PDUSession.yaml#/components/schemas/EbiArpMapping'</w:t>
      </w:r>
    </w:p>
    <w:p w14:paraId="6E2FC3F4" w14:textId="77777777" w:rsidR="00740DDB" w:rsidRPr="003B2883" w:rsidRDefault="00740DDB" w:rsidP="00740DDB">
      <w:pPr>
        <w:pStyle w:val="PL"/>
      </w:pPr>
      <w:r w:rsidRPr="003B2883">
        <w:t xml:space="preserve">          minItems: 1</w:t>
      </w:r>
    </w:p>
    <w:p w14:paraId="397D545D" w14:textId="77777777" w:rsidR="00740DDB" w:rsidRPr="003B2883" w:rsidRDefault="00740DDB" w:rsidP="00740DDB">
      <w:pPr>
        <w:pStyle w:val="PL"/>
      </w:pPr>
      <w:r w:rsidRPr="003B2883">
        <w:t xml:space="preserve">        hsmfId:</w:t>
      </w:r>
    </w:p>
    <w:p w14:paraId="181A3CD8" w14:textId="77777777" w:rsidR="00740DDB" w:rsidRDefault="00740DDB" w:rsidP="00740DDB">
      <w:pPr>
        <w:pStyle w:val="PL"/>
      </w:pPr>
      <w:r w:rsidRPr="003B2883">
        <w:t xml:space="preserve">          $ref: 'TS29571_CommonData.yaml#/components/schemas/NfInstanceId'</w:t>
      </w:r>
    </w:p>
    <w:p w14:paraId="419CE1C4" w14:textId="77777777" w:rsidR="00740DDB" w:rsidRPr="003B2883" w:rsidRDefault="00740DDB" w:rsidP="00740DDB">
      <w:pPr>
        <w:pStyle w:val="PL"/>
      </w:pPr>
      <w:r w:rsidRPr="003B2883">
        <w:t xml:space="preserve">        hsmf</w:t>
      </w:r>
      <w:r>
        <w:t>Set</w:t>
      </w:r>
      <w:r w:rsidRPr="003B2883">
        <w:t>Id:</w:t>
      </w:r>
    </w:p>
    <w:p w14:paraId="3A8DF7FE" w14:textId="77777777" w:rsidR="00740DDB" w:rsidRPr="003B2883" w:rsidRDefault="00740DDB" w:rsidP="00740DDB">
      <w:pPr>
        <w:pStyle w:val="PL"/>
      </w:pPr>
      <w:r w:rsidRPr="003B2883">
        <w:t xml:space="preserve">          $ref: 'TS29571_CommonData.yaml#/components/schemas/Nf</w:t>
      </w:r>
      <w:r>
        <w:t>Set</w:t>
      </w:r>
      <w:r w:rsidRPr="003B2883">
        <w:t>Id'</w:t>
      </w:r>
    </w:p>
    <w:p w14:paraId="736F924D" w14:textId="77777777" w:rsidR="00740DDB" w:rsidRPr="003B2883" w:rsidRDefault="00740DDB" w:rsidP="00740DDB">
      <w:pPr>
        <w:pStyle w:val="PL"/>
      </w:pPr>
      <w:r w:rsidRPr="003B2883">
        <w:t xml:space="preserve">        hsmf</w:t>
      </w:r>
      <w:r>
        <w:t>ServiceSet</w:t>
      </w:r>
      <w:r w:rsidRPr="003B2883">
        <w:t>Id:</w:t>
      </w:r>
    </w:p>
    <w:p w14:paraId="1A4C9BAC" w14:textId="77777777" w:rsidR="00740DDB" w:rsidRPr="003B2883" w:rsidRDefault="00740DDB" w:rsidP="00740DDB">
      <w:pPr>
        <w:pStyle w:val="PL"/>
      </w:pPr>
      <w:r w:rsidRPr="003B2883">
        <w:t xml:space="preserve">          $ref: 'TS29571_CommonData.yaml#/components/schemas/Nf</w:t>
      </w:r>
      <w:r>
        <w:t>ServiceSet</w:t>
      </w:r>
      <w:r w:rsidRPr="003B2883">
        <w:t>Id'</w:t>
      </w:r>
    </w:p>
    <w:p w14:paraId="07FCC72A" w14:textId="77777777" w:rsidR="00740DDB" w:rsidRPr="003B2883" w:rsidRDefault="00740DDB" w:rsidP="00740DDB">
      <w:pPr>
        <w:pStyle w:val="PL"/>
      </w:pPr>
      <w:r w:rsidRPr="003B2883">
        <w:t xml:space="preserve">        smf</w:t>
      </w:r>
      <w:r>
        <w:t>Binding</w:t>
      </w:r>
      <w:r w:rsidRPr="003B2883">
        <w:t>:</w:t>
      </w:r>
    </w:p>
    <w:p w14:paraId="07715A26" w14:textId="77777777" w:rsidR="00740DDB" w:rsidRPr="003B2883" w:rsidRDefault="00740DDB" w:rsidP="00740DDB">
      <w:pPr>
        <w:pStyle w:val="PL"/>
      </w:pPr>
      <w:r w:rsidRPr="002E5CBA">
        <w:rPr>
          <w:lang w:val="en-US"/>
        </w:rPr>
        <w:t xml:space="preserve">          $ref: '#/components/schemas/</w:t>
      </w:r>
      <w:r>
        <w:rPr>
          <w:lang w:val="en-US"/>
        </w:rPr>
        <w:t>SbiBindingLevel</w:t>
      </w:r>
      <w:r w:rsidRPr="002E5CBA">
        <w:rPr>
          <w:lang w:val="en-US"/>
        </w:rPr>
        <w:t>'</w:t>
      </w:r>
    </w:p>
    <w:p w14:paraId="229C06A6" w14:textId="77777777" w:rsidR="00740DDB" w:rsidRPr="003B2883" w:rsidRDefault="00740DDB" w:rsidP="00740DDB">
      <w:pPr>
        <w:pStyle w:val="PL"/>
      </w:pPr>
      <w:r w:rsidRPr="003B2883">
        <w:t xml:space="preserve">        vsmfId:</w:t>
      </w:r>
    </w:p>
    <w:p w14:paraId="56B7D38A" w14:textId="77777777" w:rsidR="00740DDB" w:rsidRDefault="00740DDB" w:rsidP="00740DDB">
      <w:pPr>
        <w:pStyle w:val="PL"/>
      </w:pPr>
      <w:r w:rsidRPr="003B2883">
        <w:t xml:space="preserve">          $ref: 'TS29571_CommonData.yaml#/components/schemas/NfInstanceId'</w:t>
      </w:r>
    </w:p>
    <w:p w14:paraId="653B28AD" w14:textId="77777777" w:rsidR="00740DDB" w:rsidRPr="003B2883" w:rsidRDefault="00740DDB" w:rsidP="00740DDB">
      <w:pPr>
        <w:pStyle w:val="PL"/>
      </w:pPr>
      <w:r w:rsidRPr="003B2883">
        <w:t xml:space="preserve">        </w:t>
      </w:r>
      <w:r>
        <w:t>v</w:t>
      </w:r>
      <w:r w:rsidRPr="003B2883">
        <w:t>smf</w:t>
      </w:r>
      <w:r>
        <w:t>Set</w:t>
      </w:r>
      <w:r w:rsidRPr="003B2883">
        <w:t>Id:</w:t>
      </w:r>
    </w:p>
    <w:p w14:paraId="299462FE" w14:textId="77777777" w:rsidR="00740DDB" w:rsidRPr="003B2883" w:rsidRDefault="00740DDB" w:rsidP="00740DDB">
      <w:pPr>
        <w:pStyle w:val="PL"/>
      </w:pPr>
      <w:r w:rsidRPr="003B2883">
        <w:t xml:space="preserve">          $ref: 'TS29571_CommonData.yaml#/components/schemas/Nf</w:t>
      </w:r>
      <w:r>
        <w:t>Set</w:t>
      </w:r>
      <w:r w:rsidRPr="003B2883">
        <w:t>Id'</w:t>
      </w:r>
    </w:p>
    <w:p w14:paraId="3CA68490" w14:textId="77777777" w:rsidR="00740DDB" w:rsidRPr="003B2883" w:rsidRDefault="00740DDB" w:rsidP="00740DDB">
      <w:pPr>
        <w:pStyle w:val="PL"/>
      </w:pPr>
      <w:r w:rsidRPr="003B2883">
        <w:t xml:space="preserve">        </w:t>
      </w:r>
      <w:r>
        <w:t>v</w:t>
      </w:r>
      <w:r w:rsidRPr="003B2883">
        <w:t>smf</w:t>
      </w:r>
      <w:r>
        <w:t>ServiceSet</w:t>
      </w:r>
      <w:r w:rsidRPr="003B2883">
        <w:t>Id:</w:t>
      </w:r>
    </w:p>
    <w:p w14:paraId="5B385D6E" w14:textId="77777777" w:rsidR="00740DDB" w:rsidRPr="003B2883" w:rsidRDefault="00740DDB" w:rsidP="00740DDB">
      <w:pPr>
        <w:pStyle w:val="PL"/>
      </w:pPr>
      <w:r w:rsidRPr="003B2883">
        <w:t xml:space="preserve">          $ref: 'TS29571_CommonData.yaml#/components/schemas/Nf</w:t>
      </w:r>
      <w:r>
        <w:t>ServiceSet</w:t>
      </w:r>
      <w:r w:rsidRPr="003B2883">
        <w:t>Id'</w:t>
      </w:r>
    </w:p>
    <w:p w14:paraId="1C652BFD" w14:textId="77777777" w:rsidR="00740DDB" w:rsidRPr="003B2883" w:rsidRDefault="00740DDB" w:rsidP="00740DDB">
      <w:pPr>
        <w:pStyle w:val="PL"/>
      </w:pPr>
      <w:r w:rsidRPr="003B2883">
        <w:t xml:space="preserve">        </w:t>
      </w:r>
      <w:r>
        <w:t>v</w:t>
      </w:r>
      <w:r w:rsidRPr="003B2883">
        <w:t>smf</w:t>
      </w:r>
      <w:r>
        <w:t>Binding</w:t>
      </w:r>
      <w:r w:rsidRPr="003B2883">
        <w:t>:</w:t>
      </w:r>
    </w:p>
    <w:p w14:paraId="70555961" w14:textId="77777777" w:rsidR="00740DDB" w:rsidRPr="003B2883" w:rsidRDefault="00740DDB" w:rsidP="00740DDB">
      <w:pPr>
        <w:pStyle w:val="PL"/>
      </w:pPr>
      <w:r w:rsidRPr="002E5CBA">
        <w:rPr>
          <w:lang w:val="en-US"/>
        </w:rPr>
        <w:t xml:space="preserve">          $ref: '#/components/schemas/</w:t>
      </w:r>
      <w:r>
        <w:rPr>
          <w:lang w:val="en-US"/>
        </w:rPr>
        <w:t>SbiBindingLevel</w:t>
      </w:r>
      <w:r w:rsidRPr="002E5CBA">
        <w:rPr>
          <w:lang w:val="en-US"/>
        </w:rPr>
        <w:t>'</w:t>
      </w:r>
    </w:p>
    <w:p w14:paraId="1552E197" w14:textId="77777777" w:rsidR="00740DDB" w:rsidRPr="003B2883" w:rsidRDefault="00740DDB" w:rsidP="00740DDB">
      <w:pPr>
        <w:pStyle w:val="PL"/>
      </w:pPr>
      <w:r w:rsidRPr="003B2883">
        <w:t xml:space="preserve">        </w:t>
      </w:r>
      <w:r>
        <w:t>i</w:t>
      </w:r>
      <w:r w:rsidRPr="003B2883">
        <w:t>smfId:</w:t>
      </w:r>
    </w:p>
    <w:p w14:paraId="27A5215E" w14:textId="77777777" w:rsidR="00740DDB" w:rsidRDefault="00740DDB" w:rsidP="00740DDB">
      <w:pPr>
        <w:pStyle w:val="PL"/>
      </w:pPr>
      <w:r w:rsidRPr="003B2883">
        <w:t xml:space="preserve">          $ref: 'TS29571_CommonData.yaml#/components/schemas/NfInstanceId'</w:t>
      </w:r>
    </w:p>
    <w:p w14:paraId="04FDDFE1" w14:textId="77777777" w:rsidR="00740DDB" w:rsidRPr="003B2883" w:rsidRDefault="00740DDB" w:rsidP="00740DDB">
      <w:pPr>
        <w:pStyle w:val="PL"/>
      </w:pPr>
      <w:r w:rsidRPr="003B2883">
        <w:t xml:space="preserve">        </w:t>
      </w:r>
      <w:r>
        <w:t>i</w:t>
      </w:r>
      <w:r w:rsidRPr="003B2883">
        <w:t>smf</w:t>
      </w:r>
      <w:r>
        <w:t>Set</w:t>
      </w:r>
      <w:r w:rsidRPr="003B2883">
        <w:t>Id:</w:t>
      </w:r>
    </w:p>
    <w:p w14:paraId="1A826E37" w14:textId="77777777" w:rsidR="00740DDB" w:rsidRPr="003B2883" w:rsidRDefault="00740DDB" w:rsidP="00740DDB">
      <w:pPr>
        <w:pStyle w:val="PL"/>
      </w:pPr>
      <w:r w:rsidRPr="003B2883">
        <w:t xml:space="preserve">          $ref: 'TS29571_CommonData.yaml#/components/schemas/Nf</w:t>
      </w:r>
      <w:r>
        <w:t>Set</w:t>
      </w:r>
      <w:r w:rsidRPr="003B2883">
        <w:t>Id'</w:t>
      </w:r>
    </w:p>
    <w:p w14:paraId="18CB05A8" w14:textId="77777777" w:rsidR="00740DDB" w:rsidRPr="003B2883" w:rsidRDefault="00740DDB" w:rsidP="00740DDB">
      <w:pPr>
        <w:pStyle w:val="PL"/>
      </w:pPr>
      <w:r w:rsidRPr="003B2883">
        <w:t xml:space="preserve">        </w:t>
      </w:r>
      <w:r>
        <w:t>i</w:t>
      </w:r>
      <w:r w:rsidRPr="003B2883">
        <w:t>smf</w:t>
      </w:r>
      <w:r>
        <w:t>ServiceSet</w:t>
      </w:r>
      <w:r w:rsidRPr="003B2883">
        <w:t>Id:</w:t>
      </w:r>
    </w:p>
    <w:p w14:paraId="3FA4B10F" w14:textId="77777777" w:rsidR="00740DDB" w:rsidRPr="003B2883" w:rsidRDefault="00740DDB" w:rsidP="00740DDB">
      <w:pPr>
        <w:pStyle w:val="PL"/>
      </w:pPr>
      <w:r w:rsidRPr="003B2883">
        <w:t xml:space="preserve">          $ref: 'TS29571_CommonData.yaml#/components/schemas/Nf</w:t>
      </w:r>
      <w:r>
        <w:t>ServiceSet</w:t>
      </w:r>
      <w:r w:rsidRPr="003B2883">
        <w:t>Id'</w:t>
      </w:r>
    </w:p>
    <w:p w14:paraId="2C295AAD" w14:textId="77777777" w:rsidR="00740DDB" w:rsidRPr="003B2883" w:rsidRDefault="00740DDB" w:rsidP="00740DDB">
      <w:pPr>
        <w:pStyle w:val="PL"/>
      </w:pPr>
      <w:r w:rsidRPr="003B2883">
        <w:t xml:space="preserve">        </w:t>
      </w:r>
      <w:r>
        <w:t>i</w:t>
      </w:r>
      <w:r w:rsidRPr="003B2883">
        <w:t>smf</w:t>
      </w:r>
      <w:r>
        <w:t>Binding</w:t>
      </w:r>
      <w:r w:rsidRPr="003B2883">
        <w:t>:</w:t>
      </w:r>
    </w:p>
    <w:p w14:paraId="49886A9A" w14:textId="77777777" w:rsidR="00740DDB" w:rsidRPr="003B2883" w:rsidRDefault="00740DDB" w:rsidP="00740DDB">
      <w:pPr>
        <w:pStyle w:val="PL"/>
      </w:pPr>
      <w:r w:rsidRPr="002E5CBA">
        <w:rPr>
          <w:lang w:val="en-US"/>
        </w:rPr>
        <w:t xml:space="preserve">          $ref: '#/components/schemas/</w:t>
      </w:r>
      <w:r>
        <w:rPr>
          <w:lang w:val="en-US"/>
        </w:rPr>
        <w:t>SbiBindingLevel</w:t>
      </w:r>
      <w:r w:rsidRPr="002E5CBA">
        <w:rPr>
          <w:lang w:val="en-US"/>
        </w:rPr>
        <w:t>'</w:t>
      </w:r>
    </w:p>
    <w:p w14:paraId="116E61ED" w14:textId="77777777" w:rsidR="00740DDB" w:rsidRPr="003B2883" w:rsidRDefault="00740DDB" w:rsidP="00740DDB">
      <w:pPr>
        <w:pStyle w:val="PL"/>
      </w:pPr>
      <w:r w:rsidRPr="003B2883">
        <w:t xml:space="preserve">        nsInstance:</w:t>
      </w:r>
    </w:p>
    <w:p w14:paraId="52AF7B9E" w14:textId="77777777" w:rsidR="00740DDB" w:rsidRPr="003B2883" w:rsidRDefault="00740DDB" w:rsidP="00740DDB">
      <w:pPr>
        <w:pStyle w:val="PL"/>
      </w:pPr>
      <w:r w:rsidRPr="003B2883">
        <w:t xml:space="preserve">          $ref: 'TS29531_Nnssf_NSSelection.yaml#/components/schemas/NsiId'</w:t>
      </w:r>
    </w:p>
    <w:p w14:paraId="312630EB" w14:textId="77777777" w:rsidR="00740DDB" w:rsidRPr="003B2883" w:rsidRDefault="00740DDB" w:rsidP="00740DDB">
      <w:pPr>
        <w:pStyle w:val="PL"/>
      </w:pPr>
      <w:r w:rsidRPr="003B2883">
        <w:t xml:space="preserve">        smfServiceInstanceId:</w:t>
      </w:r>
    </w:p>
    <w:p w14:paraId="212F7D04" w14:textId="77777777" w:rsidR="00740DDB" w:rsidRPr="003B2883" w:rsidRDefault="00740DDB" w:rsidP="00740DDB">
      <w:pPr>
        <w:pStyle w:val="PL"/>
      </w:pPr>
      <w:r w:rsidRPr="003B2883">
        <w:t xml:space="preserve">          type: string</w:t>
      </w:r>
    </w:p>
    <w:p w14:paraId="35DBCD88" w14:textId="77777777" w:rsidR="00740DDB" w:rsidRPr="003B2883" w:rsidRDefault="00740DDB" w:rsidP="00740DDB">
      <w:pPr>
        <w:pStyle w:val="PL"/>
        <w:rPr>
          <w:lang w:val="en-US"/>
        </w:rPr>
      </w:pPr>
      <w:r w:rsidRPr="003B2883">
        <w:t xml:space="preserve">        </w:t>
      </w:r>
      <w:r>
        <w:rPr>
          <w:lang w:val="en-US"/>
        </w:rPr>
        <w:t>maPduSession</w:t>
      </w:r>
      <w:r w:rsidRPr="003B2883">
        <w:rPr>
          <w:lang w:val="en-US"/>
        </w:rPr>
        <w:t>:</w:t>
      </w:r>
    </w:p>
    <w:p w14:paraId="4C68B465" w14:textId="77777777" w:rsidR="00740DDB" w:rsidRDefault="00740DDB" w:rsidP="00740DDB">
      <w:pPr>
        <w:pStyle w:val="PL"/>
      </w:pPr>
      <w:r w:rsidRPr="003B2883">
        <w:t xml:space="preserve">          type: boolean</w:t>
      </w:r>
    </w:p>
    <w:p w14:paraId="67DD664C" w14:textId="77777777" w:rsidR="00740DDB" w:rsidRDefault="00740DDB" w:rsidP="00740DDB">
      <w:pPr>
        <w:pStyle w:val="PL"/>
      </w:pPr>
      <w:r w:rsidRPr="003B2883">
        <w:t xml:space="preserve">          </w:t>
      </w:r>
      <w:r>
        <w:t>default</w:t>
      </w:r>
      <w:r w:rsidRPr="003B2883">
        <w:t xml:space="preserve">: </w:t>
      </w:r>
      <w:r>
        <w:t>false</w:t>
      </w:r>
    </w:p>
    <w:p w14:paraId="33AA691F" w14:textId="77777777" w:rsidR="00740DDB" w:rsidRPr="002E5CBA" w:rsidRDefault="00740DDB" w:rsidP="00740DDB">
      <w:pPr>
        <w:pStyle w:val="PL"/>
        <w:rPr>
          <w:lang w:val="en-US"/>
        </w:rPr>
      </w:pPr>
      <w:r w:rsidRPr="005F771F">
        <w:t xml:space="preserve">        cnAssistedRanPara:</w:t>
      </w:r>
    </w:p>
    <w:p w14:paraId="2B8F993D" w14:textId="77777777" w:rsidR="00740DDB" w:rsidRDefault="00740DDB" w:rsidP="00740DDB">
      <w:pPr>
        <w:pStyle w:val="PL"/>
        <w:rPr>
          <w:lang w:val="en-US"/>
        </w:rPr>
      </w:pPr>
      <w:r w:rsidRPr="005F771F">
        <w:t xml:space="preserve">          $ref: 'TS29502_Nsmf_PDUSession.yaml#/components/schemas/CnAssistedRanPara'</w:t>
      </w:r>
    </w:p>
    <w:p w14:paraId="3EF67DDF" w14:textId="77777777" w:rsidR="00740DDB" w:rsidRDefault="00740DDB" w:rsidP="00740DDB">
      <w:pPr>
        <w:pStyle w:val="PL"/>
        <w:rPr>
          <w:lang w:eastAsia="zh-CN"/>
        </w:rPr>
      </w:pPr>
      <w:r w:rsidRPr="002857AD">
        <w:t xml:space="preserve">        </w:t>
      </w:r>
      <w:r w:rsidRPr="00E30083">
        <w:rPr>
          <w:lang w:eastAsia="zh-CN"/>
        </w:rPr>
        <w:t>nrf</w:t>
      </w:r>
      <w:r>
        <w:rPr>
          <w:lang w:eastAsia="zh-CN"/>
        </w:rPr>
        <w:t>Management</w:t>
      </w:r>
      <w:r w:rsidRPr="00E30083">
        <w:rPr>
          <w:lang w:eastAsia="zh-CN"/>
        </w:rPr>
        <w:t>Uri</w:t>
      </w:r>
      <w:r>
        <w:rPr>
          <w:lang w:eastAsia="zh-CN"/>
        </w:rPr>
        <w:t>:</w:t>
      </w:r>
    </w:p>
    <w:p w14:paraId="11479D25" w14:textId="77777777" w:rsidR="00740DDB" w:rsidRDefault="00740DDB" w:rsidP="00740DDB">
      <w:pPr>
        <w:pStyle w:val="PL"/>
      </w:pPr>
      <w:r>
        <w:t xml:space="preserve">          </w:t>
      </w:r>
      <w:r w:rsidRPr="00690A26">
        <w:t>$ref: 'TS29571_CommonData.yaml#/components/schemas/Uri'</w:t>
      </w:r>
    </w:p>
    <w:p w14:paraId="036452B6" w14:textId="77777777" w:rsidR="00740DDB" w:rsidRDefault="00740DDB" w:rsidP="00740DDB">
      <w:pPr>
        <w:pStyle w:val="PL"/>
        <w:rPr>
          <w:lang w:eastAsia="zh-CN"/>
        </w:rPr>
      </w:pPr>
      <w:r w:rsidRPr="002857AD">
        <w:t xml:space="preserve">        </w:t>
      </w:r>
      <w:r w:rsidRPr="00E30083">
        <w:rPr>
          <w:lang w:eastAsia="zh-CN"/>
        </w:rPr>
        <w:t>nrf</w:t>
      </w:r>
      <w:r>
        <w:rPr>
          <w:lang w:eastAsia="zh-CN"/>
        </w:rPr>
        <w:t>Discovery</w:t>
      </w:r>
      <w:r w:rsidRPr="00E30083">
        <w:rPr>
          <w:lang w:eastAsia="zh-CN"/>
        </w:rPr>
        <w:t>Uri</w:t>
      </w:r>
      <w:r>
        <w:rPr>
          <w:lang w:eastAsia="zh-CN"/>
        </w:rPr>
        <w:t>:</w:t>
      </w:r>
    </w:p>
    <w:p w14:paraId="3AC5C16C" w14:textId="77777777" w:rsidR="00740DDB" w:rsidRDefault="00740DDB" w:rsidP="00740DDB">
      <w:pPr>
        <w:pStyle w:val="PL"/>
        <w:rPr>
          <w:lang w:val="en-US"/>
        </w:rPr>
      </w:pPr>
      <w:r>
        <w:t xml:space="preserve">          </w:t>
      </w:r>
      <w:r w:rsidRPr="00690A26">
        <w:t>$ref: 'TS29571_CommonData.yaml#/components/schemas/Uri'</w:t>
      </w:r>
    </w:p>
    <w:p w14:paraId="4F9A13A4" w14:textId="77777777" w:rsidR="00740DDB" w:rsidRDefault="00740DDB" w:rsidP="00740DDB">
      <w:pPr>
        <w:pStyle w:val="PL"/>
        <w:rPr>
          <w:lang w:eastAsia="zh-CN"/>
        </w:rPr>
      </w:pPr>
      <w:r w:rsidRPr="002857AD">
        <w:t xml:space="preserve">        </w:t>
      </w:r>
      <w:r w:rsidRPr="00E30083">
        <w:rPr>
          <w:lang w:eastAsia="zh-CN"/>
        </w:rPr>
        <w:t>nrfAccessTokenUri</w:t>
      </w:r>
      <w:r>
        <w:rPr>
          <w:lang w:eastAsia="zh-CN"/>
        </w:rPr>
        <w:t>:</w:t>
      </w:r>
    </w:p>
    <w:p w14:paraId="64F05863" w14:textId="77777777" w:rsidR="00740DDB" w:rsidRDefault="00740DDB" w:rsidP="00740DDB">
      <w:pPr>
        <w:pStyle w:val="PL"/>
      </w:pPr>
      <w:r>
        <w:t xml:space="preserve">          </w:t>
      </w:r>
      <w:r w:rsidRPr="00690A26">
        <w:t>$ref: 'TS29571_CommonData.yaml#/components/schemas/Uri'</w:t>
      </w:r>
    </w:p>
    <w:p w14:paraId="737BB7B0" w14:textId="77777777" w:rsidR="00740DDB" w:rsidRPr="003B2883" w:rsidRDefault="00740DDB" w:rsidP="00740DDB">
      <w:pPr>
        <w:pStyle w:val="PL"/>
      </w:pPr>
      <w:r w:rsidRPr="003B2883">
        <w:t xml:space="preserve">        </w:t>
      </w:r>
      <w:r>
        <w:t>smfBindingInfo</w:t>
      </w:r>
      <w:r w:rsidRPr="003B2883">
        <w:t>:</w:t>
      </w:r>
    </w:p>
    <w:p w14:paraId="6C42C017" w14:textId="77777777" w:rsidR="00740DDB" w:rsidRPr="003B2883" w:rsidRDefault="00740DDB" w:rsidP="00740DDB">
      <w:pPr>
        <w:pStyle w:val="PL"/>
      </w:pPr>
      <w:r>
        <w:t xml:space="preserve">          type: string</w:t>
      </w:r>
    </w:p>
    <w:p w14:paraId="57D01496" w14:textId="77777777" w:rsidR="00740DDB" w:rsidRPr="003B2883" w:rsidRDefault="00740DDB" w:rsidP="00740DDB">
      <w:pPr>
        <w:pStyle w:val="PL"/>
      </w:pPr>
      <w:r w:rsidRPr="003B2883">
        <w:t xml:space="preserve">        </w:t>
      </w:r>
      <w:r>
        <w:t>vsmfBindingInfo</w:t>
      </w:r>
      <w:r w:rsidRPr="003B2883">
        <w:t>:</w:t>
      </w:r>
    </w:p>
    <w:p w14:paraId="64B29D6D" w14:textId="77777777" w:rsidR="00740DDB" w:rsidRPr="003B2883" w:rsidRDefault="00740DDB" w:rsidP="00740DDB">
      <w:pPr>
        <w:pStyle w:val="PL"/>
      </w:pPr>
      <w:r>
        <w:t xml:space="preserve">          type: string</w:t>
      </w:r>
    </w:p>
    <w:p w14:paraId="334E3DC2" w14:textId="77777777" w:rsidR="00740DDB" w:rsidRPr="003B2883" w:rsidRDefault="00740DDB" w:rsidP="00740DDB">
      <w:pPr>
        <w:pStyle w:val="PL"/>
      </w:pPr>
      <w:r w:rsidRPr="003B2883">
        <w:t xml:space="preserve">        </w:t>
      </w:r>
      <w:r>
        <w:t>ismfBindingInfo</w:t>
      </w:r>
      <w:r w:rsidRPr="003B2883">
        <w:t>:</w:t>
      </w:r>
    </w:p>
    <w:p w14:paraId="5BA4092D" w14:textId="77777777" w:rsidR="00740DDB" w:rsidRDefault="00740DDB" w:rsidP="00740DDB">
      <w:pPr>
        <w:pStyle w:val="PL"/>
      </w:pPr>
      <w:r>
        <w:t xml:space="preserve">          type: string</w:t>
      </w:r>
    </w:p>
    <w:p w14:paraId="3F00EB0C" w14:textId="77777777" w:rsidR="00740DDB" w:rsidRPr="003B2883" w:rsidRDefault="00740DDB" w:rsidP="00740DDB">
      <w:pPr>
        <w:pStyle w:val="PL"/>
      </w:pPr>
      <w:r w:rsidRPr="003B2883">
        <w:t xml:space="preserve">        </w:t>
      </w:r>
      <w:r>
        <w:t>additionalSn</w:t>
      </w:r>
      <w:r w:rsidRPr="003B2883">
        <w:t>ssai:</w:t>
      </w:r>
    </w:p>
    <w:p w14:paraId="21461430" w14:textId="77777777" w:rsidR="00740DDB" w:rsidRDefault="00740DDB" w:rsidP="00740DDB">
      <w:pPr>
        <w:pStyle w:val="PL"/>
      </w:pPr>
      <w:r w:rsidRPr="003B2883">
        <w:t xml:space="preserve">          $ref: 'TS29571_CommonData.yaml#/components/schemas/Snssai'</w:t>
      </w:r>
    </w:p>
    <w:p w14:paraId="18812D56" w14:textId="77777777" w:rsidR="00740DDB" w:rsidRDefault="00740DDB" w:rsidP="00740DDB">
      <w:pPr>
        <w:pStyle w:val="PL"/>
        <w:rPr>
          <w:lang w:val="en-US"/>
        </w:rPr>
      </w:pPr>
      <w:r>
        <w:rPr>
          <w:lang w:val="en-US"/>
        </w:rPr>
        <w:t xml:space="preserve">        </w:t>
      </w:r>
      <w:r>
        <w:t>interPlmnApiRoot</w:t>
      </w:r>
      <w:r>
        <w:rPr>
          <w:lang w:val="en-US"/>
        </w:rPr>
        <w:t>:</w:t>
      </w:r>
    </w:p>
    <w:p w14:paraId="2EB5030D" w14:textId="229BCD6A" w:rsidR="00740DDB" w:rsidRDefault="00740DDB" w:rsidP="00740DDB">
      <w:pPr>
        <w:pStyle w:val="PL"/>
        <w:rPr>
          <w:ins w:id="132" w:author="Tian, Lu" w:date="2022-08-05T17:29:00Z"/>
          <w:lang w:val="en-US"/>
        </w:rPr>
      </w:pPr>
      <w:r>
        <w:rPr>
          <w:lang w:val="en-US"/>
        </w:rPr>
        <w:t xml:space="preserve">          $ref: 'TS29571_CommonData.yaml#/components/schemas/Uri'</w:t>
      </w:r>
    </w:p>
    <w:p w14:paraId="5D0E554A" w14:textId="69D225B4" w:rsidR="00CF06CC" w:rsidRPr="003B2883" w:rsidRDefault="00CF06CC" w:rsidP="00CF06CC">
      <w:pPr>
        <w:pStyle w:val="PL"/>
        <w:rPr>
          <w:ins w:id="133" w:author="Tian, Lu" w:date="2022-08-05T17:29:00Z"/>
        </w:rPr>
      </w:pPr>
      <w:ins w:id="134" w:author="Tian, Lu" w:date="2022-08-05T17:29:00Z">
        <w:r w:rsidRPr="003B2883">
          <w:t xml:space="preserve">        </w:t>
        </w:r>
      </w:ins>
      <w:ins w:id="135" w:author="Tian, Lu" w:date="2022-08-05T17:30:00Z">
        <w:r w:rsidR="00EA5271" w:rsidRPr="00B06F7A">
          <w:t>pgwFqdn</w:t>
        </w:r>
      </w:ins>
      <w:ins w:id="136" w:author="Tian, Lu" w:date="2022-08-05T17:29:00Z">
        <w:r w:rsidRPr="003B2883">
          <w:t>:</w:t>
        </w:r>
      </w:ins>
    </w:p>
    <w:p w14:paraId="09EAD925" w14:textId="7E138278" w:rsidR="00CF06CC" w:rsidRDefault="00CF06CC" w:rsidP="00CF06CC">
      <w:pPr>
        <w:pStyle w:val="PL"/>
        <w:rPr>
          <w:ins w:id="137" w:author="Tian, Lu" w:date="2022-08-05T17:29:00Z"/>
        </w:rPr>
      </w:pPr>
      <w:ins w:id="138" w:author="Tian, Lu" w:date="2022-08-05T17:29:00Z">
        <w:r w:rsidRPr="003B2883">
          <w:t xml:space="preserve">          </w:t>
        </w:r>
      </w:ins>
      <w:ins w:id="139" w:author="Tian, Lu" w:date="2022-08-05T17:31:00Z">
        <w:r w:rsidR="00777E8D" w:rsidRPr="00B06F7A">
          <w:t>$ref: 'TS295</w:t>
        </w:r>
        <w:r w:rsidR="00777E8D">
          <w:t>7</w:t>
        </w:r>
        <w:r w:rsidR="00777E8D" w:rsidRPr="00B06F7A">
          <w:t>1_</w:t>
        </w:r>
        <w:r w:rsidR="00777E8D">
          <w:t>CommonData</w:t>
        </w:r>
        <w:r w:rsidR="00777E8D" w:rsidRPr="00B06F7A">
          <w:t>.yaml#/components/schemas/Fqdn'</w:t>
        </w:r>
      </w:ins>
    </w:p>
    <w:p w14:paraId="11990B14" w14:textId="7593DA05" w:rsidR="00CF06CC" w:rsidRDefault="00CF06CC" w:rsidP="00CF06CC">
      <w:pPr>
        <w:pStyle w:val="PL"/>
        <w:rPr>
          <w:ins w:id="140" w:author="Tian, Lu" w:date="2022-08-05T17:29:00Z"/>
          <w:lang w:val="en-US"/>
        </w:rPr>
      </w:pPr>
      <w:ins w:id="141" w:author="Tian, Lu" w:date="2022-08-05T17:29:00Z">
        <w:r>
          <w:rPr>
            <w:lang w:val="en-US"/>
          </w:rPr>
          <w:t xml:space="preserve">        </w:t>
        </w:r>
      </w:ins>
      <w:ins w:id="142" w:author="Tian, Lu" w:date="2022-08-05T17:30:00Z">
        <w:r w:rsidR="00D62294" w:rsidRPr="00B06F7A">
          <w:t>pgwIpAddr</w:t>
        </w:r>
      </w:ins>
      <w:ins w:id="143" w:author="Tian, Lu" w:date="2022-08-05T17:29:00Z">
        <w:r>
          <w:rPr>
            <w:lang w:val="en-US"/>
          </w:rPr>
          <w:t>:</w:t>
        </w:r>
      </w:ins>
    </w:p>
    <w:p w14:paraId="4E242E3A" w14:textId="0D105C71" w:rsidR="00CF06CC" w:rsidRDefault="00CF06CC" w:rsidP="00740DDB">
      <w:pPr>
        <w:pStyle w:val="PL"/>
        <w:rPr>
          <w:ins w:id="144" w:author="Anders Askerup" w:date="2022-08-12T10:07:00Z"/>
          <w:lang w:val="en-US"/>
        </w:rPr>
      </w:pPr>
      <w:ins w:id="145" w:author="Tian, Lu" w:date="2022-08-05T17:29:00Z">
        <w:r>
          <w:rPr>
            <w:lang w:val="en-US"/>
          </w:rPr>
          <w:t xml:space="preserve">          </w:t>
        </w:r>
      </w:ins>
      <w:ins w:id="146" w:author="Tian, Lu" w:date="2022-08-05T17:32:00Z">
        <w:r w:rsidR="006C3912" w:rsidRPr="00B06F7A">
          <w:rPr>
            <w:lang w:val="en-US"/>
          </w:rPr>
          <w:t>$ref: '</w:t>
        </w:r>
        <w:r w:rsidR="006C3912" w:rsidRPr="00B06F7A">
          <w:t>TS29503_Nudm_SDM.yaml</w:t>
        </w:r>
        <w:r w:rsidR="006C3912" w:rsidRPr="00B06F7A">
          <w:rPr>
            <w:lang w:val="en-US"/>
          </w:rPr>
          <w:t>#/components/schemas/IpAddress'</w:t>
        </w:r>
      </w:ins>
    </w:p>
    <w:p w14:paraId="55FD9C11" w14:textId="77777777" w:rsidR="00671E29" w:rsidRPr="00B06F7A" w:rsidRDefault="00671E29" w:rsidP="00671E29">
      <w:pPr>
        <w:pStyle w:val="PL"/>
        <w:rPr>
          <w:ins w:id="147" w:author="Anders Askerup" w:date="2022-08-12T10:07:00Z"/>
        </w:rPr>
      </w:pPr>
      <w:ins w:id="148" w:author="Anders Askerup" w:date="2022-08-12T10:07:00Z">
        <w:r w:rsidRPr="00B06F7A">
          <w:lastRenderedPageBreak/>
          <w:t xml:space="preserve">        plmnId:</w:t>
        </w:r>
      </w:ins>
    </w:p>
    <w:p w14:paraId="7D59281D" w14:textId="77777777" w:rsidR="00671E29" w:rsidRPr="00E15C68" w:rsidRDefault="00671E29" w:rsidP="00671E29">
      <w:pPr>
        <w:pStyle w:val="PL"/>
        <w:rPr>
          <w:ins w:id="149" w:author="Anders Askerup" w:date="2022-08-12T10:07:00Z"/>
        </w:rPr>
      </w:pPr>
      <w:ins w:id="150" w:author="Anders Askerup" w:date="2022-08-12T10:07:00Z">
        <w:r w:rsidRPr="00B06F7A">
          <w:t xml:space="preserve">          $ref: 'TS29571_CommonData.yaml#/components/schemas/PlmnId'</w:t>
        </w:r>
      </w:ins>
    </w:p>
    <w:p w14:paraId="41402CA5" w14:textId="77777777" w:rsidR="00671E29" w:rsidRPr="00671E29" w:rsidRDefault="00671E29" w:rsidP="00740DDB">
      <w:pPr>
        <w:pStyle w:val="PL"/>
      </w:pPr>
    </w:p>
    <w:p w14:paraId="7142D626" w14:textId="77777777" w:rsidR="00740DDB" w:rsidRPr="003B2883" w:rsidRDefault="00740DDB" w:rsidP="00740DDB">
      <w:pPr>
        <w:pStyle w:val="PL"/>
      </w:pPr>
      <w:r w:rsidRPr="003B2883">
        <w:t xml:space="preserve">      required:</w:t>
      </w:r>
    </w:p>
    <w:p w14:paraId="2C1E5423" w14:textId="77777777" w:rsidR="00740DDB" w:rsidRPr="003B2883" w:rsidRDefault="00740DDB" w:rsidP="00740DDB">
      <w:pPr>
        <w:pStyle w:val="PL"/>
      </w:pPr>
      <w:r w:rsidRPr="003B2883">
        <w:t xml:space="preserve">        - pduSessionId</w:t>
      </w:r>
    </w:p>
    <w:p w14:paraId="228E7E96" w14:textId="77777777" w:rsidR="00740DDB" w:rsidRPr="003B2883" w:rsidRDefault="00740DDB" w:rsidP="00740DDB">
      <w:pPr>
        <w:pStyle w:val="PL"/>
      </w:pPr>
      <w:r w:rsidRPr="003B2883">
        <w:t xml:space="preserve">        - smContextRef</w:t>
      </w:r>
    </w:p>
    <w:p w14:paraId="4F9AF8FD" w14:textId="77777777" w:rsidR="00740DDB" w:rsidRPr="003B2883" w:rsidRDefault="00740DDB" w:rsidP="00740DDB">
      <w:pPr>
        <w:pStyle w:val="PL"/>
      </w:pPr>
      <w:r w:rsidRPr="003B2883">
        <w:t xml:space="preserve">        - sNssai</w:t>
      </w:r>
    </w:p>
    <w:p w14:paraId="074EDA1B" w14:textId="77777777" w:rsidR="00740DDB" w:rsidRPr="003B2883" w:rsidRDefault="00740DDB" w:rsidP="00740DDB">
      <w:pPr>
        <w:pStyle w:val="PL"/>
      </w:pPr>
      <w:r w:rsidRPr="003B2883">
        <w:t xml:space="preserve">        - dnn</w:t>
      </w:r>
    </w:p>
    <w:p w14:paraId="7711E944" w14:textId="77777777" w:rsidR="00740DDB" w:rsidRPr="003B2883" w:rsidRDefault="00740DDB" w:rsidP="00740DDB">
      <w:pPr>
        <w:pStyle w:val="PL"/>
      </w:pPr>
      <w:r w:rsidRPr="003B2883">
        <w:t xml:space="preserve">        - accessType</w:t>
      </w:r>
    </w:p>
    <w:p w14:paraId="2AC98A57" w14:textId="77777777" w:rsidR="00C867A6" w:rsidRDefault="00C867A6" w:rsidP="00740DDB">
      <w:pPr>
        <w:rPr>
          <w:noProof/>
        </w:rPr>
      </w:pPr>
    </w:p>
    <w:p w14:paraId="5CBB0FDA" w14:textId="489C2F25" w:rsidR="00740DDB" w:rsidRDefault="00740DDB" w:rsidP="00740DDB">
      <w:pPr>
        <w:rPr>
          <w:noProof/>
        </w:rPr>
      </w:pPr>
      <w:r>
        <w:rPr>
          <w:noProof/>
        </w:rPr>
        <w:t>&lt;..skip..&gt;</w:t>
      </w:r>
    </w:p>
    <w:p w14:paraId="53845FE7" w14:textId="77777777" w:rsidR="00740DDB" w:rsidRDefault="00740DDB">
      <w:pPr>
        <w:rPr>
          <w:noProof/>
        </w:rPr>
      </w:pPr>
    </w:p>
    <w:p w14:paraId="364D3863" w14:textId="4B78F84B" w:rsidR="002E5FFE" w:rsidRDefault="002E5FFE">
      <w:pPr>
        <w:rPr>
          <w:noProof/>
        </w:rPr>
      </w:pPr>
    </w:p>
    <w:p w14:paraId="20612440" w14:textId="77777777" w:rsidR="002E5FFE" w:rsidRPr="001D79F4" w:rsidRDefault="002E5FFE" w:rsidP="002E5FF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1" w:name="_GoBack"/>
      <w:bookmarkEnd w:id="151"/>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ADA3646" w14:textId="77777777" w:rsidR="002E5FFE" w:rsidRDefault="002E5FFE">
      <w:pPr>
        <w:rPr>
          <w:noProof/>
        </w:rPr>
      </w:pPr>
    </w:p>
    <w:sectPr w:rsidR="002E5FF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65955" w14:textId="77777777" w:rsidR="00B865AF" w:rsidRDefault="00B865AF">
      <w:r>
        <w:separator/>
      </w:r>
    </w:p>
  </w:endnote>
  <w:endnote w:type="continuationSeparator" w:id="0">
    <w:p w14:paraId="37A06438" w14:textId="77777777" w:rsidR="00B865AF" w:rsidRDefault="00B8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F8F38" w14:textId="77777777" w:rsidR="00B865AF" w:rsidRDefault="00B865AF">
      <w:r>
        <w:separator/>
      </w:r>
    </w:p>
  </w:footnote>
  <w:footnote w:type="continuationSeparator" w:id="0">
    <w:p w14:paraId="04C9DFAA" w14:textId="77777777" w:rsidR="00B865AF" w:rsidRDefault="00B86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62BAB" w:rsidRDefault="00462B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62BAB" w:rsidRDefault="00462B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62BAB" w:rsidRDefault="00462BA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62BAB" w:rsidRDefault="00462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561E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9265C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82459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48ED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B6C9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9EE6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60AC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FAD8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6E796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5D5F0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 w15:restartNumberingAfterBreak="0">
    <w:nsid w:val="0E2A1812"/>
    <w:multiLevelType w:val="hybridMultilevel"/>
    <w:tmpl w:val="FE56D4E4"/>
    <w:lvl w:ilvl="0" w:tplc="DB88A5D2">
      <w:start w:val="2"/>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11D60477"/>
    <w:multiLevelType w:val="hybridMultilevel"/>
    <w:tmpl w:val="19BE0960"/>
    <w:lvl w:ilvl="0" w:tplc="B784D80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E205CC"/>
    <w:multiLevelType w:val="hybridMultilevel"/>
    <w:tmpl w:val="E66C6632"/>
    <w:lvl w:ilvl="0" w:tplc="05C49030">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8783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21294FBA"/>
    <w:multiLevelType w:val="hybridMultilevel"/>
    <w:tmpl w:val="4FC6EDB0"/>
    <w:lvl w:ilvl="0" w:tplc="4BCC5D2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26D74FDA"/>
    <w:multiLevelType w:val="hybridMultilevel"/>
    <w:tmpl w:val="139C9E9E"/>
    <w:lvl w:ilvl="0" w:tplc="BF7A36A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2A082A9C"/>
    <w:multiLevelType w:val="hybridMultilevel"/>
    <w:tmpl w:val="3404DC1A"/>
    <w:lvl w:ilvl="0" w:tplc="DFA8E05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2C975EB6"/>
    <w:multiLevelType w:val="hybridMultilevel"/>
    <w:tmpl w:val="4A446D6A"/>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1731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2" w15:restartNumberingAfterBreak="0">
    <w:nsid w:val="39273D03"/>
    <w:multiLevelType w:val="hybridMultilevel"/>
    <w:tmpl w:val="D12641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3C0E2DFC"/>
    <w:multiLevelType w:val="hybridMultilevel"/>
    <w:tmpl w:val="A4864638"/>
    <w:lvl w:ilvl="0" w:tplc="1DB879D6">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3C542746"/>
    <w:multiLevelType w:val="hybridMultilevel"/>
    <w:tmpl w:val="D108DEEC"/>
    <w:lvl w:ilvl="0" w:tplc="25FA63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3D7B5262"/>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6" w15:restartNumberingAfterBreak="0">
    <w:nsid w:val="4100620E"/>
    <w:multiLevelType w:val="hybridMultilevel"/>
    <w:tmpl w:val="986016AC"/>
    <w:lvl w:ilvl="0" w:tplc="797854DA">
      <w:start w:val="5"/>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44581D66"/>
    <w:multiLevelType w:val="hybridMultilevel"/>
    <w:tmpl w:val="C93A6966"/>
    <w:lvl w:ilvl="0" w:tplc="DF403D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46A55A09"/>
    <w:multiLevelType w:val="hybridMultilevel"/>
    <w:tmpl w:val="60C4D9FE"/>
    <w:lvl w:ilvl="0" w:tplc="371CAB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FD12F7"/>
    <w:multiLevelType w:val="hybridMultilevel"/>
    <w:tmpl w:val="34F2725E"/>
    <w:lvl w:ilvl="0" w:tplc="8BCA315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086421"/>
    <w:multiLevelType w:val="hybridMultilevel"/>
    <w:tmpl w:val="B00C2F5E"/>
    <w:lvl w:ilvl="0" w:tplc="4DCE52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B67D5"/>
    <w:multiLevelType w:val="hybridMultilevel"/>
    <w:tmpl w:val="EC401B1E"/>
    <w:lvl w:ilvl="0" w:tplc="6B26078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741D4"/>
    <w:multiLevelType w:val="hybridMultilevel"/>
    <w:tmpl w:val="6298C9B0"/>
    <w:lvl w:ilvl="0" w:tplc="B7BAF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BB7F09"/>
    <w:multiLevelType w:val="hybridMultilevel"/>
    <w:tmpl w:val="DF52E832"/>
    <w:lvl w:ilvl="0" w:tplc="78AA997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633D77E3"/>
    <w:multiLevelType w:val="hybridMultilevel"/>
    <w:tmpl w:val="AA5C1114"/>
    <w:lvl w:ilvl="0" w:tplc="6486CFC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86088"/>
    <w:multiLevelType w:val="hybridMultilevel"/>
    <w:tmpl w:val="FD32EA88"/>
    <w:lvl w:ilvl="0" w:tplc="99E8D2A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63A1635"/>
    <w:multiLevelType w:val="hybridMultilevel"/>
    <w:tmpl w:val="736C89F6"/>
    <w:lvl w:ilvl="0" w:tplc="44DE7A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1C5CCD"/>
    <w:multiLevelType w:val="hybridMultilevel"/>
    <w:tmpl w:val="2988B29A"/>
    <w:lvl w:ilvl="0" w:tplc="86EC814E">
      <w:numFmt w:val="bullet"/>
      <w:lvlText w:val="-"/>
      <w:lvlJc w:val="left"/>
      <w:pPr>
        <w:ind w:left="360" w:hanging="360"/>
      </w:pPr>
      <w:rPr>
        <w:rFonts w:ascii="Arial" w:eastAsia="DengXi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CF6CB8"/>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1" w15:restartNumberingAfterBreak="0">
    <w:nsid w:val="74635A7A"/>
    <w:multiLevelType w:val="hybridMultilevel"/>
    <w:tmpl w:val="9E12AEA2"/>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B677AA3"/>
    <w:multiLevelType w:val="hybridMultilevel"/>
    <w:tmpl w:val="E5DCB83C"/>
    <w:lvl w:ilvl="0" w:tplc="9F8AE62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118B8"/>
    <w:multiLevelType w:val="hybridMultilevel"/>
    <w:tmpl w:val="50F8A1B0"/>
    <w:lvl w:ilvl="0" w:tplc="CB58802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DE17DAD"/>
    <w:multiLevelType w:val="hybridMultilevel"/>
    <w:tmpl w:val="C2584EC8"/>
    <w:lvl w:ilvl="0" w:tplc="8C703E56">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46"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38"/>
  </w:num>
  <w:num w:numId="5">
    <w:abstractNumId w:val="35"/>
  </w:num>
  <w:num w:numId="6">
    <w:abstractNumId w:val="33"/>
  </w:num>
  <w:num w:numId="7">
    <w:abstractNumId w:val="40"/>
  </w:num>
  <w:num w:numId="8">
    <w:abstractNumId w:val="17"/>
  </w:num>
  <w:num w:numId="9">
    <w:abstractNumId w:val="45"/>
  </w:num>
  <w:num w:numId="10">
    <w:abstractNumId w:val="26"/>
  </w:num>
  <w:num w:numId="11">
    <w:abstractNumId w:val="15"/>
  </w:num>
  <w:num w:numId="12">
    <w:abstractNumId w:val="11"/>
  </w:num>
  <w:num w:numId="13">
    <w:abstractNumId w:val="21"/>
  </w:num>
  <w:num w:numId="14">
    <w:abstractNumId w:val="25"/>
  </w:num>
  <w:num w:numId="15">
    <w:abstractNumId w:val="23"/>
  </w:num>
  <w:num w:numId="16">
    <w:abstractNumId w:val="8"/>
  </w:num>
  <w:num w:numId="17">
    <w:abstractNumId w:val="36"/>
  </w:num>
  <w:num w:numId="1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abstractNumId w:val="28"/>
  </w:num>
  <w:num w:numId="20">
    <w:abstractNumId w:val="18"/>
  </w:num>
  <w:num w:numId="21">
    <w:abstractNumId w:val="16"/>
  </w:num>
  <w:num w:numId="22">
    <w:abstractNumId w:val="37"/>
  </w:num>
  <w:num w:numId="23">
    <w:abstractNumId w:val="24"/>
  </w:num>
  <w:num w:numId="24">
    <w:abstractNumId w:val="42"/>
  </w:num>
  <w:num w:numId="25">
    <w:abstractNumId w:val="43"/>
  </w:num>
  <w:num w:numId="26">
    <w:abstractNumId w:val="31"/>
  </w:num>
  <w:num w:numId="27">
    <w:abstractNumId w:val="30"/>
  </w:num>
  <w:num w:numId="28">
    <w:abstractNumId w:val="29"/>
  </w:num>
  <w:num w:numId="29">
    <w:abstractNumId w:val="12"/>
  </w:num>
  <w:num w:numId="30">
    <w:abstractNumId w:val="34"/>
  </w:num>
  <w:num w:numId="31">
    <w:abstractNumId w:val="19"/>
  </w:num>
  <w:num w:numId="32">
    <w:abstractNumId w:val="27"/>
  </w:num>
  <w:num w:numId="33">
    <w:abstractNumId w:val="44"/>
  </w:num>
  <w:num w:numId="34">
    <w:abstractNumId w:val="39"/>
  </w:num>
  <w:num w:numId="35">
    <w:abstractNumId w:val="41"/>
  </w:num>
  <w:num w:numId="36">
    <w:abstractNumId w:val="20"/>
  </w:num>
  <w:num w:numId="37">
    <w:abstractNumId w:val="22"/>
  </w:num>
  <w:num w:numId="38">
    <w:abstractNumId w:val="46"/>
  </w:num>
  <w:num w:numId="39">
    <w:abstractNumId w:val="32"/>
  </w:num>
  <w:num w:numId="40">
    <w:abstractNumId w:val="13"/>
  </w:num>
  <w:num w:numId="41">
    <w:abstractNumId w:val="14"/>
  </w:num>
  <w:num w:numId="42">
    <w:abstractNumId w:val="7"/>
  </w:num>
  <w:num w:numId="43">
    <w:abstractNumId w:val="6"/>
  </w:num>
  <w:num w:numId="44">
    <w:abstractNumId w:val="5"/>
  </w:num>
  <w:num w:numId="45">
    <w:abstractNumId w:val="4"/>
  </w:num>
  <w:num w:numId="46">
    <w:abstractNumId w:val="3"/>
  </w:num>
  <w:num w:numId="47">
    <w:abstractNumId w:val="2"/>
  </w:num>
  <w:num w:numId="48">
    <w:abstractNumId w:val="1"/>
  </w:num>
  <w:num w:numId="4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an, Lu">
    <w15:presenceInfo w15:providerId="AD" w15:userId="S::lu.tian@hpe.com::90807f6a-3ee5-4153-a174-52e0467df78e"/>
  </w15:person>
  <w15:person w15:author="Anders Askerup">
    <w15:presenceInfo w15:providerId="None" w15:userId="Anders Asker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99B"/>
    <w:rsid w:val="00055F31"/>
    <w:rsid w:val="00070EB8"/>
    <w:rsid w:val="000A09C4"/>
    <w:rsid w:val="000A6394"/>
    <w:rsid w:val="000A7776"/>
    <w:rsid w:val="000B607E"/>
    <w:rsid w:val="000B7FED"/>
    <w:rsid w:val="000C038A"/>
    <w:rsid w:val="000C1ECC"/>
    <w:rsid w:val="000C25E6"/>
    <w:rsid w:val="000C6598"/>
    <w:rsid w:val="000D44B3"/>
    <w:rsid w:val="001072B2"/>
    <w:rsid w:val="00113B80"/>
    <w:rsid w:val="00121EFF"/>
    <w:rsid w:val="00122E44"/>
    <w:rsid w:val="00145D43"/>
    <w:rsid w:val="00192C46"/>
    <w:rsid w:val="001A08B3"/>
    <w:rsid w:val="001A7B60"/>
    <w:rsid w:val="001B52F0"/>
    <w:rsid w:val="001B7A65"/>
    <w:rsid w:val="001C2275"/>
    <w:rsid w:val="001C5151"/>
    <w:rsid w:val="001D44EF"/>
    <w:rsid w:val="001E41F3"/>
    <w:rsid w:val="001F73D1"/>
    <w:rsid w:val="00201F71"/>
    <w:rsid w:val="002038E2"/>
    <w:rsid w:val="00231254"/>
    <w:rsid w:val="00234D32"/>
    <w:rsid w:val="00254A7A"/>
    <w:rsid w:val="00257EAA"/>
    <w:rsid w:val="0026004D"/>
    <w:rsid w:val="00262327"/>
    <w:rsid w:val="002640DD"/>
    <w:rsid w:val="00275D12"/>
    <w:rsid w:val="00284FEB"/>
    <w:rsid w:val="002860C4"/>
    <w:rsid w:val="002A6819"/>
    <w:rsid w:val="002B5741"/>
    <w:rsid w:val="002E0766"/>
    <w:rsid w:val="002E472E"/>
    <w:rsid w:val="002E5FFE"/>
    <w:rsid w:val="002E7721"/>
    <w:rsid w:val="00305409"/>
    <w:rsid w:val="00317D58"/>
    <w:rsid w:val="0033480F"/>
    <w:rsid w:val="00340AAC"/>
    <w:rsid w:val="00352B40"/>
    <w:rsid w:val="003609EF"/>
    <w:rsid w:val="0036231A"/>
    <w:rsid w:val="00374DD4"/>
    <w:rsid w:val="003A7118"/>
    <w:rsid w:val="003B431F"/>
    <w:rsid w:val="003D3C2B"/>
    <w:rsid w:val="003E1A36"/>
    <w:rsid w:val="003E3ACE"/>
    <w:rsid w:val="003E6AF8"/>
    <w:rsid w:val="00410371"/>
    <w:rsid w:val="00415225"/>
    <w:rsid w:val="004242F1"/>
    <w:rsid w:val="0043489E"/>
    <w:rsid w:val="00451CD2"/>
    <w:rsid w:val="00462BAB"/>
    <w:rsid w:val="00474368"/>
    <w:rsid w:val="004906C5"/>
    <w:rsid w:val="00492081"/>
    <w:rsid w:val="00493755"/>
    <w:rsid w:val="00494546"/>
    <w:rsid w:val="004B75B7"/>
    <w:rsid w:val="004E64D2"/>
    <w:rsid w:val="004F2318"/>
    <w:rsid w:val="004F4554"/>
    <w:rsid w:val="004F797E"/>
    <w:rsid w:val="005141D9"/>
    <w:rsid w:val="0051580D"/>
    <w:rsid w:val="00522305"/>
    <w:rsid w:val="005428BE"/>
    <w:rsid w:val="00547111"/>
    <w:rsid w:val="0055045D"/>
    <w:rsid w:val="00562536"/>
    <w:rsid w:val="00571277"/>
    <w:rsid w:val="0057289D"/>
    <w:rsid w:val="00586055"/>
    <w:rsid w:val="00590C7B"/>
    <w:rsid w:val="00592D74"/>
    <w:rsid w:val="005953ED"/>
    <w:rsid w:val="005C2FF7"/>
    <w:rsid w:val="005D11BE"/>
    <w:rsid w:val="005D135C"/>
    <w:rsid w:val="005E0EEC"/>
    <w:rsid w:val="005E2C44"/>
    <w:rsid w:val="00602322"/>
    <w:rsid w:val="00602429"/>
    <w:rsid w:val="00610AF0"/>
    <w:rsid w:val="00621188"/>
    <w:rsid w:val="00621EE3"/>
    <w:rsid w:val="006257ED"/>
    <w:rsid w:val="00626EC5"/>
    <w:rsid w:val="0064487D"/>
    <w:rsid w:val="00653DE4"/>
    <w:rsid w:val="00660D5D"/>
    <w:rsid w:val="006647F7"/>
    <w:rsid w:val="00665C47"/>
    <w:rsid w:val="00671E29"/>
    <w:rsid w:val="00695808"/>
    <w:rsid w:val="006A740E"/>
    <w:rsid w:val="006B1ADA"/>
    <w:rsid w:val="006B46FB"/>
    <w:rsid w:val="006C3912"/>
    <w:rsid w:val="006D49B6"/>
    <w:rsid w:val="006E21FB"/>
    <w:rsid w:val="007033A7"/>
    <w:rsid w:val="007237EF"/>
    <w:rsid w:val="00740DDB"/>
    <w:rsid w:val="00745F90"/>
    <w:rsid w:val="007674D9"/>
    <w:rsid w:val="00772229"/>
    <w:rsid w:val="00777E8D"/>
    <w:rsid w:val="00785907"/>
    <w:rsid w:val="00787D06"/>
    <w:rsid w:val="00792342"/>
    <w:rsid w:val="0079371E"/>
    <w:rsid w:val="007977A8"/>
    <w:rsid w:val="007A32D6"/>
    <w:rsid w:val="007A3C25"/>
    <w:rsid w:val="007A4F48"/>
    <w:rsid w:val="007B3554"/>
    <w:rsid w:val="007B512A"/>
    <w:rsid w:val="007C2097"/>
    <w:rsid w:val="007D1BA7"/>
    <w:rsid w:val="007D6A07"/>
    <w:rsid w:val="007E7C9F"/>
    <w:rsid w:val="007F0873"/>
    <w:rsid w:val="007F7259"/>
    <w:rsid w:val="008040A8"/>
    <w:rsid w:val="00806EF1"/>
    <w:rsid w:val="008222AA"/>
    <w:rsid w:val="008279FA"/>
    <w:rsid w:val="00846118"/>
    <w:rsid w:val="00857FE0"/>
    <w:rsid w:val="008626E7"/>
    <w:rsid w:val="00870EE7"/>
    <w:rsid w:val="008827AE"/>
    <w:rsid w:val="008863B9"/>
    <w:rsid w:val="008A45A6"/>
    <w:rsid w:val="008B2E80"/>
    <w:rsid w:val="008B2E9D"/>
    <w:rsid w:val="008B42CA"/>
    <w:rsid w:val="008C4EAA"/>
    <w:rsid w:val="008D2A42"/>
    <w:rsid w:val="008D3CCC"/>
    <w:rsid w:val="008D7F14"/>
    <w:rsid w:val="008F101C"/>
    <w:rsid w:val="008F3789"/>
    <w:rsid w:val="008F686C"/>
    <w:rsid w:val="009067F2"/>
    <w:rsid w:val="009148DE"/>
    <w:rsid w:val="00940336"/>
    <w:rsid w:val="00941E30"/>
    <w:rsid w:val="009777D9"/>
    <w:rsid w:val="00981528"/>
    <w:rsid w:val="00991B88"/>
    <w:rsid w:val="009A445E"/>
    <w:rsid w:val="009A5753"/>
    <w:rsid w:val="009A579D"/>
    <w:rsid w:val="009A77DC"/>
    <w:rsid w:val="009B121A"/>
    <w:rsid w:val="009B2675"/>
    <w:rsid w:val="009B44FA"/>
    <w:rsid w:val="009D59F4"/>
    <w:rsid w:val="009E1A81"/>
    <w:rsid w:val="009E3297"/>
    <w:rsid w:val="009F734F"/>
    <w:rsid w:val="009F7914"/>
    <w:rsid w:val="00A01A67"/>
    <w:rsid w:val="00A01E70"/>
    <w:rsid w:val="00A22430"/>
    <w:rsid w:val="00A23828"/>
    <w:rsid w:val="00A246B6"/>
    <w:rsid w:val="00A33F3E"/>
    <w:rsid w:val="00A34CF4"/>
    <w:rsid w:val="00A44310"/>
    <w:rsid w:val="00A47E70"/>
    <w:rsid w:val="00A50CF0"/>
    <w:rsid w:val="00A74DA1"/>
    <w:rsid w:val="00A758E1"/>
    <w:rsid w:val="00A7671C"/>
    <w:rsid w:val="00AA2CBC"/>
    <w:rsid w:val="00AC5820"/>
    <w:rsid w:val="00AD1CD8"/>
    <w:rsid w:val="00AE3E77"/>
    <w:rsid w:val="00B258BB"/>
    <w:rsid w:val="00B35296"/>
    <w:rsid w:val="00B516CA"/>
    <w:rsid w:val="00B60E55"/>
    <w:rsid w:val="00B67B97"/>
    <w:rsid w:val="00B865AF"/>
    <w:rsid w:val="00B968C8"/>
    <w:rsid w:val="00BA3EC5"/>
    <w:rsid w:val="00BA51D9"/>
    <w:rsid w:val="00BB5DFC"/>
    <w:rsid w:val="00BD279D"/>
    <w:rsid w:val="00BD6BB8"/>
    <w:rsid w:val="00BD76DA"/>
    <w:rsid w:val="00BF0D7C"/>
    <w:rsid w:val="00C2579C"/>
    <w:rsid w:val="00C63E68"/>
    <w:rsid w:val="00C66BA2"/>
    <w:rsid w:val="00C75E6B"/>
    <w:rsid w:val="00C867A6"/>
    <w:rsid w:val="00C870F6"/>
    <w:rsid w:val="00C95985"/>
    <w:rsid w:val="00CA138F"/>
    <w:rsid w:val="00CC5026"/>
    <w:rsid w:val="00CC52E7"/>
    <w:rsid w:val="00CC68D0"/>
    <w:rsid w:val="00CC7633"/>
    <w:rsid w:val="00CD4B7D"/>
    <w:rsid w:val="00CF06CC"/>
    <w:rsid w:val="00D03F9A"/>
    <w:rsid w:val="00D052F7"/>
    <w:rsid w:val="00D06D51"/>
    <w:rsid w:val="00D1181C"/>
    <w:rsid w:val="00D24991"/>
    <w:rsid w:val="00D3694A"/>
    <w:rsid w:val="00D46DCC"/>
    <w:rsid w:val="00D50255"/>
    <w:rsid w:val="00D62294"/>
    <w:rsid w:val="00D66520"/>
    <w:rsid w:val="00D74638"/>
    <w:rsid w:val="00D762BB"/>
    <w:rsid w:val="00D84AE9"/>
    <w:rsid w:val="00DB6E03"/>
    <w:rsid w:val="00DE168B"/>
    <w:rsid w:val="00DE34CF"/>
    <w:rsid w:val="00DF40D4"/>
    <w:rsid w:val="00E05ACA"/>
    <w:rsid w:val="00E13F3D"/>
    <w:rsid w:val="00E34898"/>
    <w:rsid w:val="00E40877"/>
    <w:rsid w:val="00E452BC"/>
    <w:rsid w:val="00E46BD0"/>
    <w:rsid w:val="00E55B00"/>
    <w:rsid w:val="00E57EE6"/>
    <w:rsid w:val="00E62324"/>
    <w:rsid w:val="00E71E0A"/>
    <w:rsid w:val="00E756AE"/>
    <w:rsid w:val="00EA5271"/>
    <w:rsid w:val="00EA6825"/>
    <w:rsid w:val="00EA691A"/>
    <w:rsid w:val="00EB09B7"/>
    <w:rsid w:val="00EC1E4E"/>
    <w:rsid w:val="00EC4E33"/>
    <w:rsid w:val="00EE6B6D"/>
    <w:rsid w:val="00EE7D7C"/>
    <w:rsid w:val="00F25D98"/>
    <w:rsid w:val="00F300FB"/>
    <w:rsid w:val="00F3483D"/>
    <w:rsid w:val="00F4317D"/>
    <w:rsid w:val="00F90ED4"/>
    <w:rsid w:val="00F910AF"/>
    <w:rsid w:val="00FB3F6C"/>
    <w:rsid w:val="00FB5146"/>
    <w:rsid w:val="00FB6386"/>
    <w:rsid w:val="00FD290B"/>
    <w:rsid w:val="00FE39DC"/>
    <w:rsid w:val="00FE746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9B44FA"/>
    <w:pPr>
      <w:overflowPunct w:val="0"/>
      <w:autoSpaceDE w:val="0"/>
      <w:autoSpaceDN w:val="0"/>
      <w:adjustRightInd w:val="0"/>
      <w:textAlignment w:val="baseline"/>
    </w:pPr>
    <w:rPr>
      <w:lang w:eastAsia="en-GB"/>
    </w:rPr>
  </w:style>
  <w:style w:type="paragraph" w:customStyle="1" w:styleId="Guidance">
    <w:name w:val="Guidance"/>
    <w:basedOn w:val="Normal"/>
    <w:rsid w:val="009B44FA"/>
    <w:pPr>
      <w:overflowPunct w:val="0"/>
      <w:autoSpaceDE w:val="0"/>
      <w:autoSpaceDN w:val="0"/>
      <w:adjustRightInd w:val="0"/>
      <w:textAlignment w:val="baseline"/>
    </w:pPr>
    <w:rPr>
      <w:rFonts w:eastAsia="SimSun"/>
      <w:i/>
      <w:color w:val="0000FF"/>
    </w:rPr>
  </w:style>
  <w:style w:type="character" w:customStyle="1" w:styleId="BalloonTextChar">
    <w:name w:val="Balloon Text Char"/>
    <w:link w:val="BalloonText"/>
    <w:rsid w:val="009B44FA"/>
    <w:rPr>
      <w:rFonts w:ascii="Tahoma" w:hAnsi="Tahoma" w:cs="Tahoma"/>
      <w:sz w:val="16"/>
      <w:szCs w:val="16"/>
      <w:lang w:val="en-GB" w:eastAsia="en-US"/>
    </w:rPr>
  </w:style>
  <w:style w:type="table" w:styleId="TableGrid">
    <w:name w:val="Table Grid"/>
    <w:basedOn w:val="TableNormal"/>
    <w:uiPriority w:val="39"/>
    <w:rsid w:val="009B44FA"/>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9B44FA"/>
    <w:rPr>
      <w:color w:val="605E5C"/>
      <w:shd w:val="clear" w:color="auto" w:fill="E1DFDD"/>
    </w:rPr>
  </w:style>
  <w:style w:type="character" w:customStyle="1" w:styleId="EXCar">
    <w:name w:val="EX Car"/>
    <w:link w:val="EX"/>
    <w:qFormat/>
    <w:rsid w:val="009B44FA"/>
    <w:rPr>
      <w:rFonts w:ascii="Times New Roman" w:hAnsi="Times New Roman"/>
      <w:lang w:val="en-GB" w:eastAsia="en-US"/>
    </w:rPr>
  </w:style>
  <w:style w:type="paragraph" w:customStyle="1" w:styleId="TempNote">
    <w:name w:val="TempNote"/>
    <w:basedOn w:val="Normal"/>
    <w:qFormat/>
    <w:rsid w:val="009B44FA"/>
    <w:pPr>
      <w:overflowPunct w:val="0"/>
      <w:autoSpaceDE w:val="0"/>
      <w:autoSpaceDN w:val="0"/>
      <w:adjustRightInd w:val="0"/>
      <w:textAlignment w:val="baseline"/>
    </w:pPr>
    <w:rPr>
      <w:rFonts w:ascii="Arial" w:eastAsia="SimSun" w:hAnsi="Arial"/>
      <w:i/>
      <w:color w:val="0070C0"/>
    </w:rPr>
  </w:style>
  <w:style w:type="paragraph" w:customStyle="1" w:styleId="TemplateH4">
    <w:name w:val="TemplateH4"/>
    <w:basedOn w:val="Normal"/>
    <w:qFormat/>
    <w:rsid w:val="009B44FA"/>
    <w:pPr>
      <w:overflowPunct w:val="0"/>
      <w:autoSpaceDE w:val="0"/>
      <w:autoSpaceDN w:val="0"/>
      <w:adjustRightInd w:val="0"/>
      <w:textAlignment w:val="baseline"/>
    </w:pPr>
    <w:rPr>
      <w:rFonts w:ascii="Arial" w:eastAsia="SimSun" w:hAnsi="Arial" w:cs="Arial"/>
    </w:rPr>
  </w:style>
  <w:style w:type="paragraph" w:styleId="ListParagraph">
    <w:name w:val="List Paragraph"/>
    <w:basedOn w:val="Normal"/>
    <w:uiPriority w:val="34"/>
    <w:qFormat/>
    <w:rsid w:val="009B44FA"/>
    <w:pPr>
      <w:overflowPunct w:val="0"/>
      <w:autoSpaceDE w:val="0"/>
      <w:autoSpaceDN w:val="0"/>
      <w:adjustRightInd w:val="0"/>
      <w:ind w:left="720"/>
      <w:contextualSpacing/>
      <w:textAlignment w:val="baseline"/>
    </w:pPr>
    <w:rPr>
      <w:rFonts w:eastAsia="SimSun"/>
    </w:rPr>
  </w:style>
  <w:style w:type="paragraph" w:customStyle="1" w:styleId="AltNormal">
    <w:name w:val="AltNormal"/>
    <w:basedOn w:val="Normal"/>
    <w:link w:val="AltNormalChar"/>
    <w:rsid w:val="009B44FA"/>
    <w:pPr>
      <w:overflowPunct w:val="0"/>
      <w:autoSpaceDE w:val="0"/>
      <w:autoSpaceDN w:val="0"/>
      <w:adjustRightInd w:val="0"/>
      <w:spacing w:before="120"/>
      <w:textAlignment w:val="baseline"/>
    </w:pPr>
    <w:rPr>
      <w:rFonts w:ascii="Arial" w:eastAsia="SimSun" w:hAnsi="Arial"/>
    </w:rPr>
  </w:style>
  <w:style w:type="character" w:customStyle="1" w:styleId="AltNormalChar">
    <w:name w:val="AltNormal Char"/>
    <w:link w:val="AltNormal"/>
    <w:rsid w:val="009B44FA"/>
    <w:rPr>
      <w:rFonts w:ascii="Arial" w:eastAsia="SimSun" w:hAnsi="Arial"/>
      <w:lang w:val="en-GB" w:eastAsia="en-US"/>
    </w:rPr>
  </w:style>
  <w:style w:type="paragraph" w:customStyle="1" w:styleId="TemplateH3">
    <w:name w:val="TemplateH3"/>
    <w:basedOn w:val="Normal"/>
    <w:qFormat/>
    <w:rsid w:val="009B44FA"/>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9B44FA"/>
    <w:pPr>
      <w:overflowPunct w:val="0"/>
      <w:autoSpaceDE w:val="0"/>
      <w:autoSpaceDN w:val="0"/>
      <w:adjustRightInd w:val="0"/>
      <w:textAlignment w:val="baseline"/>
    </w:pPr>
    <w:rPr>
      <w:rFonts w:ascii="Arial" w:eastAsia="SimSun" w:hAnsi="Arial" w:cs="Arial"/>
      <w:sz w:val="32"/>
      <w:szCs w:val="32"/>
    </w:rPr>
  </w:style>
  <w:style w:type="character" w:customStyle="1" w:styleId="TALChar">
    <w:name w:val="TAL Char"/>
    <w:link w:val="TAL"/>
    <w:qFormat/>
    <w:locked/>
    <w:rsid w:val="009B44FA"/>
    <w:rPr>
      <w:rFonts w:ascii="Arial" w:hAnsi="Arial"/>
      <w:sz w:val="18"/>
      <w:lang w:val="en-GB" w:eastAsia="en-US"/>
    </w:rPr>
  </w:style>
  <w:style w:type="character" w:customStyle="1" w:styleId="TAHChar">
    <w:name w:val="TAH Char"/>
    <w:link w:val="TAH"/>
    <w:qFormat/>
    <w:locked/>
    <w:rsid w:val="009B44FA"/>
    <w:rPr>
      <w:rFonts w:ascii="Arial" w:hAnsi="Arial"/>
      <w:b/>
      <w:sz w:val="18"/>
      <w:lang w:val="en-GB" w:eastAsia="en-US"/>
    </w:rPr>
  </w:style>
  <w:style w:type="character" w:customStyle="1" w:styleId="THChar">
    <w:name w:val="TH Char"/>
    <w:link w:val="TH"/>
    <w:qFormat/>
    <w:locked/>
    <w:rsid w:val="009B44FA"/>
    <w:rPr>
      <w:rFonts w:ascii="Arial" w:hAnsi="Arial"/>
      <w:b/>
      <w:lang w:val="en-GB" w:eastAsia="en-US"/>
    </w:rPr>
  </w:style>
  <w:style w:type="character" w:customStyle="1" w:styleId="TAHCar">
    <w:name w:val="TAH Car"/>
    <w:rsid w:val="009B44FA"/>
    <w:rPr>
      <w:rFonts w:ascii="Arial" w:hAnsi="Arial"/>
      <w:b/>
      <w:sz w:val="18"/>
      <w:lang w:val="en-GB" w:eastAsia="en-US"/>
    </w:rPr>
  </w:style>
  <w:style w:type="character" w:customStyle="1" w:styleId="Heading5Char">
    <w:name w:val="Heading 5 Char"/>
    <w:link w:val="Heading5"/>
    <w:rsid w:val="009B44FA"/>
    <w:rPr>
      <w:rFonts w:ascii="Arial" w:hAnsi="Arial"/>
      <w:sz w:val="22"/>
      <w:lang w:val="en-GB" w:eastAsia="en-US"/>
    </w:rPr>
  </w:style>
  <w:style w:type="character" w:customStyle="1" w:styleId="Heading1Char">
    <w:name w:val="Heading 1 Char"/>
    <w:link w:val="Heading1"/>
    <w:rsid w:val="009B44FA"/>
    <w:rPr>
      <w:rFonts w:ascii="Arial" w:hAnsi="Arial"/>
      <w:sz w:val="36"/>
      <w:lang w:val="en-GB" w:eastAsia="en-US"/>
    </w:rPr>
  </w:style>
  <w:style w:type="character" w:customStyle="1" w:styleId="Heading2Char">
    <w:name w:val="Heading 2 Char"/>
    <w:link w:val="Heading2"/>
    <w:rsid w:val="009B44FA"/>
    <w:rPr>
      <w:rFonts w:ascii="Arial" w:hAnsi="Arial"/>
      <w:sz w:val="32"/>
      <w:lang w:val="en-GB" w:eastAsia="en-US"/>
    </w:rPr>
  </w:style>
  <w:style w:type="character" w:customStyle="1" w:styleId="Heading3Char">
    <w:name w:val="Heading 3 Char"/>
    <w:link w:val="Heading3"/>
    <w:rsid w:val="009B44FA"/>
    <w:rPr>
      <w:rFonts w:ascii="Arial" w:hAnsi="Arial"/>
      <w:sz w:val="28"/>
      <w:lang w:val="en-GB" w:eastAsia="en-US"/>
    </w:rPr>
  </w:style>
  <w:style w:type="character" w:customStyle="1" w:styleId="Heading4Char">
    <w:name w:val="Heading 4 Char"/>
    <w:link w:val="Heading4"/>
    <w:rsid w:val="009B44FA"/>
    <w:rPr>
      <w:rFonts w:ascii="Arial" w:hAnsi="Arial"/>
      <w:sz w:val="24"/>
      <w:lang w:val="en-GB" w:eastAsia="en-US"/>
    </w:rPr>
  </w:style>
  <w:style w:type="character" w:customStyle="1" w:styleId="Heading6Char">
    <w:name w:val="Heading 6 Char"/>
    <w:link w:val="Heading6"/>
    <w:rsid w:val="009B44FA"/>
    <w:rPr>
      <w:rFonts w:ascii="Arial" w:hAnsi="Arial"/>
      <w:lang w:val="en-GB" w:eastAsia="en-US"/>
    </w:rPr>
  </w:style>
  <w:style w:type="character" w:customStyle="1" w:styleId="Heading7Char">
    <w:name w:val="Heading 7 Char"/>
    <w:link w:val="Heading7"/>
    <w:rsid w:val="009B44FA"/>
    <w:rPr>
      <w:rFonts w:ascii="Arial" w:hAnsi="Arial"/>
      <w:lang w:val="en-GB" w:eastAsia="en-US"/>
    </w:rPr>
  </w:style>
  <w:style w:type="character" w:customStyle="1" w:styleId="Heading8Char">
    <w:name w:val="Heading 8 Char"/>
    <w:link w:val="Heading8"/>
    <w:rsid w:val="009B44FA"/>
    <w:rPr>
      <w:rFonts w:ascii="Arial" w:hAnsi="Arial"/>
      <w:sz w:val="36"/>
      <w:lang w:val="en-GB" w:eastAsia="en-US"/>
    </w:rPr>
  </w:style>
  <w:style w:type="character" w:customStyle="1" w:styleId="B1Char">
    <w:name w:val="B1 Char"/>
    <w:link w:val="B1"/>
    <w:qFormat/>
    <w:locked/>
    <w:rsid w:val="009B44FA"/>
    <w:rPr>
      <w:rFonts w:ascii="Times New Roman" w:hAnsi="Times New Roman"/>
      <w:lang w:val="en-GB" w:eastAsia="en-US"/>
    </w:rPr>
  </w:style>
  <w:style w:type="character" w:customStyle="1" w:styleId="TFChar">
    <w:name w:val="TF Char"/>
    <w:link w:val="TF"/>
    <w:qFormat/>
    <w:rsid w:val="009B44FA"/>
    <w:rPr>
      <w:rFonts w:ascii="Arial" w:hAnsi="Arial"/>
      <w:b/>
      <w:lang w:val="en-GB" w:eastAsia="en-US"/>
    </w:rPr>
  </w:style>
  <w:style w:type="character" w:customStyle="1" w:styleId="NOZchn">
    <w:name w:val="NO Zchn"/>
    <w:link w:val="NO"/>
    <w:qFormat/>
    <w:rsid w:val="009B44FA"/>
    <w:rPr>
      <w:rFonts w:ascii="Times New Roman" w:hAnsi="Times New Roman"/>
      <w:lang w:val="en-GB" w:eastAsia="en-US"/>
    </w:rPr>
  </w:style>
  <w:style w:type="character" w:customStyle="1" w:styleId="EditorsNoteChar">
    <w:name w:val="Editor's Note Char"/>
    <w:aliases w:val="EN Char"/>
    <w:link w:val="EditorsNote"/>
    <w:qFormat/>
    <w:rsid w:val="009B44FA"/>
    <w:rPr>
      <w:rFonts w:ascii="Times New Roman" w:hAnsi="Times New Roman"/>
      <w:color w:val="FF0000"/>
      <w:lang w:val="en-GB" w:eastAsia="en-US"/>
    </w:rPr>
  </w:style>
  <w:style w:type="character" w:customStyle="1" w:styleId="TACChar">
    <w:name w:val="TAC Char"/>
    <w:link w:val="TAC"/>
    <w:qFormat/>
    <w:rsid w:val="009B44FA"/>
    <w:rPr>
      <w:rFonts w:ascii="Arial" w:hAnsi="Arial"/>
      <w:sz w:val="18"/>
      <w:lang w:val="en-GB" w:eastAsia="en-US"/>
    </w:rPr>
  </w:style>
  <w:style w:type="paragraph" w:styleId="TOCHeading">
    <w:name w:val="TOC Heading"/>
    <w:basedOn w:val="Heading1"/>
    <w:next w:val="Normal"/>
    <w:uiPriority w:val="39"/>
    <w:unhideWhenUsed/>
    <w:qFormat/>
    <w:rsid w:val="009B44F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DengXian Light" w:hAnsi="Calibri Light"/>
      <w:color w:val="2F5496"/>
      <w:sz w:val="32"/>
      <w:szCs w:val="32"/>
      <w:lang w:eastAsia="en-GB"/>
    </w:rPr>
  </w:style>
  <w:style w:type="paragraph" w:styleId="Revision">
    <w:name w:val="Revision"/>
    <w:hidden/>
    <w:uiPriority w:val="99"/>
    <w:semiHidden/>
    <w:rsid w:val="009B44FA"/>
    <w:rPr>
      <w:rFonts w:ascii="Times New Roman" w:eastAsia="SimSun" w:hAnsi="Times New Roman"/>
      <w:lang w:val="en-GB" w:eastAsia="en-US"/>
    </w:rPr>
  </w:style>
  <w:style w:type="character" w:customStyle="1" w:styleId="st">
    <w:name w:val="st"/>
    <w:rsid w:val="009B44FA"/>
  </w:style>
  <w:style w:type="character" w:customStyle="1" w:styleId="TANChar">
    <w:name w:val="TAN Char"/>
    <w:link w:val="TAN"/>
    <w:qFormat/>
    <w:locked/>
    <w:rsid w:val="009B44FA"/>
    <w:rPr>
      <w:rFonts w:ascii="Arial" w:hAnsi="Arial"/>
      <w:sz w:val="18"/>
      <w:lang w:val="en-GB" w:eastAsia="en-US"/>
    </w:rPr>
  </w:style>
  <w:style w:type="character" w:customStyle="1" w:styleId="B2Char">
    <w:name w:val="B2 Char"/>
    <w:link w:val="B2"/>
    <w:qFormat/>
    <w:rsid w:val="009B44FA"/>
    <w:rPr>
      <w:rFonts w:ascii="Times New Roman" w:hAnsi="Times New Roman"/>
      <w:lang w:val="en-GB" w:eastAsia="en-US"/>
    </w:rPr>
  </w:style>
  <w:style w:type="character" w:customStyle="1" w:styleId="NOChar">
    <w:name w:val="NO Char"/>
    <w:rsid w:val="009B44FA"/>
    <w:rPr>
      <w:rFonts w:ascii="Times New Roman" w:hAnsi="Times New Roman"/>
      <w:lang w:val="en-GB" w:eastAsia="en-US"/>
    </w:rPr>
  </w:style>
  <w:style w:type="character" w:customStyle="1" w:styleId="PLChar">
    <w:name w:val="PL Char"/>
    <w:link w:val="PL"/>
    <w:qFormat/>
    <w:locked/>
    <w:rsid w:val="009B44FA"/>
    <w:rPr>
      <w:rFonts w:ascii="Courier New" w:hAnsi="Courier New"/>
      <w:noProof/>
      <w:sz w:val="16"/>
      <w:lang w:val="en-GB" w:eastAsia="en-US"/>
    </w:rPr>
  </w:style>
  <w:style w:type="paragraph" w:styleId="Title">
    <w:name w:val="Title"/>
    <w:basedOn w:val="Normal"/>
    <w:next w:val="Normal"/>
    <w:link w:val="TitleChar"/>
    <w:qFormat/>
    <w:rsid w:val="009B44FA"/>
    <w:pPr>
      <w:overflowPunct w:val="0"/>
      <w:autoSpaceDE w:val="0"/>
      <w:autoSpaceDN w:val="0"/>
      <w:adjustRightInd w:val="0"/>
      <w:contextualSpacing/>
      <w:textAlignment w:val="baseline"/>
    </w:pPr>
    <w:rPr>
      <w:rFonts w:ascii="Calibri Light" w:eastAsia="DengXian Light" w:hAnsi="Calibri Light"/>
      <w:spacing w:val="-10"/>
      <w:kern w:val="28"/>
      <w:sz w:val="56"/>
      <w:szCs w:val="56"/>
    </w:rPr>
  </w:style>
  <w:style w:type="character" w:customStyle="1" w:styleId="TitleChar">
    <w:name w:val="Title Char"/>
    <w:basedOn w:val="DefaultParagraphFont"/>
    <w:link w:val="Title"/>
    <w:rsid w:val="009B44FA"/>
    <w:rPr>
      <w:rFonts w:ascii="Calibri Light" w:eastAsia="DengXian Light" w:hAnsi="Calibri Light"/>
      <w:spacing w:val="-10"/>
      <w:kern w:val="28"/>
      <w:sz w:val="56"/>
      <w:szCs w:val="56"/>
      <w:lang w:val="en-GB" w:eastAsia="en-US"/>
    </w:rPr>
  </w:style>
  <w:style w:type="character" w:styleId="Emphasis">
    <w:name w:val="Emphasis"/>
    <w:qFormat/>
    <w:rsid w:val="009B44FA"/>
    <w:rPr>
      <w:rFonts w:ascii="Arial" w:eastAsia="SimSun" w:hAnsi="Arial" w:cs="Arial" w:hint="default"/>
      <w:i/>
      <w:iCs/>
      <w:color w:val="0000FF"/>
      <w:kern w:val="2"/>
      <w:lang w:val="en-US" w:eastAsia="zh-CN" w:bidi="ar-SA"/>
    </w:rPr>
  </w:style>
  <w:style w:type="character" w:customStyle="1" w:styleId="EditorsNoteCharChar">
    <w:name w:val="Editor's Note Char Char"/>
    <w:rsid w:val="009B44FA"/>
    <w:rPr>
      <w:rFonts w:ascii="Times New Roman" w:hAnsi="Times New Roman"/>
      <w:color w:val="FF0000"/>
      <w:lang w:val="en-GB" w:eastAsia="en-US"/>
    </w:rPr>
  </w:style>
  <w:style w:type="paragraph" w:styleId="Bibliography">
    <w:name w:val="Bibliography"/>
    <w:basedOn w:val="Normal"/>
    <w:next w:val="Normal"/>
    <w:uiPriority w:val="37"/>
    <w:semiHidden/>
    <w:unhideWhenUsed/>
    <w:rsid w:val="009B44FA"/>
    <w:pPr>
      <w:overflowPunct w:val="0"/>
      <w:autoSpaceDE w:val="0"/>
      <w:autoSpaceDN w:val="0"/>
      <w:adjustRightInd w:val="0"/>
      <w:textAlignment w:val="baseline"/>
    </w:pPr>
    <w:rPr>
      <w:lang w:eastAsia="en-GB"/>
    </w:rPr>
  </w:style>
  <w:style w:type="paragraph" w:styleId="BlockText">
    <w:name w:val="Block Text"/>
    <w:basedOn w:val="Normal"/>
    <w:rsid w:val="009B44F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9B44FA"/>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9B44FA"/>
    <w:rPr>
      <w:rFonts w:ascii="Times New Roman" w:hAnsi="Times New Roman"/>
      <w:lang w:val="en-GB" w:eastAsia="en-GB"/>
    </w:rPr>
  </w:style>
  <w:style w:type="paragraph" w:styleId="BodyText2">
    <w:name w:val="Body Text 2"/>
    <w:basedOn w:val="Normal"/>
    <w:link w:val="BodyText2Char"/>
    <w:rsid w:val="009B44FA"/>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9B44FA"/>
    <w:rPr>
      <w:rFonts w:ascii="Times New Roman" w:hAnsi="Times New Roman"/>
      <w:lang w:val="en-GB" w:eastAsia="en-GB"/>
    </w:rPr>
  </w:style>
  <w:style w:type="paragraph" w:styleId="BodyText3">
    <w:name w:val="Body Text 3"/>
    <w:basedOn w:val="Normal"/>
    <w:link w:val="BodyText3Char"/>
    <w:rsid w:val="009B44FA"/>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9B44FA"/>
    <w:rPr>
      <w:rFonts w:ascii="Times New Roman" w:hAnsi="Times New Roman"/>
      <w:sz w:val="16"/>
      <w:szCs w:val="16"/>
      <w:lang w:val="en-GB" w:eastAsia="en-GB"/>
    </w:rPr>
  </w:style>
  <w:style w:type="paragraph" w:styleId="BodyTextFirstIndent">
    <w:name w:val="Body Text First Indent"/>
    <w:basedOn w:val="BodyText"/>
    <w:link w:val="BodyTextFirstIndentChar"/>
    <w:rsid w:val="009B44FA"/>
    <w:pPr>
      <w:spacing w:after="180"/>
      <w:ind w:firstLine="360"/>
    </w:pPr>
  </w:style>
  <w:style w:type="character" w:customStyle="1" w:styleId="BodyTextFirstIndentChar">
    <w:name w:val="Body Text First Indent Char"/>
    <w:basedOn w:val="BodyTextChar"/>
    <w:link w:val="BodyTextFirstIndent"/>
    <w:rsid w:val="009B44FA"/>
    <w:rPr>
      <w:rFonts w:ascii="Times New Roman" w:hAnsi="Times New Roman"/>
      <w:lang w:val="en-GB" w:eastAsia="en-GB"/>
    </w:rPr>
  </w:style>
  <w:style w:type="paragraph" w:styleId="BodyTextIndent">
    <w:name w:val="Body Text Indent"/>
    <w:basedOn w:val="Normal"/>
    <w:link w:val="BodyTextIndentChar"/>
    <w:rsid w:val="009B44FA"/>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9B44FA"/>
    <w:rPr>
      <w:rFonts w:ascii="Times New Roman" w:hAnsi="Times New Roman"/>
      <w:lang w:val="en-GB" w:eastAsia="en-GB"/>
    </w:rPr>
  </w:style>
  <w:style w:type="paragraph" w:styleId="BodyTextFirstIndent2">
    <w:name w:val="Body Text First Indent 2"/>
    <w:basedOn w:val="BodyTextIndent"/>
    <w:link w:val="BodyTextFirstIndent2Char"/>
    <w:rsid w:val="009B44FA"/>
    <w:pPr>
      <w:spacing w:after="180"/>
      <w:ind w:left="360" w:firstLine="360"/>
    </w:pPr>
  </w:style>
  <w:style w:type="character" w:customStyle="1" w:styleId="BodyTextFirstIndent2Char">
    <w:name w:val="Body Text First Indent 2 Char"/>
    <w:basedOn w:val="BodyTextIndentChar"/>
    <w:link w:val="BodyTextFirstIndent2"/>
    <w:rsid w:val="009B44FA"/>
    <w:rPr>
      <w:rFonts w:ascii="Times New Roman" w:hAnsi="Times New Roman"/>
      <w:lang w:val="en-GB" w:eastAsia="en-GB"/>
    </w:rPr>
  </w:style>
  <w:style w:type="paragraph" w:styleId="BodyTextIndent2">
    <w:name w:val="Body Text Indent 2"/>
    <w:basedOn w:val="Normal"/>
    <w:link w:val="BodyTextIndent2Char"/>
    <w:rsid w:val="009B44FA"/>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9B44FA"/>
    <w:rPr>
      <w:rFonts w:ascii="Times New Roman" w:hAnsi="Times New Roman"/>
      <w:lang w:val="en-GB" w:eastAsia="en-GB"/>
    </w:rPr>
  </w:style>
  <w:style w:type="paragraph" w:styleId="BodyTextIndent3">
    <w:name w:val="Body Text Indent 3"/>
    <w:basedOn w:val="Normal"/>
    <w:link w:val="BodyTextIndent3Char"/>
    <w:rsid w:val="009B44FA"/>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9B44FA"/>
    <w:rPr>
      <w:rFonts w:ascii="Times New Roman" w:hAnsi="Times New Roman"/>
      <w:sz w:val="16"/>
      <w:szCs w:val="16"/>
      <w:lang w:val="en-GB" w:eastAsia="en-GB"/>
    </w:rPr>
  </w:style>
  <w:style w:type="paragraph" w:styleId="Caption">
    <w:name w:val="caption"/>
    <w:basedOn w:val="Normal"/>
    <w:next w:val="Normal"/>
    <w:semiHidden/>
    <w:unhideWhenUsed/>
    <w:qFormat/>
    <w:rsid w:val="009B44FA"/>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9B44F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9B44FA"/>
    <w:rPr>
      <w:rFonts w:ascii="Times New Roman" w:hAnsi="Times New Roman"/>
      <w:lang w:val="en-GB" w:eastAsia="en-GB"/>
    </w:rPr>
  </w:style>
  <w:style w:type="character" w:customStyle="1" w:styleId="CommentTextChar">
    <w:name w:val="Comment Text Char"/>
    <w:basedOn w:val="DefaultParagraphFont"/>
    <w:link w:val="CommentText"/>
    <w:rsid w:val="009B44FA"/>
    <w:rPr>
      <w:rFonts w:ascii="Times New Roman" w:hAnsi="Times New Roman"/>
      <w:lang w:val="en-GB" w:eastAsia="en-US"/>
    </w:rPr>
  </w:style>
  <w:style w:type="character" w:customStyle="1" w:styleId="CommentSubjectChar">
    <w:name w:val="Comment Subject Char"/>
    <w:basedOn w:val="CommentTextChar"/>
    <w:link w:val="CommentSubject"/>
    <w:rsid w:val="009B44FA"/>
    <w:rPr>
      <w:rFonts w:ascii="Times New Roman" w:hAnsi="Times New Roman"/>
      <w:b/>
      <w:bCs/>
      <w:lang w:val="en-GB" w:eastAsia="en-US"/>
    </w:rPr>
  </w:style>
  <w:style w:type="paragraph" w:styleId="Date">
    <w:name w:val="Date"/>
    <w:basedOn w:val="Normal"/>
    <w:next w:val="Normal"/>
    <w:link w:val="DateChar"/>
    <w:rsid w:val="009B44F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9B44FA"/>
    <w:rPr>
      <w:rFonts w:ascii="Times New Roman" w:hAnsi="Times New Roman"/>
      <w:lang w:val="en-GB" w:eastAsia="en-GB"/>
    </w:rPr>
  </w:style>
  <w:style w:type="character" w:customStyle="1" w:styleId="DocumentMapChar">
    <w:name w:val="Document Map Char"/>
    <w:basedOn w:val="DefaultParagraphFont"/>
    <w:link w:val="DocumentMap"/>
    <w:rsid w:val="009B44FA"/>
    <w:rPr>
      <w:rFonts w:ascii="Tahoma" w:hAnsi="Tahoma" w:cs="Tahoma"/>
      <w:shd w:val="clear" w:color="auto" w:fill="000080"/>
      <w:lang w:val="en-GB" w:eastAsia="en-US"/>
    </w:rPr>
  </w:style>
  <w:style w:type="paragraph" w:styleId="E-mailSignature">
    <w:name w:val="E-mail Signature"/>
    <w:basedOn w:val="Normal"/>
    <w:link w:val="E-mailSignatureChar"/>
    <w:rsid w:val="009B44F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9B44FA"/>
    <w:rPr>
      <w:rFonts w:ascii="Times New Roman" w:hAnsi="Times New Roman"/>
      <w:lang w:val="en-GB" w:eastAsia="en-GB"/>
    </w:rPr>
  </w:style>
  <w:style w:type="paragraph" w:styleId="EndnoteText">
    <w:name w:val="endnote text"/>
    <w:basedOn w:val="Normal"/>
    <w:link w:val="EndnoteTextChar"/>
    <w:rsid w:val="009B44F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9B44FA"/>
    <w:rPr>
      <w:rFonts w:ascii="Times New Roman" w:hAnsi="Times New Roman"/>
      <w:lang w:val="en-GB" w:eastAsia="en-GB"/>
    </w:rPr>
  </w:style>
  <w:style w:type="paragraph" w:styleId="EnvelopeAddress">
    <w:name w:val="envelope address"/>
    <w:basedOn w:val="Normal"/>
    <w:rsid w:val="009B44F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9B44F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9B44FA"/>
    <w:rPr>
      <w:rFonts w:ascii="Times New Roman" w:hAnsi="Times New Roman"/>
      <w:sz w:val="16"/>
      <w:lang w:val="en-GB" w:eastAsia="en-US"/>
    </w:rPr>
  </w:style>
  <w:style w:type="paragraph" w:styleId="HTMLAddress">
    <w:name w:val="HTML Address"/>
    <w:basedOn w:val="Normal"/>
    <w:link w:val="HTMLAddressChar"/>
    <w:rsid w:val="009B44F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9B44FA"/>
    <w:rPr>
      <w:rFonts w:ascii="Times New Roman" w:hAnsi="Times New Roman"/>
      <w:i/>
      <w:iCs/>
      <w:lang w:val="en-GB" w:eastAsia="en-GB"/>
    </w:rPr>
  </w:style>
  <w:style w:type="paragraph" w:styleId="HTMLPreformatted">
    <w:name w:val="HTML Preformatted"/>
    <w:basedOn w:val="Normal"/>
    <w:link w:val="HTMLPreformattedChar"/>
    <w:rsid w:val="009B44FA"/>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9B44FA"/>
    <w:rPr>
      <w:rFonts w:ascii="Consolas" w:hAnsi="Consolas"/>
      <w:lang w:val="en-GB" w:eastAsia="en-GB"/>
    </w:rPr>
  </w:style>
  <w:style w:type="paragraph" w:styleId="Index3">
    <w:name w:val="index 3"/>
    <w:basedOn w:val="Normal"/>
    <w:next w:val="Normal"/>
    <w:rsid w:val="009B44F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9B44F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9B44F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9B44F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9B44F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9B44F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9B44FA"/>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9B44F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9B44F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9B44FA"/>
    <w:rPr>
      <w:rFonts w:ascii="Times New Roman" w:hAnsi="Times New Roman"/>
      <w:i/>
      <w:iCs/>
      <w:color w:val="4F81BD" w:themeColor="accent1"/>
      <w:lang w:val="en-GB" w:eastAsia="en-GB"/>
    </w:rPr>
  </w:style>
  <w:style w:type="paragraph" w:styleId="ListContinue">
    <w:name w:val="List Continue"/>
    <w:basedOn w:val="Normal"/>
    <w:rsid w:val="009B44F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9B44F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9B44F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9B44F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9B44F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9B44FA"/>
    <w:pPr>
      <w:numPr>
        <w:numId w:val="47"/>
      </w:numPr>
      <w:overflowPunct w:val="0"/>
      <w:autoSpaceDE w:val="0"/>
      <w:autoSpaceDN w:val="0"/>
      <w:adjustRightInd w:val="0"/>
      <w:contextualSpacing/>
      <w:textAlignment w:val="baseline"/>
    </w:pPr>
    <w:rPr>
      <w:lang w:eastAsia="en-GB"/>
    </w:rPr>
  </w:style>
  <w:style w:type="paragraph" w:styleId="ListNumber4">
    <w:name w:val="List Number 4"/>
    <w:basedOn w:val="Normal"/>
    <w:rsid w:val="009B44FA"/>
    <w:pPr>
      <w:numPr>
        <w:numId w:val="48"/>
      </w:numPr>
      <w:overflowPunct w:val="0"/>
      <w:autoSpaceDE w:val="0"/>
      <w:autoSpaceDN w:val="0"/>
      <w:adjustRightInd w:val="0"/>
      <w:contextualSpacing/>
      <w:textAlignment w:val="baseline"/>
    </w:pPr>
    <w:rPr>
      <w:lang w:eastAsia="en-GB"/>
    </w:rPr>
  </w:style>
  <w:style w:type="paragraph" w:styleId="ListNumber5">
    <w:name w:val="List Number 5"/>
    <w:basedOn w:val="Normal"/>
    <w:rsid w:val="009B44FA"/>
    <w:pPr>
      <w:numPr>
        <w:numId w:val="49"/>
      </w:numPr>
      <w:overflowPunct w:val="0"/>
      <w:autoSpaceDE w:val="0"/>
      <w:autoSpaceDN w:val="0"/>
      <w:adjustRightInd w:val="0"/>
      <w:contextualSpacing/>
      <w:textAlignment w:val="baseline"/>
    </w:pPr>
    <w:rPr>
      <w:lang w:eastAsia="en-GB"/>
    </w:rPr>
  </w:style>
  <w:style w:type="paragraph" w:styleId="MacroText">
    <w:name w:val="macro"/>
    <w:link w:val="MacroTextChar"/>
    <w:rsid w:val="009B44F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rsid w:val="009B44FA"/>
    <w:rPr>
      <w:rFonts w:ascii="Consolas" w:hAnsi="Consolas"/>
      <w:lang w:val="en-GB" w:eastAsia="en-GB"/>
    </w:rPr>
  </w:style>
  <w:style w:type="paragraph" w:styleId="MessageHeader">
    <w:name w:val="Message Header"/>
    <w:basedOn w:val="Normal"/>
    <w:link w:val="MessageHeaderChar"/>
    <w:rsid w:val="009B44F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9B44F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9B44FA"/>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9B44FA"/>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9B44F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9B44F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9B44FA"/>
    <w:rPr>
      <w:rFonts w:ascii="Times New Roman" w:hAnsi="Times New Roman"/>
      <w:lang w:val="en-GB" w:eastAsia="en-GB"/>
    </w:rPr>
  </w:style>
  <w:style w:type="paragraph" w:styleId="PlainText">
    <w:name w:val="Plain Text"/>
    <w:basedOn w:val="Normal"/>
    <w:link w:val="PlainTextChar"/>
    <w:rsid w:val="009B44FA"/>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9B44FA"/>
    <w:rPr>
      <w:rFonts w:ascii="Consolas" w:hAnsi="Consolas"/>
      <w:sz w:val="21"/>
      <w:szCs w:val="21"/>
      <w:lang w:val="en-GB" w:eastAsia="en-GB"/>
    </w:rPr>
  </w:style>
  <w:style w:type="paragraph" w:styleId="Quote">
    <w:name w:val="Quote"/>
    <w:basedOn w:val="Normal"/>
    <w:next w:val="Normal"/>
    <w:link w:val="QuoteChar"/>
    <w:uiPriority w:val="29"/>
    <w:qFormat/>
    <w:rsid w:val="009B44F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9B44F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9B44F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9B44FA"/>
    <w:rPr>
      <w:rFonts w:ascii="Times New Roman" w:hAnsi="Times New Roman"/>
      <w:lang w:val="en-GB" w:eastAsia="en-GB"/>
    </w:rPr>
  </w:style>
  <w:style w:type="paragraph" w:styleId="Signature">
    <w:name w:val="Signature"/>
    <w:basedOn w:val="Normal"/>
    <w:link w:val="SignatureChar"/>
    <w:rsid w:val="009B44F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9B44FA"/>
    <w:rPr>
      <w:rFonts w:ascii="Times New Roman" w:hAnsi="Times New Roman"/>
      <w:lang w:val="en-GB" w:eastAsia="en-GB"/>
    </w:rPr>
  </w:style>
  <w:style w:type="paragraph" w:styleId="Subtitle">
    <w:name w:val="Subtitle"/>
    <w:basedOn w:val="Normal"/>
    <w:next w:val="Normal"/>
    <w:link w:val="SubtitleChar"/>
    <w:qFormat/>
    <w:rsid w:val="009B44F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9B44F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9B44F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9B44FA"/>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9B44F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78EBE-B4DC-4B42-9C17-D22FB487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2430</TotalTime>
  <Pages>29</Pages>
  <Words>8855</Words>
  <Characters>50474</Characters>
  <Application>Microsoft Office Word</Application>
  <DocSecurity>0</DocSecurity>
  <Lines>420</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59211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Anders Askerup</cp:lastModifiedBy>
  <cp:revision>181</cp:revision>
  <cp:lastPrinted>1900-01-01T06:00:00Z</cp:lastPrinted>
  <dcterms:created xsi:type="dcterms:W3CDTF">2022-08-05T21:43:00Z</dcterms:created>
  <dcterms:modified xsi:type="dcterms:W3CDTF">2022-08-23T17:39:00Z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