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9DAA" w14:textId="603A2E67" w:rsidR="009127D5" w:rsidRDefault="009127D5" w:rsidP="009127D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A77F5D">
        <w:rPr>
          <w:b/>
          <w:noProof/>
          <w:sz w:val="24"/>
        </w:rPr>
        <w:t>xyz</w:t>
      </w:r>
    </w:p>
    <w:p w14:paraId="2C1F5541" w14:textId="51CCB73B" w:rsidR="009127D5" w:rsidRDefault="009127D5" w:rsidP="009127D5">
      <w:pPr>
        <w:pStyle w:val="CRCoverPage"/>
        <w:tabs>
          <w:tab w:val="right" w:pos="9639"/>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A77F5D">
        <w:rPr>
          <w:b/>
          <w:noProof/>
          <w:sz w:val="24"/>
        </w:rPr>
        <w:tab/>
      </w:r>
      <w:r w:rsidR="00A77F5D" w:rsidRPr="00A77F5D">
        <w:rPr>
          <w:b/>
          <w:noProof/>
        </w:rPr>
        <w:t>(was C4-224339)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0542080" w:rsidR="001E41F3" w:rsidRDefault="00305409" w:rsidP="00E34898">
            <w:pPr>
              <w:pStyle w:val="CRCoverPage"/>
              <w:spacing w:after="0"/>
              <w:jc w:val="right"/>
              <w:rPr>
                <w:i/>
                <w:noProof/>
              </w:rPr>
            </w:pPr>
            <w:r>
              <w:rPr>
                <w:i/>
                <w:noProof/>
                <w:sz w:val="14"/>
              </w:rPr>
              <w:t>CR-Form-v</w:t>
            </w:r>
            <w:r w:rsidR="008863B9">
              <w:rPr>
                <w:i/>
                <w:noProof/>
                <w:sz w:val="14"/>
              </w:rPr>
              <w:t>12.</w:t>
            </w:r>
            <w:r w:rsidR="00D831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50F21B" w:rsidR="001E41F3" w:rsidRPr="00410371" w:rsidRDefault="00985C39" w:rsidP="00E13F3D">
            <w:pPr>
              <w:pStyle w:val="CRCoverPage"/>
              <w:spacing w:after="0"/>
              <w:jc w:val="right"/>
              <w:rPr>
                <w:b/>
                <w:noProof/>
                <w:sz w:val="28"/>
              </w:rPr>
            </w:pPr>
            <w:r>
              <w:rPr>
                <w:b/>
                <w:noProof/>
                <w:sz w:val="28"/>
              </w:rPr>
              <w:t>2</w:t>
            </w:r>
            <w:r w:rsidR="003F6BAC">
              <w:rPr>
                <w:b/>
                <w:noProof/>
                <w:sz w:val="28"/>
              </w:rPr>
              <w:t>3</w:t>
            </w:r>
            <w:r>
              <w:rPr>
                <w:b/>
                <w:noProof/>
                <w:sz w:val="28"/>
              </w:rPr>
              <w:t>.</w:t>
            </w:r>
            <w:r w:rsidR="003F6BAC">
              <w:rPr>
                <w:b/>
                <w:noProof/>
                <w:sz w:val="28"/>
              </w:rPr>
              <w:t>632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1FF2D9" w:rsidR="001E41F3" w:rsidRPr="00410371" w:rsidRDefault="00985C39" w:rsidP="00547111">
            <w:pPr>
              <w:pStyle w:val="CRCoverPage"/>
              <w:spacing w:after="0"/>
              <w:rPr>
                <w:noProof/>
              </w:rPr>
            </w:pPr>
            <w:r>
              <w:rPr>
                <w:b/>
                <w:noProof/>
                <w:sz w:val="28"/>
              </w:rPr>
              <w:t>0</w:t>
            </w:r>
            <w:r w:rsidR="00A562FC">
              <w:rPr>
                <w:b/>
                <w:noProof/>
                <w:sz w:val="28"/>
              </w:rPr>
              <w:t>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3398D" w:rsidR="001E41F3" w:rsidRPr="00410371" w:rsidRDefault="00A77F5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F616BD" w:rsidR="001E41F3" w:rsidRPr="00410371" w:rsidRDefault="00985C39">
            <w:pPr>
              <w:pStyle w:val="CRCoverPage"/>
              <w:spacing w:after="0"/>
              <w:jc w:val="center"/>
              <w:rPr>
                <w:noProof/>
                <w:sz w:val="28"/>
              </w:rPr>
            </w:pPr>
            <w:r>
              <w:rPr>
                <w:b/>
                <w:noProof/>
                <w:sz w:val="28"/>
              </w:rPr>
              <w:t>17.</w:t>
            </w:r>
            <w:r w:rsidR="00890D5E">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9EFB85" w:rsidR="001E41F3" w:rsidRDefault="00A21709">
            <w:pPr>
              <w:pStyle w:val="CRCoverPage"/>
              <w:spacing w:after="0"/>
              <w:ind w:left="100"/>
              <w:rPr>
                <w:noProof/>
              </w:rPr>
            </w:pPr>
            <w:r>
              <w:t>IMEI Update</w:t>
            </w:r>
            <w:r w:rsidR="00E657EE">
              <w:t xml:space="preserve"> synchronization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F10747" w:rsidR="001E41F3" w:rsidRDefault="00A21709">
            <w:pPr>
              <w:pStyle w:val="CRCoverPage"/>
              <w:spacing w:after="0"/>
              <w:ind w:left="100"/>
              <w:rPr>
                <w:noProof/>
              </w:rPr>
            </w:pPr>
            <w:r>
              <w:t>TEI17, UDICOM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53688D" w:rsidR="001E41F3" w:rsidRDefault="00985C39">
            <w:pPr>
              <w:pStyle w:val="CRCoverPage"/>
              <w:spacing w:after="0"/>
              <w:ind w:left="100"/>
              <w:rPr>
                <w:noProof/>
              </w:rPr>
            </w:pPr>
            <w:r>
              <w:t>2022-0</w:t>
            </w:r>
            <w:r w:rsidR="00D83114">
              <w:t>7</w:t>
            </w:r>
            <w:r>
              <w:t>-</w:t>
            </w:r>
            <w:r w:rsidR="00900DD9">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50FE" w:rsidR="001E41F3" w:rsidRDefault="00ED30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70B6CF" w:rsidR="001E41F3" w:rsidRDefault="00985C39">
            <w:pPr>
              <w:pStyle w:val="CRCoverPage"/>
              <w:spacing w:after="0"/>
              <w:ind w:left="100"/>
              <w:rPr>
                <w:noProof/>
              </w:rPr>
            </w:pPr>
            <w:r>
              <w:t>Rel-1</w:t>
            </w:r>
            <w:r w:rsidR="00ED30D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D38E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3114">
              <w:rPr>
                <w:i/>
                <w:noProof/>
                <w:sz w:val="18"/>
              </w:rPr>
              <w:t>Rel-8</w:t>
            </w:r>
            <w:r w:rsidR="00D83114">
              <w:rPr>
                <w:i/>
                <w:noProof/>
                <w:sz w:val="18"/>
              </w:rPr>
              <w:tab/>
              <w:t>(Release 8)</w:t>
            </w:r>
            <w:r w:rsidR="00D83114">
              <w:rPr>
                <w:i/>
                <w:noProof/>
                <w:sz w:val="18"/>
              </w:rPr>
              <w:br/>
              <w:t>Rel-9</w:t>
            </w:r>
            <w:r w:rsidR="00D83114">
              <w:rPr>
                <w:i/>
                <w:noProof/>
                <w:sz w:val="18"/>
              </w:rPr>
              <w:tab/>
              <w:t>(Release 9)</w:t>
            </w:r>
            <w:r w:rsidR="00D83114">
              <w:rPr>
                <w:i/>
                <w:noProof/>
                <w:sz w:val="18"/>
              </w:rPr>
              <w:br/>
              <w:t>Rel-10</w:t>
            </w:r>
            <w:r w:rsidR="00D83114">
              <w:rPr>
                <w:i/>
                <w:noProof/>
                <w:sz w:val="18"/>
              </w:rPr>
              <w:tab/>
              <w:t>(Release 10)</w:t>
            </w:r>
            <w:r w:rsidR="00D83114">
              <w:rPr>
                <w:i/>
                <w:noProof/>
                <w:sz w:val="18"/>
              </w:rPr>
              <w:br/>
              <w:t>Rel-11</w:t>
            </w:r>
            <w:r w:rsidR="00D83114">
              <w:rPr>
                <w:i/>
                <w:noProof/>
                <w:sz w:val="18"/>
              </w:rPr>
              <w:tab/>
              <w:t>(Release 11)</w:t>
            </w:r>
            <w:r w:rsidR="00D83114">
              <w:rPr>
                <w:i/>
                <w:noProof/>
                <w:sz w:val="18"/>
              </w:rPr>
              <w:br/>
              <w:t>…</w:t>
            </w:r>
            <w:r w:rsidR="00D83114">
              <w:rPr>
                <w:i/>
                <w:noProof/>
                <w:sz w:val="18"/>
              </w:rPr>
              <w:br/>
              <w:t>Rel-16</w:t>
            </w:r>
            <w:r w:rsidR="00D83114">
              <w:rPr>
                <w:i/>
                <w:noProof/>
                <w:sz w:val="18"/>
              </w:rPr>
              <w:tab/>
              <w:t>(Release 16)</w:t>
            </w:r>
            <w:r w:rsidR="00D83114">
              <w:rPr>
                <w:i/>
                <w:noProof/>
                <w:sz w:val="18"/>
              </w:rPr>
              <w:br/>
              <w:t>Rel-17</w:t>
            </w:r>
            <w:r w:rsidR="00D83114">
              <w:rPr>
                <w:i/>
                <w:noProof/>
                <w:sz w:val="18"/>
              </w:rPr>
              <w:tab/>
              <w:t>(Release 17)</w:t>
            </w:r>
            <w:r w:rsidR="00D83114">
              <w:rPr>
                <w:i/>
                <w:noProof/>
                <w:sz w:val="18"/>
              </w:rPr>
              <w:br/>
              <w:t>Rel-18</w:t>
            </w:r>
            <w:r w:rsidR="00D83114">
              <w:rPr>
                <w:i/>
                <w:noProof/>
                <w:sz w:val="18"/>
              </w:rPr>
              <w:tab/>
              <w:t>(Release 18)</w:t>
            </w:r>
            <w:r w:rsidR="00D83114">
              <w:rPr>
                <w:i/>
                <w:noProof/>
                <w:sz w:val="18"/>
              </w:rPr>
              <w:br/>
              <w:t>Rel-19</w:t>
            </w:r>
            <w:r w:rsidR="00D8311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B68C0" w14:paraId="1256F52C" w14:textId="77777777" w:rsidTr="00547111">
        <w:tc>
          <w:tcPr>
            <w:tcW w:w="2694" w:type="dxa"/>
            <w:gridSpan w:val="2"/>
            <w:tcBorders>
              <w:top w:val="single" w:sz="4" w:space="0" w:color="auto"/>
              <w:left w:val="single" w:sz="4" w:space="0" w:color="auto"/>
            </w:tcBorders>
          </w:tcPr>
          <w:p w14:paraId="52C87DB0" w14:textId="77777777" w:rsidR="00CB68C0" w:rsidRDefault="00CB68C0" w:rsidP="00CB68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BAF7E" w14:textId="409DAA20" w:rsidR="00EC0C4A" w:rsidRDefault="00EC0C4A" w:rsidP="00EC0C4A">
            <w:pPr>
              <w:pStyle w:val="CRCoverPage"/>
              <w:spacing w:after="0"/>
              <w:ind w:left="100"/>
              <w:rPr>
                <w:noProof/>
              </w:rPr>
            </w:pPr>
            <w:r>
              <w:rPr>
                <w:noProof/>
              </w:rPr>
              <w:t>The PEI/IMEI synchronization procedure between HSS and UDM shall be enabled in both HSS and UDM whenever last know IMEI is used for common exposure or for Sh IMEI retrieval. No other alternative solution is available since CHANGE_OF_SUPI_PEI_ASSOCIATION event is not defined in Nhss EE operations.</w:t>
            </w:r>
          </w:p>
          <w:p w14:paraId="67DACD99" w14:textId="77777777" w:rsidR="00EC0C4A" w:rsidRDefault="00EC0C4A" w:rsidP="00EC0C4A">
            <w:pPr>
              <w:pStyle w:val="CRCoverPage"/>
              <w:spacing w:after="0"/>
              <w:ind w:left="100"/>
              <w:rPr>
                <w:noProof/>
              </w:rPr>
            </w:pPr>
          </w:p>
          <w:p w14:paraId="500E430B" w14:textId="546485F4" w:rsidR="00EC0C4A" w:rsidRDefault="00EC0C4A" w:rsidP="00EC0C4A">
            <w:pPr>
              <w:pStyle w:val="CRCoverPage"/>
              <w:spacing w:after="0"/>
              <w:ind w:left="100"/>
              <w:rPr>
                <w:noProof/>
              </w:rPr>
            </w:pPr>
            <w:r>
              <w:rPr>
                <w:noProof/>
              </w:rPr>
              <w:t>The synchronization is only applicable for UEs that are provisioned in both 4G and 5G</w:t>
            </w:r>
            <w:r w:rsidR="003E4DE6">
              <w:rPr>
                <w:noProof/>
              </w:rPr>
              <w:t xml:space="preserve"> and when </w:t>
            </w:r>
            <w:r w:rsidR="00A77F5D">
              <w:rPr>
                <w:noProof/>
              </w:rPr>
              <w:t>the PEI type is IMEI(SV)</w:t>
            </w:r>
            <w:r>
              <w:rPr>
                <w:noProof/>
              </w:rPr>
              <w:t>.</w:t>
            </w:r>
          </w:p>
          <w:p w14:paraId="4E2EDC61" w14:textId="77777777" w:rsidR="00EC0C4A" w:rsidRDefault="00EC0C4A" w:rsidP="00EC0C4A">
            <w:pPr>
              <w:pStyle w:val="CRCoverPage"/>
              <w:spacing w:after="0"/>
              <w:ind w:left="100"/>
              <w:rPr>
                <w:noProof/>
              </w:rPr>
            </w:pPr>
          </w:p>
          <w:p w14:paraId="7FDE6E3B" w14:textId="1BFFCDF5" w:rsidR="00EC0C4A" w:rsidRDefault="00EC0C4A" w:rsidP="00EC0C4A">
            <w:pPr>
              <w:pStyle w:val="CRCoverPage"/>
              <w:spacing w:after="0"/>
              <w:ind w:left="100"/>
              <w:rPr>
                <w:noProof/>
              </w:rPr>
            </w:pPr>
            <w:r>
              <w:rPr>
                <w:noProof/>
              </w:rPr>
              <w:t>When synchronizations is enabled, HSS/UDM shall notify and keep the last PEI/IMEI information stored even when the UE is not currently located/registered in 4G or 5G access respectively.</w:t>
            </w:r>
          </w:p>
          <w:p w14:paraId="6097525B" w14:textId="77777777" w:rsidR="00644FEE" w:rsidRDefault="00D5296F" w:rsidP="003A591C">
            <w:pPr>
              <w:pStyle w:val="CRCoverPage"/>
              <w:spacing w:after="0"/>
              <w:ind w:left="100"/>
              <w:rPr>
                <w:noProof/>
              </w:rPr>
            </w:pPr>
            <w:r>
              <w:rPr>
                <w:noProof/>
              </w:rPr>
              <w:t xml:space="preserve">When the UE has never registered in 5GC, </w:t>
            </w:r>
            <w:r w:rsidR="006C3101">
              <w:rPr>
                <w:noProof/>
              </w:rPr>
              <w:t xml:space="preserve">UDM shall </w:t>
            </w:r>
            <w:r w:rsidR="000667A9">
              <w:rPr>
                <w:noProof/>
              </w:rPr>
              <w:t>retrieve the last IMEI stored in HSS to detect PEI changes</w:t>
            </w:r>
            <w:r w:rsidR="003A591C">
              <w:rPr>
                <w:noProof/>
              </w:rPr>
              <w:t xml:space="preserve"> during PEI-Update procedure.</w:t>
            </w:r>
          </w:p>
          <w:p w14:paraId="708AA7DE" w14:textId="5D3631DC" w:rsidR="003A591C" w:rsidRDefault="003A591C" w:rsidP="003A591C">
            <w:pPr>
              <w:pStyle w:val="CRCoverPage"/>
              <w:spacing w:after="0"/>
              <w:ind w:left="100"/>
              <w:rPr>
                <w:noProof/>
              </w:rPr>
            </w:pPr>
          </w:p>
        </w:tc>
      </w:tr>
      <w:tr w:rsidR="00CB68C0" w14:paraId="4CA74D09" w14:textId="77777777" w:rsidTr="00547111">
        <w:tc>
          <w:tcPr>
            <w:tcW w:w="2694" w:type="dxa"/>
            <w:gridSpan w:val="2"/>
            <w:tcBorders>
              <w:left w:val="single" w:sz="4" w:space="0" w:color="auto"/>
            </w:tcBorders>
          </w:tcPr>
          <w:p w14:paraId="2D0866D6" w14:textId="77777777" w:rsidR="00CB68C0" w:rsidRDefault="00CB68C0" w:rsidP="00CB68C0">
            <w:pPr>
              <w:pStyle w:val="CRCoverPage"/>
              <w:spacing w:after="0"/>
              <w:rPr>
                <w:b/>
                <w:i/>
                <w:noProof/>
                <w:sz w:val="8"/>
                <w:szCs w:val="8"/>
              </w:rPr>
            </w:pPr>
          </w:p>
        </w:tc>
        <w:tc>
          <w:tcPr>
            <w:tcW w:w="6946" w:type="dxa"/>
            <w:gridSpan w:val="9"/>
            <w:tcBorders>
              <w:right w:val="single" w:sz="4" w:space="0" w:color="auto"/>
            </w:tcBorders>
          </w:tcPr>
          <w:p w14:paraId="365DEF04" w14:textId="77777777" w:rsidR="00CB68C0" w:rsidRDefault="00CB68C0" w:rsidP="00CB68C0">
            <w:pPr>
              <w:pStyle w:val="CRCoverPage"/>
              <w:spacing w:after="0"/>
              <w:rPr>
                <w:noProof/>
                <w:sz w:val="8"/>
                <w:szCs w:val="8"/>
              </w:rPr>
            </w:pPr>
          </w:p>
        </w:tc>
      </w:tr>
      <w:tr w:rsidR="00CB68C0" w14:paraId="21016551" w14:textId="77777777" w:rsidTr="00547111">
        <w:tc>
          <w:tcPr>
            <w:tcW w:w="2694" w:type="dxa"/>
            <w:gridSpan w:val="2"/>
            <w:tcBorders>
              <w:left w:val="single" w:sz="4" w:space="0" w:color="auto"/>
            </w:tcBorders>
          </w:tcPr>
          <w:p w14:paraId="49433147" w14:textId="77777777" w:rsidR="00CB68C0" w:rsidRDefault="00CB68C0" w:rsidP="00CB68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D48E20" w14:textId="77777777" w:rsidR="00CB68C0" w:rsidRDefault="00254339" w:rsidP="00224AE7">
            <w:pPr>
              <w:pStyle w:val="CRCoverPage"/>
              <w:spacing w:after="0"/>
              <w:ind w:left="100"/>
              <w:rPr>
                <w:noProof/>
              </w:rPr>
            </w:pPr>
            <w:r>
              <w:rPr>
                <w:noProof/>
              </w:rPr>
              <w:t xml:space="preserve">Clarify </w:t>
            </w:r>
            <w:r w:rsidR="00D60F1B">
              <w:rPr>
                <w:noProof/>
              </w:rPr>
              <w:t xml:space="preserve">applicable cases for the </w:t>
            </w:r>
            <w:r w:rsidR="00224AE7">
              <w:rPr>
                <w:noProof/>
              </w:rPr>
              <w:t>PEI/IMEI</w:t>
            </w:r>
            <w:r w:rsidR="00D60F1B">
              <w:rPr>
                <w:noProof/>
              </w:rPr>
              <w:t xml:space="preserve"> change</w:t>
            </w:r>
            <w:r w:rsidR="00224AE7">
              <w:rPr>
                <w:noProof/>
              </w:rPr>
              <w:t xml:space="preserve"> </w:t>
            </w:r>
            <w:r w:rsidR="00D60F1B">
              <w:rPr>
                <w:noProof/>
              </w:rPr>
              <w:t>s</w:t>
            </w:r>
            <w:r w:rsidR="000817B1">
              <w:rPr>
                <w:noProof/>
              </w:rPr>
              <w:t>y</w:t>
            </w:r>
            <w:r w:rsidR="00D60F1B">
              <w:rPr>
                <w:noProof/>
              </w:rPr>
              <w:t>nchronization.</w:t>
            </w:r>
          </w:p>
          <w:p w14:paraId="31C656EC" w14:textId="1E20E3EC" w:rsidR="00A562FC" w:rsidRDefault="00A562FC" w:rsidP="00224AE7">
            <w:pPr>
              <w:pStyle w:val="CRCoverPage"/>
              <w:spacing w:after="0"/>
              <w:ind w:left="100"/>
              <w:rPr>
                <w:noProof/>
              </w:rPr>
            </w:pPr>
          </w:p>
        </w:tc>
      </w:tr>
      <w:tr w:rsidR="00CB68C0" w14:paraId="1F886379" w14:textId="77777777" w:rsidTr="00547111">
        <w:tc>
          <w:tcPr>
            <w:tcW w:w="2694" w:type="dxa"/>
            <w:gridSpan w:val="2"/>
            <w:tcBorders>
              <w:left w:val="single" w:sz="4" w:space="0" w:color="auto"/>
            </w:tcBorders>
          </w:tcPr>
          <w:p w14:paraId="4D989623" w14:textId="77777777" w:rsidR="00CB68C0" w:rsidRDefault="00CB68C0" w:rsidP="00CB68C0">
            <w:pPr>
              <w:pStyle w:val="CRCoverPage"/>
              <w:spacing w:after="0"/>
              <w:rPr>
                <w:b/>
                <w:i/>
                <w:noProof/>
                <w:sz w:val="8"/>
                <w:szCs w:val="8"/>
              </w:rPr>
            </w:pPr>
          </w:p>
        </w:tc>
        <w:tc>
          <w:tcPr>
            <w:tcW w:w="6946" w:type="dxa"/>
            <w:gridSpan w:val="9"/>
            <w:tcBorders>
              <w:right w:val="single" w:sz="4" w:space="0" w:color="auto"/>
            </w:tcBorders>
          </w:tcPr>
          <w:p w14:paraId="71C4A204" w14:textId="77777777" w:rsidR="00CB68C0" w:rsidRDefault="00CB68C0" w:rsidP="00CB68C0">
            <w:pPr>
              <w:pStyle w:val="CRCoverPage"/>
              <w:spacing w:after="0"/>
              <w:rPr>
                <w:noProof/>
                <w:sz w:val="8"/>
                <w:szCs w:val="8"/>
              </w:rPr>
            </w:pPr>
          </w:p>
        </w:tc>
      </w:tr>
      <w:tr w:rsidR="00CB68C0" w14:paraId="678D7BF9" w14:textId="77777777" w:rsidTr="00547111">
        <w:tc>
          <w:tcPr>
            <w:tcW w:w="2694" w:type="dxa"/>
            <w:gridSpan w:val="2"/>
            <w:tcBorders>
              <w:left w:val="single" w:sz="4" w:space="0" w:color="auto"/>
              <w:bottom w:val="single" w:sz="4" w:space="0" w:color="auto"/>
            </w:tcBorders>
          </w:tcPr>
          <w:p w14:paraId="4E5CE1B6" w14:textId="77777777" w:rsidR="00CB68C0" w:rsidRDefault="00CB68C0" w:rsidP="00CB68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EBDAA0" w14:textId="08C209AF" w:rsidR="00CB68C0" w:rsidRDefault="00176393" w:rsidP="00537441">
            <w:pPr>
              <w:pStyle w:val="CRCoverPage"/>
              <w:spacing w:after="0"/>
              <w:ind w:left="100"/>
              <w:rPr>
                <w:noProof/>
              </w:rPr>
            </w:pPr>
            <w:r>
              <w:rPr>
                <w:noProof/>
              </w:rPr>
              <w:t xml:space="preserve">Related </w:t>
            </w:r>
            <w:r w:rsidR="00E762A7">
              <w:rPr>
                <w:noProof/>
              </w:rPr>
              <w:t xml:space="preserve">Nudm and Nhss </w:t>
            </w:r>
            <w:r>
              <w:rPr>
                <w:noProof/>
              </w:rPr>
              <w:t>services</w:t>
            </w:r>
            <w:r w:rsidR="002C40D0">
              <w:rPr>
                <w:noProof/>
              </w:rPr>
              <w:t xml:space="preserve"> </w:t>
            </w:r>
            <w:r w:rsidR="00F12DDF">
              <w:rPr>
                <w:noProof/>
              </w:rPr>
              <w:t>are not</w:t>
            </w:r>
            <w:r w:rsidR="00E762A7">
              <w:rPr>
                <w:noProof/>
              </w:rPr>
              <w:t xml:space="preserve"> properly implemented </w:t>
            </w:r>
            <w:r w:rsidR="00B01627">
              <w:rPr>
                <w:noProof/>
              </w:rPr>
              <w:t>and</w:t>
            </w:r>
            <w:r w:rsidR="00E762A7">
              <w:rPr>
                <w:noProof/>
              </w:rPr>
              <w:t xml:space="preserve"> th</w:t>
            </w:r>
            <w:r>
              <w:rPr>
                <w:noProof/>
              </w:rPr>
              <w:t xml:space="preserve">e </w:t>
            </w:r>
            <w:r w:rsidR="000817B1">
              <w:rPr>
                <w:noProof/>
              </w:rPr>
              <w:t xml:space="preserve">procedures relying on synchronization procedures </w:t>
            </w:r>
            <w:r w:rsidR="00C40016">
              <w:rPr>
                <w:noProof/>
              </w:rPr>
              <w:t xml:space="preserve">does </w:t>
            </w:r>
            <w:r w:rsidR="000817B1">
              <w:rPr>
                <w:noProof/>
              </w:rPr>
              <w:t>not work as expected.</w:t>
            </w:r>
          </w:p>
          <w:p w14:paraId="5C4BEB44" w14:textId="25039159" w:rsidR="00D5296F" w:rsidRDefault="00D5296F" w:rsidP="00537441">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B2FDEE" w:rsidR="001E41F3" w:rsidRDefault="001D79F4">
            <w:pPr>
              <w:pStyle w:val="CRCoverPage"/>
              <w:spacing w:after="0"/>
              <w:ind w:left="100"/>
              <w:rPr>
                <w:noProof/>
              </w:rPr>
            </w:pPr>
            <w:r>
              <w:t>5.</w:t>
            </w:r>
            <w:r w:rsidR="003D520A">
              <w:t>6.1</w:t>
            </w:r>
            <w:r w:rsidR="00A562FC">
              <w:t>, 5.6.3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65B1D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A768A1" w:rsidR="001E41F3" w:rsidRDefault="00F22E3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E5FD57" w:rsidR="001E41F3" w:rsidRDefault="00145D43">
            <w:pPr>
              <w:pStyle w:val="CRCoverPage"/>
              <w:spacing w:after="0"/>
              <w:ind w:left="99"/>
              <w:rPr>
                <w:noProof/>
              </w:rPr>
            </w:pPr>
            <w:r>
              <w:rPr>
                <w:noProof/>
              </w:rPr>
              <w:t>TS</w:t>
            </w:r>
            <w:r w:rsidR="00F22E3F">
              <w:rPr>
                <w:noProof/>
              </w:rPr>
              <w:t xml:space="preserve">/TR ... </w:t>
            </w:r>
            <w:r>
              <w:rPr>
                <w:noProof/>
              </w:rPr>
              <w:t xml:space="preserve">CR </w:t>
            </w:r>
            <w:r w:rsidR="00F22E3F">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48B440" w:rsidR="004B76C5" w:rsidRDefault="004B76C5" w:rsidP="003D520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E73DA68" w14:textId="77777777" w:rsidR="00FF0007" w:rsidRDefault="00FF0007" w:rsidP="00FF0007">
      <w:pPr>
        <w:pStyle w:val="Heading3"/>
      </w:pPr>
      <w:bookmarkStart w:id="1" w:name="_Toc106891607"/>
      <w:r>
        <w:t>5.6.1</w:t>
      </w:r>
      <w:r>
        <w:tab/>
        <w:t>General</w:t>
      </w:r>
      <w:bookmarkEnd w:id="1"/>
    </w:p>
    <w:p w14:paraId="1D8EC164" w14:textId="77777777" w:rsidR="00FF0007" w:rsidRDefault="00FF0007" w:rsidP="00FF0007">
      <w:r>
        <w:t>As specified in 3GPP TS 23.501 [2] and 3GPP TS 23.502 [5], a combined SCEF+NEF can configure monitoring events applicable to both EPC and 5GC using only 5GC procedures towards UDM. In this case, the SCEF+NEF indicates that the monitoring event is also applicable to EPC</w:t>
      </w:r>
      <w:r w:rsidRPr="00162A49">
        <w:t xml:space="preserve"> </w:t>
      </w:r>
      <w:r>
        <w:t>together with the SCEF identity, i.e. the event must be reported both by 5GC and EPC.</w:t>
      </w:r>
    </w:p>
    <w:p w14:paraId="08E438F4" w14:textId="77777777" w:rsidR="001A6312" w:rsidRDefault="00FF0007" w:rsidP="00FF0007">
      <w:pPr>
        <w:rPr>
          <w:ins w:id="2" w:author="Cristina Ruiz" w:date="2022-08-05T12:26:00Z"/>
        </w:rPr>
      </w:pPr>
      <w:r>
        <w:t xml:space="preserve">If the HSS and UDM are deployed as separate network entities as defined in this specification, UDM uses HSS services to configure the monitoring event in EPC. For events requiring reporting from MME towards SCEF or HSS, the UDM requests the configuration of the monitoring event in the EPC to the HSS as defined in clause 5.6.2. </w:t>
      </w:r>
    </w:p>
    <w:p w14:paraId="0EFE20E6" w14:textId="007E2B62" w:rsidR="001A6312" w:rsidRDefault="009A2311" w:rsidP="00FF0007">
      <w:pPr>
        <w:rPr>
          <w:ins w:id="3" w:author="Cristina Ruiz" w:date="2022-08-05T12:26:00Z"/>
        </w:rPr>
      </w:pPr>
      <w:ins w:id="4" w:author="Cristina Ruiz" w:date="2022-08-05T12:26:00Z">
        <w:r>
          <w:t>Common exposure scenarios are applicable for users hav</w:t>
        </w:r>
      </w:ins>
      <w:ins w:id="5" w:author="Cristina Ruiz" w:date="2022-08-05T12:27:00Z">
        <w:r w:rsidR="0070155C">
          <w:t>ing</w:t>
        </w:r>
      </w:ins>
      <w:ins w:id="6" w:author="Cristina Ruiz" w:date="2022-08-05T12:26:00Z">
        <w:r>
          <w:t xml:space="preserve"> both </w:t>
        </w:r>
      </w:ins>
      <w:ins w:id="7" w:author="Cristina Ruiz" w:date="2022-08-05T12:27:00Z">
        <w:r w:rsidR="0070155C">
          <w:t>EPC</w:t>
        </w:r>
      </w:ins>
      <w:ins w:id="8" w:author="Cristina Ruiz" w:date="2022-08-05T12:26:00Z">
        <w:r>
          <w:t xml:space="preserve"> and </w:t>
        </w:r>
      </w:ins>
      <w:ins w:id="9" w:author="Cristina Ruiz" w:date="2022-08-05T12:49:00Z">
        <w:r w:rsidR="000751E0">
          <w:t>5GC</w:t>
        </w:r>
      </w:ins>
      <w:ins w:id="10" w:author="Cristina Ruiz" w:date="2022-08-05T12:26:00Z">
        <w:r w:rsidR="0070155C">
          <w:t xml:space="preserve"> subscriptio</w:t>
        </w:r>
      </w:ins>
      <w:ins w:id="11" w:author="Cristina Ruiz" w:date="2022-08-05T12:27:00Z">
        <w:r w:rsidR="0070155C">
          <w:t>n.</w:t>
        </w:r>
      </w:ins>
    </w:p>
    <w:p w14:paraId="089DEB9A" w14:textId="57057D97" w:rsidR="00FF0007" w:rsidRDefault="00FF0007" w:rsidP="00FF0007">
      <w:r>
        <w:t>The status of specific monitoring events that are detected locally at the HSS and UDM (e.g. IMEI/PEI change, roaming status change) is kept synchronized between UDM and HSS as defined in clause 5.6.3</w:t>
      </w:r>
      <w:ins w:id="12" w:author="Cristina Ruiz" w:date="2022-08-05T12:32:00Z">
        <w:r w:rsidR="00B16B80">
          <w:t xml:space="preserve"> avoiding the need to configure those events in UDM and HSS</w:t>
        </w:r>
      </w:ins>
      <w:del w:id="13" w:author="Cristina Ruiz" w:date="2022-08-05T12:28:00Z">
        <w:r w:rsidDel="008013BC">
          <w:delText>.</w:delText>
        </w:r>
      </w:del>
    </w:p>
    <w:p w14:paraId="56370B99" w14:textId="77777777" w:rsidR="00A562FC" w:rsidRDefault="00A562FC" w:rsidP="00FF0007">
      <w:pPr>
        <w:pStyle w:val="Heading3"/>
      </w:pPr>
      <w:bookmarkStart w:id="14" w:name="_Toc44861171"/>
      <w:bookmarkStart w:id="15" w:name="_Toc51841315"/>
      <w:bookmarkStart w:id="16" w:name="_Toc57891959"/>
      <w:bookmarkStart w:id="17" w:name="_Toc106891608"/>
    </w:p>
    <w:p w14:paraId="53AF7900" w14:textId="77777777" w:rsidR="00A562FC" w:rsidRPr="006B5418" w:rsidRDefault="00A562FC" w:rsidP="00A56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 w:name="_Toc44861172"/>
      <w:bookmarkStart w:id="19" w:name="_Toc51841316"/>
      <w:bookmarkStart w:id="20" w:name="_Toc57891960"/>
      <w:bookmarkStart w:id="21" w:name="_Toc106891609"/>
      <w:bookmarkEnd w:id="14"/>
      <w:bookmarkEnd w:id="15"/>
      <w:bookmarkEnd w:id="16"/>
      <w:bookmarkEnd w:id="1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006AF6" w14:textId="3F3B1C94" w:rsidR="00FF0007" w:rsidRDefault="00FF0007" w:rsidP="00FF0007">
      <w:pPr>
        <w:pStyle w:val="Heading3"/>
      </w:pPr>
      <w:r>
        <w:t>5.6.3</w:t>
      </w:r>
      <w:r>
        <w:tab/>
        <w:t>Synchronization of Status of Monitoring Event between HSS and UDM</w:t>
      </w:r>
      <w:bookmarkEnd w:id="18"/>
      <w:bookmarkEnd w:id="19"/>
      <w:bookmarkEnd w:id="20"/>
      <w:bookmarkEnd w:id="21"/>
    </w:p>
    <w:p w14:paraId="43145BAC" w14:textId="12E35EAD" w:rsidR="00FF0007" w:rsidRDefault="00FF0007" w:rsidP="00FF0007">
      <w:pPr>
        <w:rPr>
          <w:ins w:id="22" w:author="Cristina Ruiz" w:date="2022-08-05T12:44:00Z"/>
        </w:rPr>
      </w:pPr>
      <w:r>
        <w:t>The status of some specific monitoring events that are detected locally at the HSS and UDM (e.g. IMEI(SV)/PEI change, roaming status change) is kept synchronized between UDM and HSS as defined in this clause. This is, when the HSS detects e.g. that the IMEI(SV) for a UE changes (e.g. during an Update Location in EPS), the HSS informs the UDM about the IMEI(SV) change which stores the new IMEI(SV)/PEI accordingly</w:t>
      </w:r>
      <w:ins w:id="23" w:author="Cristina Ruiz" w:date="2022-08-05T12:36:00Z">
        <w:r w:rsidR="00656A16">
          <w:t xml:space="preserve"> and when </w:t>
        </w:r>
      </w:ins>
      <w:ins w:id="24" w:author="Cristina Ruiz" w:date="2022-08-05T12:37:00Z">
        <w:r w:rsidR="00457BD0">
          <w:t>UDM</w:t>
        </w:r>
      </w:ins>
      <w:ins w:id="25" w:author="Cristina Ruiz" w:date="2022-08-05T12:38:00Z">
        <w:r w:rsidR="00DE6BD0">
          <w:t xml:space="preserve"> </w:t>
        </w:r>
      </w:ins>
      <w:ins w:id="26" w:author="Cristina Ruiz" w:date="2022-08-05T12:42:00Z">
        <w:r w:rsidR="00C021E0">
          <w:t xml:space="preserve">detects </w:t>
        </w:r>
      </w:ins>
      <w:ins w:id="27" w:author="Cristina Ruiz" w:date="2022-08-05T13:16:00Z">
        <w:r w:rsidR="003D3BC4">
          <w:t>e.g. that</w:t>
        </w:r>
      </w:ins>
      <w:ins w:id="28" w:author="Cristina Ruiz" w:date="2022-08-05T12:42:00Z">
        <w:r w:rsidR="00C021E0">
          <w:t xml:space="preserve"> the PEI for a UE chan</w:t>
        </w:r>
      </w:ins>
      <w:ins w:id="29" w:author="Jesus De Gregorio - 1" w:date="2022-08-24T20:26:00Z">
        <w:r w:rsidR="00480C6E">
          <w:t>g</w:t>
        </w:r>
      </w:ins>
      <w:ins w:id="30" w:author="Cristina Ruiz" w:date="2022-08-05T12:42:00Z">
        <w:r w:rsidR="00C021E0">
          <w:t xml:space="preserve">es </w:t>
        </w:r>
      </w:ins>
      <w:ins w:id="31" w:author="Cristina Ruiz" w:date="2022-08-05T13:16:00Z">
        <w:r w:rsidR="003D3BC4">
          <w:t xml:space="preserve">(e.g. </w:t>
        </w:r>
      </w:ins>
      <w:ins w:id="32" w:author="Cristina Ruiz" w:date="2022-08-05T12:38:00Z">
        <w:r w:rsidR="00DE6BD0">
          <w:t>during an AMF registration procedure</w:t>
        </w:r>
      </w:ins>
      <w:ins w:id="33" w:author="Cristina Ruiz" w:date="2022-08-05T13:16:00Z">
        <w:r w:rsidR="003D3BC4">
          <w:t xml:space="preserve"> in 5GC)</w:t>
        </w:r>
      </w:ins>
      <w:ins w:id="34" w:author="Cristina Ruiz" w:date="2022-08-05T12:39:00Z">
        <w:r w:rsidR="004D7E94">
          <w:t>,</w:t>
        </w:r>
      </w:ins>
      <w:ins w:id="35" w:author="Cristina Ruiz" w:date="2022-08-05T12:38:00Z">
        <w:r w:rsidR="00DE6BD0">
          <w:t xml:space="preserve"> </w:t>
        </w:r>
        <w:r w:rsidR="00E239D5">
          <w:t>the UDM</w:t>
        </w:r>
      </w:ins>
      <w:ins w:id="36" w:author="Cristina Ruiz" w:date="2022-08-05T12:41:00Z">
        <w:r w:rsidR="00C021E0">
          <w:t xml:space="preserve"> </w:t>
        </w:r>
      </w:ins>
      <w:ins w:id="37" w:author="Cristina Ruiz" w:date="2022-08-05T13:15:00Z">
        <w:r w:rsidR="00982039">
          <w:t>informs</w:t>
        </w:r>
      </w:ins>
      <w:ins w:id="38" w:author="Cristina Ruiz" w:date="2022-08-05T12:41:00Z">
        <w:r w:rsidR="00C021E0">
          <w:t xml:space="preserve"> HSS </w:t>
        </w:r>
      </w:ins>
      <w:ins w:id="39" w:author="Cristina Ruiz" w:date="2022-08-05T13:15:00Z">
        <w:r w:rsidR="00982039">
          <w:t>about the</w:t>
        </w:r>
      </w:ins>
      <w:ins w:id="40" w:author="Cristina Ruiz" w:date="2022-08-05T12:41:00Z">
        <w:r w:rsidR="00C021E0">
          <w:t xml:space="preserve"> PEI </w:t>
        </w:r>
      </w:ins>
      <w:ins w:id="41" w:author="Cristina Ruiz" w:date="2022-08-05T13:16:00Z">
        <w:r w:rsidR="00982039">
          <w:t>change</w:t>
        </w:r>
      </w:ins>
      <w:ins w:id="42" w:author="Cristina Ruiz" w:date="2022-08-05T12:43:00Z">
        <w:r w:rsidR="00F167DF">
          <w:t xml:space="preserve"> as described in section 5.</w:t>
        </w:r>
        <w:r w:rsidR="006203E7">
          <w:t>4.6</w:t>
        </w:r>
      </w:ins>
      <w:ins w:id="43" w:author="Cristina Ruiz" w:date="2022-08-05T12:47:00Z">
        <w:r w:rsidR="00DA1DB9">
          <w:t>.</w:t>
        </w:r>
      </w:ins>
      <w:del w:id="44" w:author="Cristina Ruiz" w:date="2022-08-05T12:36:00Z">
        <w:r w:rsidDel="00656A16">
          <w:delText>.</w:delText>
        </w:r>
      </w:del>
    </w:p>
    <w:p w14:paraId="7968E1EB" w14:textId="5CDB8FDE" w:rsidR="007376BB" w:rsidRDefault="007376BB" w:rsidP="00FF0007">
      <w:ins w:id="45" w:author="Cristina Ruiz" w:date="2022-08-05T12:45:00Z">
        <w:r>
          <w:t xml:space="preserve">HSS and UDM </w:t>
        </w:r>
      </w:ins>
      <w:ins w:id="46" w:author="Cristina Ruiz" w:date="2022-08-05T13:11:00Z">
        <w:r w:rsidR="00004EE2">
          <w:t>can</w:t>
        </w:r>
      </w:ins>
      <w:ins w:id="47" w:author="Cristina Ruiz" w:date="2022-08-05T12:45:00Z">
        <w:r>
          <w:t xml:space="preserve"> store the last IMEI</w:t>
        </w:r>
        <w:r w:rsidR="00D55CF6">
          <w:t>(SV)/PEI and Roaming Status</w:t>
        </w:r>
        <w:r w:rsidR="00066402">
          <w:t xml:space="preserve"> </w:t>
        </w:r>
      </w:ins>
      <w:ins w:id="48" w:author="Cristina Ruiz" w:date="2022-08-05T12:47:00Z">
        <w:r w:rsidR="00DA1DB9">
          <w:rPr>
            <w:noProof/>
          </w:rPr>
          <w:t xml:space="preserve">even when the UE is not currently located/registered in </w:t>
        </w:r>
      </w:ins>
      <w:ins w:id="49" w:author="Cristina Ruiz" w:date="2022-08-05T12:48:00Z">
        <w:r w:rsidR="002B2614">
          <w:rPr>
            <w:noProof/>
          </w:rPr>
          <w:t>EPS</w:t>
        </w:r>
      </w:ins>
      <w:ins w:id="50" w:author="Cristina Ruiz" w:date="2022-08-05T12:47:00Z">
        <w:r w:rsidR="00DA1DB9">
          <w:rPr>
            <w:noProof/>
          </w:rPr>
          <w:t xml:space="preserve"> or 5G</w:t>
        </w:r>
      </w:ins>
      <w:ins w:id="51" w:author="Cristina Ruiz" w:date="2022-08-05T12:48:00Z">
        <w:r w:rsidR="002B2614">
          <w:rPr>
            <w:noProof/>
          </w:rPr>
          <w:t>C</w:t>
        </w:r>
      </w:ins>
      <w:ins w:id="52" w:author="Cristina Ruiz" w:date="2022-08-05T12:47:00Z">
        <w:r w:rsidR="00DA1DB9">
          <w:rPr>
            <w:noProof/>
          </w:rPr>
          <w:t xml:space="preserve"> access respectively.</w:t>
        </w:r>
      </w:ins>
      <w:ins w:id="53" w:author="Cristina Ruiz" w:date="2022-08-05T13:01:00Z">
        <w:r w:rsidR="005D0E28">
          <w:rPr>
            <w:noProof/>
          </w:rPr>
          <w:t xml:space="preserve"> </w:t>
        </w:r>
      </w:ins>
      <w:ins w:id="54" w:author="Cristina Ruiz" w:date="2022-08-05T13:02:00Z">
        <w:r w:rsidR="005D0E28">
          <w:rPr>
            <w:noProof/>
          </w:rPr>
          <w:t>If</w:t>
        </w:r>
        <w:r w:rsidR="005D0E28" w:rsidRPr="005D0E28">
          <w:rPr>
            <w:noProof/>
          </w:rPr>
          <w:t xml:space="preserve"> the UE has never registered in 5GC</w:t>
        </w:r>
      </w:ins>
      <w:ins w:id="55" w:author="Cristina Ruiz" w:date="2022-08-05T13:12:00Z">
        <w:r w:rsidR="00A34304">
          <w:rPr>
            <w:noProof/>
          </w:rPr>
          <w:t xml:space="preserve"> and last PEI is not stored</w:t>
        </w:r>
      </w:ins>
      <w:ins w:id="56" w:author="Cristina Ruiz" w:date="2022-08-05T13:02:00Z">
        <w:r w:rsidR="005D0E28" w:rsidRPr="005D0E28">
          <w:rPr>
            <w:noProof/>
          </w:rPr>
          <w:t>, UDM</w:t>
        </w:r>
      </w:ins>
      <w:ins w:id="57" w:author="Cristina Ruiz" w:date="2022-08-05T13:12:00Z">
        <w:r w:rsidR="00A34304">
          <w:rPr>
            <w:noProof/>
          </w:rPr>
          <w:t xml:space="preserve"> shall </w:t>
        </w:r>
      </w:ins>
      <w:ins w:id="58" w:author="Cristina Ruiz" w:date="2022-08-05T13:02:00Z">
        <w:r w:rsidR="00760353">
          <w:rPr>
            <w:noProof/>
          </w:rPr>
          <w:t>notif</w:t>
        </w:r>
      </w:ins>
      <w:ins w:id="59" w:author="Cristina Ruiz" w:date="2022-08-05T13:12:00Z">
        <w:r w:rsidR="00A34304">
          <w:rPr>
            <w:noProof/>
          </w:rPr>
          <w:t>y</w:t>
        </w:r>
      </w:ins>
      <w:ins w:id="60" w:author="Cristina Ruiz" w:date="2022-08-05T13:02:00Z">
        <w:r w:rsidR="00760353">
          <w:rPr>
            <w:noProof/>
          </w:rPr>
          <w:t xml:space="preserve"> HSS about the new PEI </w:t>
        </w:r>
      </w:ins>
      <w:ins w:id="61" w:author="Cristina Ruiz" w:date="2022-08-05T13:04:00Z">
        <w:r w:rsidR="002D16CD">
          <w:rPr>
            <w:noProof/>
          </w:rPr>
          <w:t>receive</w:t>
        </w:r>
        <w:r w:rsidR="00FC577A">
          <w:rPr>
            <w:noProof/>
          </w:rPr>
          <w:t>d</w:t>
        </w:r>
        <w:r w:rsidR="002D16CD">
          <w:rPr>
            <w:noProof/>
          </w:rPr>
          <w:t xml:space="preserve"> </w:t>
        </w:r>
      </w:ins>
      <w:ins w:id="62" w:author="Cristina Ruiz" w:date="2022-08-05T13:02:00Z">
        <w:r w:rsidR="00760353">
          <w:rPr>
            <w:noProof/>
          </w:rPr>
          <w:t xml:space="preserve">and </w:t>
        </w:r>
        <w:r w:rsidR="005D0E28" w:rsidRPr="005D0E28">
          <w:rPr>
            <w:noProof/>
          </w:rPr>
          <w:t xml:space="preserve">retrieve the last IMEI stored in HSS to </w:t>
        </w:r>
      </w:ins>
      <w:ins w:id="63" w:author="Cristina Ruiz" w:date="2022-08-05T13:13:00Z">
        <w:r w:rsidR="00DF2BB2">
          <w:rPr>
            <w:lang w:eastAsia="zh-CN"/>
          </w:rPr>
          <w:t>notify the change of PEI/IMEI event</w:t>
        </w:r>
      </w:ins>
      <w:ins w:id="64" w:author="Cristina Ruiz" w:date="2022-08-05T13:14:00Z">
        <w:r w:rsidR="000E16ED">
          <w:rPr>
            <w:lang w:eastAsia="zh-CN"/>
          </w:rPr>
          <w:t xml:space="preserve"> when applicable</w:t>
        </w:r>
      </w:ins>
      <w:ins w:id="65" w:author="Cristina Ruiz" w:date="2022-08-05T13:02:00Z">
        <w:r w:rsidR="005D0E28" w:rsidRPr="005D0E28">
          <w:rPr>
            <w:noProof/>
          </w:rPr>
          <w:t>.</w:t>
        </w:r>
      </w:ins>
    </w:p>
    <w:p w14:paraId="7F0DBC82" w14:textId="5E403E1F" w:rsidR="00FF0007" w:rsidRDefault="00FF0007" w:rsidP="00FF0007">
      <w:pPr>
        <w:pStyle w:val="NO"/>
      </w:pPr>
      <w:r w:rsidRPr="00D6006C">
        <w:t>NOTE:</w:t>
      </w:r>
      <w:r w:rsidRPr="00D6006C">
        <w:tab/>
        <w:t xml:space="preserve">The synchronization of the status of these monitoring events </w:t>
      </w:r>
      <w:ins w:id="66" w:author="Cristina Ruiz" w:date="2022-08-05T12:34:00Z">
        <w:r w:rsidR="008B1873">
          <w:t xml:space="preserve">shall be enabled </w:t>
        </w:r>
      </w:ins>
      <w:del w:id="67" w:author="Cristina Ruiz" w:date="2022-08-05T12:34:00Z">
        <w:r w:rsidRPr="00D6006C" w:rsidDel="008B1873">
          <w:delText>can be disa</w:delText>
        </w:r>
      </w:del>
      <w:r w:rsidRPr="00D6006C">
        <w:t xml:space="preserve">bled in </w:t>
      </w:r>
      <w:ins w:id="68" w:author="Cristina Ruiz" w:date="2022-08-05T12:43:00Z">
        <w:r w:rsidR="006203E7">
          <w:t xml:space="preserve">both </w:t>
        </w:r>
      </w:ins>
      <w:r w:rsidRPr="00D6006C">
        <w:t>HSS and UDM based on local policies</w:t>
      </w:r>
      <w:del w:id="69" w:author="Cristina Ruiz" w:date="2022-08-05T12:34:00Z">
        <w:r w:rsidRPr="00D6006C" w:rsidDel="00C43153">
          <w:delText>, e.g. if</w:delText>
        </w:r>
      </w:del>
      <w:ins w:id="70" w:author="Cristina Ruiz" w:date="2022-08-05T12:34:00Z">
        <w:r w:rsidR="00C43153">
          <w:t>whenever</w:t>
        </w:r>
      </w:ins>
      <w:r w:rsidRPr="00D6006C">
        <w:t xml:space="preserve"> common exposure is </w:t>
      </w:r>
      <w:del w:id="71" w:author="Cristina Ruiz" w:date="2022-08-05T12:35:00Z">
        <w:r w:rsidRPr="00D6006C" w:rsidDel="00C43153">
          <w:delText xml:space="preserve">not </w:delText>
        </w:r>
      </w:del>
      <w:r w:rsidRPr="00D6006C">
        <w:t xml:space="preserve">supported or last known IMEI is </w:t>
      </w:r>
      <w:del w:id="72" w:author="Cristina Ruiz" w:date="2022-08-05T12:35:00Z">
        <w:r w:rsidRPr="00D6006C" w:rsidDel="00292BD2">
          <w:delText xml:space="preserve">not </w:delText>
        </w:r>
      </w:del>
      <w:r w:rsidRPr="00D6006C">
        <w:t>required in HSS/UDM.</w:t>
      </w:r>
    </w:p>
    <w:p w14:paraId="4D05BE10" w14:textId="7FBB1953" w:rsidR="00FF0007" w:rsidRDefault="00FF0007" w:rsidP="00FF0007">
      <w:r>
        <w:t>This allows that the subscriptions to these specific monitoring events are applied in both domains</w:t>
      </w:r>
      <w:ins w:id="73" w:author="Cristina Ruiz" w:date="2022-08-05T12:52:00Z">
        <w:r w:rsidR="00AE3172">
          <w:t xml:space="preserve"> </w:t>
        </w:r>
      </w:ins>
      <w:ins w:id="74" w:author="Jesus De Gregorio - 1" w:date="2022-08-24T20:17:00Z">
        <w:r w:rsidR="00A77F5D">
          <w:t>when the PEI type is IMEI(SV)</w:t>
        </w:r>
      </w:ins>
      <w:r>
        <w:t>. The UDM is capable of notifying these events taking place in EPS to the combined SCEF+NEF using SBI procedures.</w:t>
      </w:r>
    </w:p>
    <w:p w14:paraId="705948F2" w14:textId="77777777" w:rsidR="00FF0007" w:rsidRDefault="00FF0007" w:rsidP="00FF0007">
      <w:r>
        <w:t>Figure 5.6.3-1 shows the scenario where the UDM receives a request from a combined SCEF+NEF to subscribe to a monitoring event in 5GC and EPC that is reported by the UDM.</w:t>
      </w:r>
    </w:p>
    <w:p w14:paraId="2C5063A7" w14:textId="77777777" w:rsidR="00FF0007" w:rsidRDefault="00FF0007" w:rsidP="00FF0007">
      <w:pPr>
        <w:pStyle w:val="TH"/>
      </w:pPr>
      <w:r>
        <w:object w:dxaOrig="11391" w:dyaOrig="9781" w14:anchorId="25D45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45pt;height:393.75pt" o:ole="">
            <v:imagedata r:id="rId18" o:title=""/>
          </v:shape>
          <o:OLEObject Type="Embed" ProgID="Visio.Drawing.11" ShapeID="_x0000_i1026" DrawAspect="Content" ObjectID="_1722878003" r:id="rId19"/>
        </w:object>
      </w:r>
    </w:p>
    <w:p w14:paraId="230BBB56" w14:textId="77777777" w:rsidR="00FF0007" w:rsidRDefault="00FF0007" w:rsidP="00FF0007">
      <w:pPr>
        <w:pStyle w:val="TF"/>
      </w:pPr>
      <w:r>
        <w:t>Figure 5.6.3-1: Synchronization of Status of Monitoring Events between HSS and UDM</w:t>
      </w:r>
    </w:p>
    <w:p w14:paraId="141E9887" w14:textId="77777777" w:rsidR="00FF0007" w:rsidRDefault="00FF0007" w:rsidP="00FF0007">
      <w:pPr>
        <w:pStyle w:val="B1"/>
      </w:pPr>
      <w:r>
        <w:t>1.</w:t>
      </w:r>
      <w:r>
        <w:tab/>
        <w:t>The UDM receives a request from a combined SCEF+NEF to configure a monitoring event for a UE. The request indicates that the subscription applies also to EPC (e.g. IMEI(SV)/PEI change) and UDM is expected to report the event.</w:t>
      </w:r>
    </w:p>
    <w:p w14:paraId="74CE350D" w14:textId="77777777" w:rsidR="00FF0007" w:rsidRDefault="00FF0007" w:rsidP="00FF0007">
      <w:pPr>
        <w:pStyle w:val="B1"/>
      </w:pPr>
      <w:r>
        <w:t>2.</w:t>
      </w:r>
      <w:r>
        <w:tab/>
        <w:t xml:space="preserve">The UDM stores in the 5GS-UDR the monitoring event together with the notification address </w:t>
      </w:r>
      <w:r w:rsidRPr="00C26F68">
        <w:t xml:space="preserve">(e.g., the NEF notification address) </w:t>
      </w:r>
      <w:r>
        <w:t>of the combined SCEF+NEF.</w:t>
      </w:r>
    </w:p>
    <w:p w14:paraId="25D634E7" w14:textId="4FC6245D" w:rsidR="00FF0007" w:rsidRDefault="00FF0007" w:rsidP="00FF0007">
      <w:pPr>
        <w:pStyle w:val="B1"/>
      </w:pPr>
      <w:r>
        <w:t>3.</w:t>
      </w:r>
      <w:r>
        <w:tab/>
        <w:t>The UDM replies to the combined SCEF+NEF including a confirmation that the configuration of the event was also successful in EPC domain.</w:t>
      </w:r>
    </w:p>
    <w:p w14:paraId="25B83B17" w14:textId="77777777" w:rsidR="00FF0007" w:rsidRDefault="00FF0007" w:rsidP="00FF0007">
      <w:pPr>
        <w:pStyle w:val="NO"/>
      </w:pPr>
      <w:r w:rsidRPr="00D6006C">
        <w:t>NOTE:</w:t>
      </w:r>
      <w:r w:rsidRPr="00D6006C">
        <w:tab/>
        <w:t>A UDM that supports interworking with EPC relies on the HSS to synchronize the status of these monitoring events in the EPC domain with the UDM (i.e. the UDM does not need to subscribe to the monitoring event towards the HSS) for UEs that have subscription data in EPC and 5GC.</w:t>
      </w:r>
    </w:p>
    <w:p w14:paraId="27BFAB89" w14:textId="77777777" w:rsidR="00FF0007" w:rsidRDefault="00FF0007" w:rsidP="00FF0007">
      <w:pPr>
        <w:pStyle w:val="B1"/>
      </w:pPr>
      <w:r>
        <w:t>4.</w:t>
      </w:r>
      <w:r>
        <w:tab/>
        <w:t>At a later stage, the HSS detects the event (e.g. IMEI(SV) change) for the UE in the EPC domain (e.g. during an Update Location Request procedure).</w:t>
      </w:r>
    </w:p>
    <w:p w14:paraId="7F2479DD" w14:textId="77777777" w:rsidR="00FF0007" w:rsidRDefault="00FF0007" w:rsidP="00FF0007">
      <w:pPr>
        <w:pStyle w:val="B1"/>
      </w:pPr>
      <w:r>
        <w:t>5.</w:t>
      </w:r>
      <w:r>
        <w:tab/>
        <w:t>The HSS synchronizes with the UDM about the event using the Nudm_UECM_Update service operation.</w:t>
      </w:r>
    </w:p>
    <w:p w14:paraId="3563FDFC" w14:textId="77777777" w:rsidR="00FF0007" w:rsidRDefault="00FF0007" w:rsidP="00FF0007">
      <w:pPr>
        <w:pStyle w:val="B1"/>
      </w:pPr>
      <w:r>
        <w:t>6.</w:t>
      </w:r>
      <w:r>
        <w:tab/>
        <w:t>The UDM stores the information received from HSS (e.g. a new PEI for the UE) in the 5GS-UDR and checks if a related subscription to the related monitoring event exists.</w:t>
      </w:r>
    </w:p>
    <w:p w14:paraId="58137933" w14:textId="77777777" w:rsidR="00FF0007" w:rsidRDefault="00FF0007" w:rsidP="00FF0007">
      <w:pPr>
        <w:pStyle w:val="B1"/>
      </w:pPr>
      <w:r>
        <w:t>7.</w:t>
      </w:r>
      <w:r>
        <w:tab/>
        <w:t>The UDM notifies the NEF accordingly.</w:t>
      </w:r>
    </w:p>
    <w:p w14:paraId="7E1D6C65" w14:textId="77777777" w:rsidR="00FF0007" w:rsidRDefault="00FF0007" w:rsidP="00FF0007">
      <w:pPr>
        <w:pStyle w:val="B1"/>
      </w:pPr>
      <w:r>
        <w:t>8.</w:t>
      </w:r>
      <w:r>
        <w:tab/>
        <w:t>Alternatively, the monitoring event may be detected by the UDM.</w:t>
      </w:r>
    </w:p>
    <w:p w14:paraId="49D45AD9" w14:textId="77777777" w:rsidR="00FF0007" w:rsidRDefault="00FF0007" w:rsidP="00FF0007">
      <w:pPr>
        <w:pStyle w:val="B1"/>
      </w:pPr>
      <w:r>
        <w:t>9. The UDM notifies the NEF accordingly.</w:t>
      </w:r>
    </w:p>
    <w:p w14:paraId="72AE0FEB" w14:textId="77777777" w:rsidR="00FF0007" w:rsidRDefault="00FF0007" w:rsidP="00FF0007">
      <w:pPr>
        <w:pStyle w:val="B1"/>
      </w:pPr>
      <w:r>
        <w:lastRenderedPageBreak/>
        <w:t>10. The UDM synchronizes with the HSS about the event using the Nhss_UECM_Update service operation.</w:t>
      </w:r>
    </w:p>
    <w:p w14:paraId="1AA5A974" w14:textId="4EB45D80" w:rsidR="00FF0007" w:rsidRDefault="00FF0007" w:rsidP="00FF0007">
      <w:pPr>
        <w:pStyle w:val="B1"/>
      </w:pPr>
      <w:r>
        <w:t>11.</w:t>
      </w:r>
      <w:r>
        <w:tab/>
        <w:t>The HSS stores the status of the monitoring event received from the UDM in the EPS-UDR.</w:t>
      </w:r>
    </w:p>
    <w:p w14:paraId="7873DC47" w14:textId="77777777" w:rsidR="00A562FC" w:rsidRDefault="00A562FC" w:rsidP="00A562FC"/>
    <w:p w14:paraId="68C9CD36" w14:textId="61C39FBC" w:rsidR="001E41F3" w:rsidRPr="001D79F4" w:rsidRDefault="00F15DE3" w:rsidP="001D79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1D79F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2A34" w14:textId="77777777" w:rsidR="002523BD" w:rsidRDefault="002523BD">
      <w:r>
        <w:separator/>
      </w:r>
    </w:p>
  </w:endnote>
  <w:endnote w:type="continuationSeparator" w:id="0">
    <w:p w14:paraId="65A7C3EC" w14:textId="77777777" w:rsidR="002523BD" w:rsidRDefault="002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D4D1" w14:textId="77777777" w:rsidR="00480C6E" w:rsidRDefault="00480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617" w14:textId="77777777" w:rsidR="00480C6E" w:rsidRDefault="00480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4D5D" w14:textId="77777777" w:rsidR="00480C6E" w:rsidRDefault="00480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1D17" w14:textId="77777777" w:rsidR="002523BD" w:rsidRDefault="002523BD">
      <w:r>
        <w:separator/>
      </w:r>
    </w:p>
  </w:footnote>
  <w:footnote w:type="continuationSeparator" w:id="0">
    <w:p w14:paraId="1AB2A24C" w14:textId="77777777" w:rsidR="002523BD" w:rsidRDefault="0025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E707" w14:textId="77777777" w:rsidR="00480C6E" w:rsidRDefault="0048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E29D" w14:textId="77777777" w:rsidR="00480C6E" w:rsidRDefault="00480C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523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5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356A1"/>
    <w:multiLevelType w:val="hybridMultilevel"/>
    <w:tmpl w:val="614E7174"/>
    <w:lvl w:ilvl="0" w:tplc="16F4F1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EE90A7A"/>
    <w:multiLevelType w:val="hybridMultilevel"/>
    <w:tmpl w:val="592A3080"/>
    <w:lvl w:ilvl="0" w:tplc="363ABDAE">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Ruiz">
    <w15:presenceInfo w15:providerId="AD" w15:userId="S::cristina.ruiz@ericsson.com::f91d0654-96a0-4276-8039-0e785b526f61"/>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E2"/>
    <w:rsid w:val="00013760"/>
    <w:rsid w:val="00021099"/>
    <w:rsid w:val="00022E4A"/>
    <w:rsid w:val="000628F9"/>
    <w:rsid w:val="00063ECD"/>
    <w:rsid w:val="00066402"/>
    <w:rsid w:val="000667A9"/>
    <w:rsid w:val="00072F91"/>
    <w:rsid w:val="000751E0"/>
    <w:rsid w:val="000817B1"/>
    <w:rsid w:val="0009452A"/>
    <w:rsid w:val="000A6394"/>
    <w:rsid w:val="000B7FED"/>
    <w:rsid w:val="000C038A"/>
    <w:rsid w:val="000C6598"/>
    <w:rsid w:val="000D44B3"/>
    <w:rsid w:val="000E16ED"/>
    <w:rsid w:val="000E47DF"/>
    <w:rsid w:val="000E636B"/>
    <w:rsid w:val="000F1CDF"/>
    <w:rsid w:val="000F1E0A"/>
    <w:rsid w:val="00112B93"/>
    <w:rsid w:val="001138A2"/>
    <w:rsid w:val="00127469"/>
    <w:rsid w:val="00145D43"/>
    <w:rsid w:val="00161F9B"/>
    <w:rsid w:val="00176393"/>
    <w:rsid w:val="001844F2"/>
    <w:rsid w:val="00192C46"/>
    <w:rsid w:val="0019788F"/>
    <w:rsid w:val="001A08B3"/>
    <w:rsid w:val="001A466D"/>
    <w:rsid w:val="001A6312"/>
    <w:rsid w:val="001A7B60"/>
    <w:rsid w:val="001B321A"/>
    <w:rsid w:val="001B52F0"/>
    <w:rsid w:val="001B7A65"/>
    <w:rsid w:val="001D4A26"/>
    <w:rsid w:val="001D79F4"/>
    <w:rsid w:val="001E41F3"/>
    <w:rsid w:val="001F422B"/>
    <w:rsid w:val="001F43A4"/>
    <w:rsid w:val="00224AE7"/>
    <w:rsid w:val="00225722"/>
    <w:rsid w:val="00227E49"/>
    <w:rsid w:val="002523BD"/>
    <w:rsid w:val="00252ED3"/>
    <w:rsid w:val="00254339"/>
    <w:rsid w:val="0026004D"/>
    <w:rsid w:val="00260A34"/>
    <w:rsid w:val="002640DD"/>
    <w:rsid w:val="002758BC"/>
    <w:rsid w:val="00275D12"/>
    <w:rsid w:val="00276AA4"/>
    <w:rsid w:val="00280037"/>
    <w:rsid w:val="00284FEB"/>
    <w:rsid w:val="002860C4"/>
    <w:rsid w:val="00292BD2"/>
    <w:rsid w:val="002B2614"/>
    <w:rsid w:val="002B5741"/>
    <w:rsid w:val="002C40D0"/>
    <w:rsid w:val="002D0268"/>
    <w:rsid w:val="002D16CD"/>
    <w:rsid w:val="002E472E"/>
    <w:rsid w:val="002E64DC"/>
    <w:rsid w:val="002F09EF"/>
    <w:rsid w:val="00305409"/>
    <w:rsid w:val="00313C4C"/>
    <w:rsid w:val="00325AF4"/>
    <w:rsid w:val="00331804"/>
    <w:rsid w:val="003609EF"/>
    <w:rsid w:val="0036231A"/>
    <w:rsid w:val="0036371C"/>
    <w:rsid w:val="00365C45"/>
    <w:rsid w:val="00371595"/>
    <w:rsid w:val="00371E99"/>
    <w:rsid w:val="00374DD4"/>
    <w:rsid w:val="003853D0"/>
    <w:rsid w:val="0039775A"/>
    <w:rsid w:val="003A591C"/>
    <w:rsid w:val="003D3BC4"/>
    <w:rsid w:val="003D454E"/>
    <w:rsid w:val="003D520A"/>
    <w:rsid w:val="003E1A36"/>
    <w:rsid w:val="003E3ED9"/>
    <w:rsid w:val="003E4DE6"/>
    <w:rsid w:val="003F08F5"/>
    <w:rsid w:val="003F214D"/>
    <w:rsid w:val="003F6BAC"/>
    <w:rsid w:val="0040422C"/>
    <w:rsid w:val="00404524"/>
    <w:rsid w:val="00410371"/>
    <w:rsid w:val="004151F6"/>
    <w:rsid w:val="00422749"/>
    <w:rsid w:val="004242F1"/>
    <w:rsid w:val="00457BD0"/>
    <w:rsid w:val="004628AD"/>
    <w:rsid w:val="00480C6E"/>
    <w:rsid w:val="004825FB"/>
    <w:rsid w:val="004B0221"/>
    <w:rsid w:val="004B75B7"/>
    <w:rsid w:val="004B76C5"/>
    <w:rsid w:val="004D7E94"/>
    <w:rsid w:val="005108C3"/>
    <w:rsid w:val="0051580D"/>
    <w:rsid w:val="00517627"/>
    <w:rsid w:val="005366A2"/>
    <w:rsid w:val="00537441"/>
    <w:rsid w:val="00547111"/>
    <w:rsid w:val="00566006"/>
    <w:rsid w:val="0058250A"/>
    <w:rsid w:val="00592D74"/>
    <w:rsid w:val="00592DD8"/>
    <w:rsid w:val="005D0E28"/>
    <w:rsid w:val="005D71D4"/>
    <w:rsid w:val="005E2C44"/>
    <w:rsid w:val="005F2F68"/>
    <w:rsid w:val="0061065C"/>
    <w:rsid w:val="006203E7"/>
    <w:rsid w:val="00621188"/>
    <w:rsid w:val="00625369"/>
    <w:rsid w:val="006257ED"/>
    <w:rsid w:val="00644FEE"/>
    <w:rsid w:val="006463BD"/>
    <w:rsid w:val="00656A16"/>
    <w:rsid w:val="00662285"/>
    <w:rsid w:val="00665C47"/>
    <w:rsid w:val="00684BE1"/>
    <w:rsid w:val="00695808"/>
    <w:rsid w:val="006B08DD"/>
    <w:rsid w:val="006B3AED"/>
    <w:rsid w:val="006B402A"/>
    <w:rsid w:val="006B46FB"/>
    <w:rsid w:val="006C3101"/>
    <w:rsid w:val="006C45CF"/>
    <w:rsid w:val="006D209D"/>
    <w:rsid w:val="006D5707"/>
    <w:rsid w:val="006E21FB"/>
    <w:rsid w:val="0070155C"/>
    <w:rsid w:val="00710354"/>
    <w:rsid w:val="00714A09"/>
    <w:rsid w:val="007172A0"/>
    <w:rsid w:val="00722BCB"/>
    <w:rsid w:val="00735FD3"/>
    <w:rsid w:val="007376BB"/>
    <w:rsid w:val="00740F65"/>
    <w:rsid w:val="00760353"/>
    <w:rsid w:val="00764673"/>
    <w:rsid w:val="007679AB"/>
    <w:rsid w:val="007765C5"/>
    <w:rsid w:val="00777276"/>
    <w:rsid w:val="00792342"/>
    <w:rsid w:val="007977A8"/>
    <w:rsid w:val="007A60D2"/>
    <w:rsid w:val="007B512A"/>
    <w:rsid w:val="007C2097"/>
    <w:rsid w:val="007C2E4E"/>
    <w:rsid w:val="007D6A07"/>
    <w:rsid w:val="007E4AEA"/>
    <w:rsid w:val="007F1F46"/>
    <w:rsid w:val="007F7259"/>
    <w:rsid w:val="008013BC"/>
    <w:rsid w:val="008040A8"/>
    <w:rsid w:val="008208F5"/>
    <w:rsid w:val="008255FD"/>
    <w:rsid w:val="008279FA"/>
    <w:rsid w:val="00842452"/>
    <w:rsid w:val="00843330"/>
    <w:rsid w:val="00846933"/>
    <w:rsid w:val="008626E7"/>
    <w:rsid w:val="00870EE7"/>
    <w:rsid w:val="008863B9"/>
    <w:rsid w:val="00890D5E"/>
    <w:rsid w:val="0089666F"/>
    <w:rsid w:val="008A0017"/>
    <w:rsid w:val="008A45A6"/>
    <w:rsid w:val="008A4FB2"/>
    <w:rsid w:val="008B1873"/>
    <w:rsid w:val="008C3602"/>
    <w:rsid w:val="008C4144"/>
    <w:rsid w:val="008C5695"/>
    <w:rsid w:val="008C61E0"/>
    <w:rsid w:val="008E2DC3"/>
    <w:rsid w:val="008F3251"/>
    <w:rsid w:val="008F3789"/>
    <w:rsid w:val="008F38A7"/>
    <w:rsid w:val="008F686C"/>
    <w:rsid w:val="008F6DAA"/>
    <w:rsid w:val="00900DD9"/>
    <w:rsid w:val="00902E87"/>
    <w:rsid w:val="00903C72"/>
    <w:rsid w:val="00910B18"/>
    <w:rsid w:val="00912451"/>
    <w:rsid w:val="009127D5"/>
    <w:rsid w:val="0091282E"/>
    <w:rsid w:val="0091443E"/>
    <w:rsid w:val="009148DE"/>
    <w:rsid w:val="00916A68"/>
    <w:rsid w:val="00930CF4"/>
    <w:rsid w:val="00934697"/>
    <w:rsid w:val="00935DD5"/>
    <w:rsid w:val="00941E30"/>
    <w:rsid w:val="00947209"/>
    <w:rsid w:val="009665C1"/>
    <w:rsid w:val="009714B6"/>
    <w:rsid w:val="009777D9"/>
    <w:rsid w:val="00982039"/>
    <w:rsid w:val="00985C39"/>
    <w:rsid w:val="00991B88"/>
    <w:rsid w:val="009A0972"/>
    <w:rsid w:val="009A2311"/>
    <w:rsid w:val="009A2BA9"/>
    <w:rsid w:val="009A5753"/>
    <w:rsid w:val="009A579D"/>
    <w:rsid w:val="009B3FDA"/>
    <w:rsid w:val="009D79AF"/>
    <w:rsid w:val="009E25AB"/>
    <w:rsid w:val="009E3297"/>
    <w:rsid w:val="009F4ABA"/>
    <w:rsid w:val="009F5A0A"/>
    <w:rsid w:val="009F734F"/>
    <w:rsid w:val="00A17049"/>
    <w:rsid w:val="00A21709"/>
    <w:rsid w:val="00A246B6"/>
    <w:rsid w:val="00A34304"/>
    <w:rsid w:val="00A448D1"/>
    <w:rsid w:val="00A47E70"/>
    <w:rsid w:val="00A50CF0"/>
    <w:rsid w:val="00A562FC"/>
    <w:rsid w:val="00A6180A"/>
    <w:rsid w:val="00A63BB0"/>
    <w:rsid w:val="00A76456"/>
    <w:rsid w:val="00A7671C"/>
    <w:rsid w:val="00A77F5D"/>
    <w:rsid w:val="00A806B8"/>
    <w:rsid w:val="00AA2CBC"/>
    <w:rsid w:val="00AA4BC3"/>
    <w:rsid w:val="00AA774C"/>
    <w:rsid w:val="00AC487B"/>
    <w:rsid w:val="00AC5820"/>
    <w:rsid w:val="00AC744D"/>
    <w:rsid w:val="00AD1CD8"/>
    <w:rsid w:val="00AE3172"/>
    <w:rsid w:val="00AE344E"/>
    <w:rsid w:val="00B01627"/>
    <w:rsid w:val="00B137F6"/>
    <w:rsid w:val="00B16B80"/>
    <w:rsid w:val="00B22270"/>
    <w:rsid w:val="00B258BB"/>
    <w:rsid w:val="00B36447"/>
    <w:rsid w:val="00B36A39"/>
    <w:rsid w:val="00B508A1"/>
    <w:rsid w:val="00B52AAE"/>
    <w:rsid w:val="00B53875"/>
    <w:rsid w:val="00B56B57"/>
    <w:rsid w:val="00B67B97"/>
    <w:rsid w:val="00B968C8"/>
    <w:rsid w:val="00BA3EC5"/>
    <w:rsid w:val="00BA4B3A"/>
    <w:rsid w:val="00BA51D9"/>
    <w:rsid w:val="00BB5DFC"/>
    <w:rsid w:val="00BC5F02"/>
    <w:rsid w:val="00BD279D"/>
    <w:rsid w:val="00BD57C7"/>
    <w:rsid w:val="00BD6BB8"/>
    <w:rsid w:val="00C021E0"/>
    <w:rsid w:val="00C04523"/>
    <w:rsid w:val="00C2487E"/>
    <w:rsid w:val="00C2626D"/>
    <w:rsid w:val="00C322D7"/>
    <w:rsid w:val="00C40016"/>
    <w:rsid w:val="00C43153"/>
    <w:rsid w:val="00C434B9"/>
    <w:rsid w:val="00C66BA2"/>
    <w:rsid w:val="00C92626"/>
    <w:rsid w:val="00C95985"/>
    <w:rsid w:val="00CA577F"/>
    <w:rsid w:val="00CB570C"/>
    <w:rsid w:val="00CB5EC6"/>
    <w:rsid w:val="00CB68C0"/>
    <w:rsid w:val="00CC3DCA"/>
    <w:rsid w:val="00CC5026"/>
    <w:rsid w:val="00CC68D0"/>
    <w:rsid w:val="00CD4CA3"/>
    <w:rsid w:val="00CD7748"/>
    <w:rsid w:val="00CE1DA9"/>
    <w:rsid w:val="00CF0A8A"/>
    <w:rsid w:val="00CF0E76"/>
    <w:rsid w:val="00CF5A18"/>
    <w:rsid w:val="00D01C30"/>
    <w:rsid w:val="00D03F9A"/>
    <w:rsid w:val="00D06D51"/>
    <w:rsid w:val="00D16675"/>
    <w:rsid w:val="00D24991"/>
    <w:rsid w:val="00D26AFC"/>
    <w:rsid w:val="00D50255"/>
    <w:rsid w:val="00D5296F"/>
    <w:rsid w:val="00D55CF6"/>
    <w:rsid w:val="00D57821"/>
    <w:rsid w:val="00D60EC8"/>
    <w:rsid w:val="00D60F1B"/>
    <w:rsid w:val="00D66520"/>
    <w:rsid w:val="00D7102B"/>
    <w:rsid w:val="00D8155D"/>
    <w:rsid w:val="00D83114"/>
    <w:rsid w:val="00D87E8E"/>
    <w:rsid w:val="00DA1DB9"/>
    <w:rsid w:val="00DC09F7"/>
    <w:rsid w:val="00DE34CF"/>
    <w:rsid w:val="00DE6BD0"/>
    <w:rsid w:val="00DF1283"/>
    <w:rsid w:val="00DF2BB2"/>
    <w:rsid w:val="00E1045C"/>
    <w:rsid w:val="00E13F3D"/>
    <w:rsid w:val="00E20752"/>
    <w:rsid w:val="00E22AF6"/>
    <w:rsid w:val="00E239D5"/>
    <w:rsid w:val="00E26827"/>
    <w:rsid w:val="00E34898"/>
    <w:rsid w:val="00E46971"/>
    <w:rsid w:val="00E47B6C"/>
    <w:rsid w:val="00E510D1"/>
    <w:rsid w:val="00E53B23"/>
    <w:rsid w:val="00E62854"/>
    <w:rsid w:val="00E657EE"/>
    <w:rsid w:val="00E660E7"/>
    <w:rsid w:val="00E660F0"/>
    <w:rsid w:val="00E67265"/>
    <w:rsid w:val="00E71DCA"/>
    <w:rsid w:val="00E762A7"/>
    <w:rsid w:val="00E83757"/>
    <w:rsid w:val="00E862FB"/>
    <w:rsid w:val="00EB09B7"/>
    <w:rsid w:val="00EB6714"/>
    <w:rsid w:val="00EC0C4A"/>
    <w:rsid w:val="00EC1280"/>
    <w:rsid w:val="00EC2116"/>
    <w:rsid w:val="00EC3E45"/>
    <w:rsid w:val="00EC5544"/>
    <w:rsid w:val="00EC5816"/>
    <w:rsid w:val="00ED30D3"/>
    <w:rsid w:val="00EE1CFB"/>
    <w:rsid w:val="00EE7D7C"/>
    <w:rsid w:val="00F12DDF"/>
    <w:rsid w:val="00F15740"/>
    <w:rsid w:val="00F158CD"/>
    <w:rsid w:val="00F15DE3"/>
    <w:rsid w:val="00F1656C"/>
    <w:rsid w:val="00F167DF"/>
    <w:rsid w:val="00F22E3F"/>
    <w:rsid w:val="00F25D98"/>
    <w:rsid w:val="00F271A2"/>
    <w:rsid w:val="00F300FB"/>
    <w:rsid w:val="00F30C4D"/>
    <w:rsid w:val="00F32B86"/>
    <w:rsid w:val="00F51062"/>
    <w:rsid w:val="00F60212"/>
    <w:rsid w:val="00F713FD"/>
    <w:rsid w:val="00F771AA"/>
    <w:rsid w:val="00F84CC8"/>
    <w:rsid w:val="00FA0E01"/>
    <w:rsid w:val="00FB150C"/>
    <w:rsid w:val="00FB6386"/>
    <w:rsid w:val="00FB73DD"/>
    <w:rsid w:val="00FC40DE"/>
    <w:rsid w:val="00FC577A"/>
    <w:rsid w:val="00FE5464"/>
    <w:rsid w:val="00FF0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rsid w:val="00D01C30"/>
    <w:rPr>
      <w:rFonts w:ascii="Times New Roman" w:hAnsi="Times New Roman"/>
      <w:lang w:val="en-GB" w:eastAsia="en-US"/>
    </w:rPr>
  </w:style>
  <w:style w:type="character" w:customStyle="1" w:styleId="NOZchn">
    <w:name w:val="NO Zchn"/>
    <w:link w:val="NO"/>
    <w:rsid w:val="00C045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2022-08-24T18:15:00Z</dcterms:created>
  <dcterms:modified xsi:type="dcterms:W3CDTF">2022-08-24T18:26:00Z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