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1D82" w14:textId="08AD71DF" w:rsidR="0014389B" w:rsidRDefault="0014389B" w:rsidP="0014389B">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CC5840">
        <w:rPr>
          <w:b/>
          <w:noProof/>
          <w:sz w:val="24"/>
          <w:lang w:eastAsia="zh-CN"/>
        </w:rPr>
        <w:t>408</w:t>
      </w:r>
    </w:p>
    <w:p w14:paraId="6BA7CBBD" w14:textId="51E1FCDC" w:rsidR="00EA68B1" w:rsidRDefault="0014389B" w:rsidP="0014389B">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0D427F72" w:rsidR="00463675" w:rsidRPr="000F4E43" w:rsidRDefault="00463675" w:rsidP="000F4E43">
      <w:pPr>
        <w:pStyle w:val="af"/>
      </w:pPr>
      <w:r w:rsidRPr="000F4E43">
        <w:t>Title:</w:t>
      </w:r>
      <w:r w:rsidRPr="000F4E43">
        <w:tab/>
      </w:r>
      <w:r w:rsidR="00F07446" w:rsidRPr="00F07446">
        <w:rPr>
          <w:color w:val="000000"/>
          <w:lang w:val="en-US"/>
        </w:rPr>
        <w:t xml:space="preserve">LS </w:t>
      </w:r>
      <w:r w:rsidR="00F07446" w:rsidRPr="007B22DC">
        <w:rPr>
          <w:color w:val="000000"/>
          <w:lang w:val="en-US"/>
        </w:rPr>
        <w:t xml:space="preserve">on </w:t>
      </w:r>
      <w:r w:rsidR="00CC5840">
        <w:rPr>
          <w:color w:val="000000"/>
          <w:lang w:val="en-US"/>
        </w:rPr>
        <w:t xml:space="preserve">service operation used in </w:t>
      </w:r>
      <w:r w:rsidR="00CC5840" w:rsidRPr="00F07B3C">
        <w:rPr>
          <w:lang w:val="en-US"/>
        </w:rPr>
        <w:t>AMF relocation in Inter PLMN handover procedure</w:t>
      </w:r>
    </w:p>
    <w:p w14:paraId="65004854" w14:textId="28200486" w:rsidR="00463675" w:rsidRPr="000F4E43" w:rsidRDefault="00463675" w:rsidP="000F4E43">
      <w:pPr>
        <w:pStyle w:val="af"/>
      </w:pPr>
      <w:r w:rsidRPr="000F4E43">
        <w:t>Response to:</w:t>
      </w:r>
      <w:r w:rsidRPr="000F4E43">
        <w:tab/>
      </w:r>
    </w:p>
    <w:p w14:paraId="56E3B846" w14:textId="0E1D5DD5" w:rsidR="00463675" w:rsidRPr="000F4E43" w:rsidRDefault="00463675" w:rsidP="000F4E43">
      <w:pPr>
        <w:pStyle w:val="af"/>
      </w:pPr>
      <w:r w:rsidRPr="000F4E43">
        <w:t>Release:</w:t>
      </w:r>
      <w:r w:rsidRPr="000F4E43">
        <w:tab/>
      </w:r>
      <w:r w:rsidR="004B1509">
        <w:rPr>
          <w:color w:val="000000"/>
        </w:rPr>
        <w:t>Release 1</w:t>
      </w:r>
      <w:r w:rsidR="008D5017">
        <w:rPr>
          <w:color w:val="000000"/>
        </w:rPr>
        <w:t>7</w:t>
      </w:r>
    </w:p>
    <w:p w14:paraId="792135A2" w14:textId="2ECE0614" w:rsidR="00463675" w:rsidRPr="000F4E43" w:rsidRDefault="00463675" w:rsidP="000F4E43">
      <w:pPr>
        <w:pStyle w:val="af"/>
      </w:pPr>
      <w:r w:rsidRPr="000F4E43">
        <w:t>Work Item:</w:t>
      </w:r>
      <w:r w:rsidRPr="000F4E43">
        <w:tab/>
      </w:r>
      <w:r w:rsidR="008D5017">
        <w:rPr>
          <w:rFonts w:eastAsia="Batang"/>
          <w:bCs w:val="0"/>
          <w:color w:val="000000"/>
          <w:lang w:eastAsia="ko-KR"/>
        </w:rPr>
        <w:t>TEI17</w:t>
      </w:r>
    </w:p>
    <w:p w14:paraId="0A1390C0" w14:textId="77777777" w:rsidR="00463675" w:rsidRPr="000F4E43" w:rsidRDefault="00463675">
      <w:pPr>
        <w:spacing w:after="60"/>
        <w:ind w:left="1985" w:hanging="1985"/>
        <w:rPr>
          <w:rFonts w:ascii="Arial" w:hAnsi="Arial" w:cs="Arial"/>
          <w:b/>
        </w:rPr>
      </w:pPr>
    </w:p>
    <w:p w14:paraId="2BA4C3D5" w14:textId="16060202" w:rsidR="00463675" w:rsidRPr="004803F3" w:rsidRDefault="00463675" w:rsidP="000F4E43">
      <w:pPr>
        <w:pStyle w:val="Source"/>
        <w:rPr>
          <w:color w:val="000000"/>
        </w:rPr>
      </w:pPr>
      <w:r w:rsidRPr="000F4E43">
        <w:t>Source:</w:t>
      </w:r>
      <w:r w:rsidRPr="000F4E43">
        <w:tab/>
      </w:r>
      <w:r w:rsidR="00F07446" w:rsidRPr="004803F3">
        <w:rPr>
          <w:b w:val="0"/>
          <w:color w:val="000000"/>
        </w:rPr>
        <w:t>CT4</w:t>
      </w:r>
    </w:p>
    <w:p w14:paraId="6AF9910D" w14:textId="1CD218A6" w:rsidR="00463675" w:rsidRPr="000F4E43" w:rsidRDefault="00463675" w:rsidP="000F4E43">
      <w:pPr>
        <w:pStyle w:val="Source"/>
      </w:pPr>
      <w:r w:rsidRPr="000F4E43">
        <w:t>To:</w:t>
      </w:r>
      <w:r w:rsidRPr="000F4E43">
        <w:tab/>
      </w:r>
      <w:r w:rsidR="0014389B">
        <w:rPr>
          <w:b w:val="0"/>
          <w:color w:val="000000"/>
        </w:rPr>
        <w:t>SA</w:t>
      </w:r>
      <w:r w:rsidR="008D5017">
        <w:rPr>
          <w:b w:val="0"/>
          <w:color w:val="000000"/>
        </w:rPr>
        <w:t>2</w:t>
      </w:r>
    </w:p>
    <w:p w14:paraId="033E954A" w14:textId="4A4910D3" w:rsidR="00463675" w:rsidRPr="000F4E43" w:rsidRDefault="0014389B" w:rsidP="000F4E43">
      <w:pPr>
        <w:pStyle w:val="Source"/>
      </w:pPr>
      <w:r>
        <w:t>Cc:</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7FD57B49" w:rsidR="00463675" w:rsidRPr="000F4E43" w:rsidRDefault="00463675" w:rsidP="000F4E43">
      <w:pPr>
        <w:pStyle w:val="Contact"/>
        <w:tabs>
          <w:tab w:val="clear" w:pos="2268"/>
        </w:tabs>
        <w:rPr>
          <w:bCs/>
        </w:rPr>
      </w:pPr>
      <w:r w:rsidRPr="000F4E43">
        <w:t>Name:</w:t>
      </w:r>
      <w:r w:rsidRPr="000F4E43">
        <w:rPr>
          <w:bCs/>
        </w:rPr>
        <w:tab/>
      </w:r>
      <w:proofErr w:type="spellStart"/>
      <w:r w:rsidR="00F07446">
        <w:rPr>
          <w:bCs/>
        </w:rPr>
        <w:t>Caixia</w:t>
      </w:r>
      <w:proofErr w:type="spellEnd"/>
      <w:r w:rsidR="00F07446">
        <w:rPr>
          <w:bCs/>
        </w:rPr>
        <w:t xml:space="preserve"> Qi</w:t>
      </w:r>
    </w:p>
    <w:p w14:paraId="5836C680" w14:textId="10D6E894"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F07446">
        <w:rPr>
          <w:bCs/>
          <w:color w:val="0000FF"/>
        </w:rPr>
        <w:t>Caixia.qi@huawei.com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0932B722" w:rsidR="00463675" w:rsidRPr="000F4E43" w:rsidRDefault="00463675" w:rsidP="000F4E43">
      <w:pPr>
        <w:pStyle w:val="af"/>
      </w:pPr>
      <w:r w:rsidRPr="000F4E43">
        <w:t>Attachments:</w:t>
      </w:r>
      <w:r w:rsidRPr="000F4E43">
        <w:tab/>
      </w:r>
      <w:r w:rsidR="00D913F8" w:rsidRPr="00D913F8">
        <w:rPr>
          <w:highlight w:val="yellow"/>
        </w:rPr>
        <w:t>C4-224XXX</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74EDD65B" w14:textId="5F1E1974" w:rsidR="008D5017" w:rsidRDefault="008D5017" w:rsidP="00D913F8">
      <w:pPr>
        <w:spacing w:afterLines="50" w:after="120"/>
        <w:rPr>
          <w:rFonts w:ascii="Arial" w:hAnsi="Arial" w:cs="Arial"/>
          <w:lang w:val="en-US"/>
        </w:rPr>
      </w:pPr>
      <w:r>
        <w:rPr>
          <w:rFonts w:ascii="Arial" w:hAnsi="Arial" w:cs="Arial"/>
          <w:lang w:val="en-US" w:eastAsia="zh-CN"/>
        </w:rPr>
        <w:t xml:space="preserve">CT4 has discussed the support of the following requirement specified in clause 4.9.1.3 of 3GPP TS 23.502 on </w:t>
      </w:r>
      <w:r w:rsidRPr="00F07B3C">
        <w:rPr>
          <w:rFonts w:ascii="Arial" w:hAnsi="Arial" w:cs="Arial"/>
          <w:lang w:val="en-US"/>
        </w:rPr>
        <w:t>AMF relocation in Inter PLMN handover procedure</w:t>
      </w:r>
      <w:r>
        <w:rPr>
          <w:rFonts w:ascii="Arial" w:hAnsi="Arial" w:cs="Arial"/>
          <w:lang w:val="en-US"/>
        </w:rPr>
        <w:t>:</w:t>
      </w:r>
    </w:p>
    <w:p w14:paraId="32371A81" w14:textId="7021AB1C" w:rsidR="008D5017" w:rsidRDefault="008D5017" w:rsidP="00D913F8">
      <w:pPr>
        <w:spacing w:afterLines="50" w:after="120"/>
        <w:rPr>
          <w:rFonts w:ascii="Arial" w:hAnsi="Arial" w:cs="Arial"/>
          <w:i/>
          <w:lang w:val="en-US" w:eastAsia="zh-CN"/>
        </w:rPr>
      </w:pPr>
      <w:r>
        <w:rPr>
          <w:i/>
          <w:lang w:eastAsia="zh-CN"/>
        </w:rPr>
        <w:t xml:space="preserve">Step3: </w:t>
      </w:r>
      <w:r w:rsidRPr="008D5017">
        <w:rPr>
          <w:i/>
          <w:lang w:eastAsia="zh-CN"/>
        </w:rPr>
        <w:t xml:space="preserve">If target AMF re-allocation is needed, e.g. due to the inter PLMN handover, the initial AMF invokes </w:t>
      </w:r>
      <w:proofErr w:type="spellStart"/>
      <w:r w:rsidRPr="008D5017">
        <w:rPr>
          <w:i/>
          <w:lang w:eastAsia="zh-CN"/>
        </w:rPr>
        <w:t>Namf_Communication_RelocateUEContext</w:t>
      </w:r>
      <w:proofErr w:type="spellEnd"/>
      <w:r w:rsidRPr="008D5017">
        <w:rPr>
          <w:i/>
          <w:lang w:eastAsia="zh-CN"/>
        </w:rPr>
        <w:t xml:space="preserve"> request (SUPI, Target 5GAN Node ID, Source to Target Transparent Container, 5GS MM Context, PDU Session ID and its associated S-NSSAI of the VPLMN value for each PDU Session, the corresponding S-NSSAI of HPLMN value for home routed PDU Session(s), Allowed NSSAI, N2 Notify URI) to the selected final target AMF. The N2 Notify URI is the N2 Notify URI of the source AMF, which is used by the T-AMF to send N2 handover notify to the S-AMF. If the information about active analytics subscriptions are received from S-AMF, it is also included them in the </w:t>
      </w:r>
      <w:proofErr w:type="spellStart"/>
      <w:r w:rsidRPr="008D5017">
        <w:rPr>
          <w:i/>
          <w:lang w:eastAsia="zh-CN"/>
        </w:rPr>
        <w:t>Namf_Communication_RelocateUEContext</w:t>
      </w:r>
      <w:proofErr w:type="spellEnd"/>
      <w:r w:rsidRPr="008D5017">
        <w:rPr>
          <w:i/>
          <w:lang w:eastAsia="zh-CN"/>
        </w:rPr>
        <w:t xml:space="preserve"> request.</w:t>
      </w:r>
    </w:p>
    <w:p w14:paraId="32C7E134" w14:textId="42C3E47F" w:rsidR="008D5017" w:rsidRPr="008D5017" w:rsidRDefault="008D5017" w:rsidP="00D913F8">
      <w:pPr>
        <w:spacing w:afterLines="50" w:after="120"/>
        <w:rPr>
          <w:i/>
          <w:lang w:eastAsia="zh-CN"/>
        </w:rPr>
      </w:pPr>
      <w:r>
        <w:rPr>
          <w:i/>
          <w:lang w:eastAsia="zh-CN"/>
        </w:rPr>
        <w:t xml:space="preserve">Step12: </w:t>
      </w:r>
      <w:r w:rsidRPr="008D5017">
        <w:rPr>
          <w:i/>
          <w:lang w:eastAsia="zh-CN"/>
        </w:rPr>
        <w:t xml:space="preserve">If target AMF re-allocation is executed in step 3, the selected final target AMF, i.e. T-AMF, invoke </w:t>
      </w:r>
      <w:proofErr w:type="spellStart"/>
      <w:r w:rsidRPr="008D5017">
        <w:rPr>
          <w:i/>
          <w:lang w:eastAsia="zh-CN"/>
        </w:rPr>
        <w:t>Namf_Communication_RelocateUEContext</w:t>
      </w:r>
      <w:proofErr w:type="spellEnd"/>
      <w:r w:rsidRPr="008D5017">
        <w:rPr>
          <w:i/>
          <w:lang w:eastAsia="zh-CN"/>
        </w:rPr>
        <w:t xml:space="preserve"> Response (Cause, N2 information necessary for S-AMF to send Handover Command to S-RAN including Target to Source transparent container, N2 SM information (PDU Sessions failed to setup list, N3 DL forwarding Information), PCF ID, PCF reselected indication, target AMF ID) to the initial AMF. The cause indicates whether the Relocate UE Context (hand-Over) succeeded or failed. If the target NG RAN has rejected the Handover Request in step 10, the cause indicates a failure due to RAN rejection. The target AMF ID is used for S-AMF to transfer RAN Status to T-AMF directly. Based on the receiving </w:t>
      </w:r>
      <w:proofErr w:type="spellStart"/>
      <w:r w:rsidRPr="008D5017">
        <w:rPr>
          <w:i/>
          <w:lang w:eastAsia="zh-CN"/>
        </w:rPr>
        <w:t>Namf_Communication_RelocateUEContext</w:t>
      </w:r>
      <w:proofErr w:type="spellEnd"/>
      <w:r w:rsidRPr="008D5017">
        <w:rPr>
          <w:i/>
          <w:lang w:eastAsia="zh-CN"/>
        </w:rPr>
        <w:t xml:space="preserve"> Response, the initial AMF invokes </w:t>
      </w:r>
      <w:proofErr w:type="spellStart"/>
      <w:r w:rsidRPr="008D5017">
        <w:rPr>
          <w:i/>
          <w:lang w:eastAsia="zh-CN"/>
        </w:rPr>
        <w:t>Namf_Communication_CreateUEContext</w:t>
      </w:r>
      <w:proofErr w:type="spellEnd"/>
      <w:r w:rsidRPr="008D5017">
        <w:rPr>
          <w:i/>
          <w:lang w:eastAsia="zh-CN"/>
        </w:rPr>
        <w:t xml:space="preserve"> Response.</w:t>
      </w:r>
    </w:p>
    <w:p w14:paraId="78832BFE" w14:textId="5EDCC55F" w:rsidR="008D5017" w:rsidRDefault="005D4E0A" w:rsidP="00D913F8">
      <w:pPr>
        <w:spacing w:afterLines="50" w:after="120"/>
        <w:rPr>
          <w:rFonts w:ascii="Arial" w:hAnsi="Arial" w:cs="Arial"/>
          <w:lang w:val="en-US"/>
        </w:rPr>
      </w:pPr>
      <w:ins w:id="0" w:author="Huawei-1" w:date="2022-08-24T20:04:00Z">
        <w:r>
          <w:rPr>
            <w:rFonts w:ascii="Arial" w:hAnsi="Arial" w:cs="Arial"/>
            <w:lang w:val="en-US" w:eastAsia="zh-CN"/>
          </w:rPr>
          <w:t xml:space="preserve">The </w:t>
        </w:r>
      </w:ins>
      <w:proofErr w:type="spellStart"/>
      <w:r w:rsidR="00CD5D50" w:rsidRPr="00CD5D50">
        <w:rPr>
          <w:rFonts w:ascii="Arial" w:hAnsi="Arial" w:cs="Arial"/>
          <w:lang w:val="en-US" w:eastAsia="zh-CN"/>
        </w:rPr>
        <w:t>RelocateUEContext</w:t>
      </w:r>
      <w:proofErr w:type="spellEnd"/>
      <w:r w:rsidR="00CD5D50">
        <w:rPr>
          <w:rFonts w:ascii="Arial" w:hAnsi="Arial" w:cs="Arial"/>
          <w:lang w:val="en-US" w:eastAsia="zh-CN"/>
        </w:rPr>
        <w:t xml:space="preserve"> service operation is supported in </w:t>
      </w:r>
      <w:r w:rsidR="00CD5D50" w:rsidRPr="00CD5D50">
        <w:rPr>
          <w:rFonts w:ascii="Arial" w:hAnsi="Arial" w:cs="Arial"/>
          <w:lang w:val="en-US" w:eastAsia="zh-CN"/>
        </w:rPr>
        <w:t>EPS to 5GS handover using N26 interface with AMF re-allocation</w:t>
      </w:r>
      <w:r w:rsidR="00CD5D50">
        <w:rPr>
          <w:rFonts w:ascii="Arial" w:hAnsi="Arial" w:cs="Arial"/>
          <w:lang w:val="en-US" w:eastAsia="zh-CN"/>
        </w:rPr>
        <w:t xml:space="preserve"> in </w:t>
      </w:r>
      <w:r w:rsidR="00CD5D50" w:rsidRPr="00CD5D50">
        <w:rPr>
          <w:rFonts w:ascii="Arial" w:hAnsi="Arial" w:cs="Arial"/>
          <w:lang w:val="en-US" w:eastAsia="zh-CN"/>
        </w:rPr>
        <w:t>clause 4.11.1.2.2</w:t>
      </w:r>
      <w:r w:rsidR="00CD5D50">
        <w:rPr>
          <w:rFonts w:ascii="Arial" w:hAnsi="Arial" w:cs="Arial"/>
          <w:lang w:val="en-US" w:eastAsia="zh-CN"/>
        </w:rPr>
        <w:t xml:space="preserve"> of </w:t>
      </w:r>
      <w:r w:rsidR="00CD5D50" w:rsidRPr="00CD5D50">
        <w:rPr>
          <w:rFonts w:ascii="Arial" w:hAnsi="Arial" w:cs="Arial"/>
          <w:lang w:val="en-US" w:eastAsia="zh-CN"/>
        </w:rPr>
        <w:t>3GPP TS 23.502</w:t>
      </w:r>
      <w:r w:rsidR="00CD5D50">
        <w:rPr>
          <w:rFonts w:ascii="Arial" w:hAnsi="Arial" w:cs="Arial"/>
          <w:lang w:val="en-US" w:eastAsia="zh-CN"/>
        </w:rPr>
        <w:t xml:space="preserve">, CT4 has identified the following issues to reuse the service operation in </w:t>
      </w:r>
      <w:r w:rsidR="00CD5D50" w:rsidRPr="00F07B3C">
        <w:rPr>
          <w:rFonts w:ascii="Arial" w:hAnsi="Arial" w:cs="Arial"/>
          <w:lang w:val="en-US"/>
        </w:rPr>
        <w:t xml:space="preserve">AMF relocation in Inter PLMN </w:t>
      </w:r>
      <w:ins w:id="1" w:author="Huawei-1" w:date="2022-08-25T10:35:00Z">
        <w:r w:rsidR="000F3294">
          <w:rPr>
            <w:rFonts w:ascii="Arial" w:hAnsi="Arial" w:cs="Arial"/>
            <w:lang w:val="en-US"/>
          </w:rPr>
          <w:t xml:space="preserve">N2 </w:t>
        </w:r>
      </w:ins>
      <w:bookmarkStart w:id="2" w:name="_GoBack"/>
      <w:bookmarkEnd w:id="2"/>
      <w:r w:rsidR="00CD5D50" w:rsidRPr="00F07B3C">
        <w:rPr>
          <w:rFonts w:ascii="Arial" w:hAnsi="Arial" w:cs="Arial"/>
          <w:lang w:val="en-US"/>
        </w:rPr>
        <w:t>handover procedure</w:t>
      </w:r>
      <w:r w:rsidR="00CD5D50">
        <w:rPr>
          <w:rFonts w:ascii="Arial" w:hAnsi="Arial" w:cs="Arial"/>
          <w:lang w:val="en-US"/>
        </w:rPr>
        <w:t>:</w:t>
      </w:r>
    </w:p>
    <w:p w14:paraId="4C37E9E9" w14:textId="76B9637E" w:rsidR="00CD5D50" w:rsidRDefault="00CD5D50" w:rsidP="00D913F8">
      <w:pPr>
        <w:spacing w:afterLines="50" w:after="120"/>
        <w:rPr>
          <w:ins w:id="3" w:author="Huawei-1" w:date="2022-08-24T20:04:00Z"/>
          <w:rFonts w:ascii="Arial" w:hAnsi="Arial" w:cs="Arial"/>
          <w:lang w:val="en-US" w:eastAsia="zh-CN"/>
        </w:rPr>
      </w:pPr>
      <w:r>
        <w:rPr>
          <w:rFonts w:ascii="Arial" w:hAnsi="Arial" w:cs="Arial"/>
          <w:lang w:val="en-US" w:eastAsia="zh-CN"/>
        </w:rPr>
        <w:t xml:space="preserve">- </w:t>
      </w:r>
      <w:ins w:id="4" w:author="Huawei-1" w:date="2022-08-24T20:04:00Z">
        <w:r w:rsidR="005D4E0A">
          <w:rPr>
            <w:rFonts w:ascii="Arial" w:hAnsi="Arial" w:cs="Arial"/>
            <w:lang w:val="en-US" w:eastAsia="zh-CN"/>
          </w:rPr>
          <w:t xml:space="preserve">this would require to </w:t>
        </w:r>
      </w:ins>
      <w:r>
        <w:rPr>
          <w:rFonts w:ascii="Arial" w:hAnsi="Arial" w:cs="Arial"/>
          <w:lang w:val="en-US" w:eastAsia="zh-CN"/>
        </w:rPr>
        <w:t>extend the</w:t>
      </w:r>
      <w:r w:rsidRPr="00CD5D50">
        <w:rPr>
          <w:rFonts w:ascii="Arial" w:hAnsi="Arial" w:cs="Arial"/>
          <w:lang w:val="en-US" w:eastAsia="zh-CN"/>
        </w:rPr>
        <w:t xml:space="preserve">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service operation to support several</w:t>
      </w:r>
      <w:r w:rsidRPr="00CD5D50">
        <w:rPr>
          <w:rFonts w:ascii="Arial" w:hAnsi="Arial" w:cs="Arial"/>
          <w:lang w:val="en-US" w:eastAsia="zh-CN"/>
        </w:rPr>
        <w:t xml:space="preserve"> parameters </w:t>
      </w:r>
      <w:r>
        <w:rPr>
          <w:rFonts w:ascii="Arial" w:hAnsi="Arial" w:cs="Arial"/>
          <w:lang w:val="en-US" w:eastAsia="zh-CN"/>
        </w:rPr>
        <w:t>received in</w:t>
      </w:r>
      <w:r w:rsidRPr="00CD5D50">
        <w:rPr>
          <w:rFonts w:ascii="Arial" w:hAnsi="Arial" w:cs="Arial"/>
          <w:lang w:val="en-US" w:eastAsia="zh-CN"/>
        </w:rPr>
        <w:t xml:space="preserve"> </w:t>
      </w:r>
      <w:proofErr w:type="spellStart"/>
      <w:r w:rsidR="00A16545" w:rsidRPr="00A16545">
        <w:rPr>
          <w:rFonts w:ascii="Arial" w:hAnsi="Arial" w:cs="Arial"/>
          <w:lang w:val="en-US" w:eastAsia="zh-CN"/>
        </w:rPr>
        <w:t>CreateUEContext</w:t>
      </w:r>
      <w:proofErr w:type="spellEnd"/>
      <w:r w:rsidR="00A16545" w:rsidRPr="00CD5D50">
        <w:rPr>
          <w:rFonts w:ascii="Arial" w:hAnsi="Arial" w:cs="Arial"/>
          <w:lang w:val="en-US" w:eastAsia="zh-CN"/>
        </w:rPr>
        <w:t xml:space="preserve"> </w:t>
      </w:r>
      <w:r w:rsidRPr="00CD5D50">
        <w:rPr>
          <w:rFonts w:ascii="Arial" w:hAnsi="Arial" w:cs="Arial"/>
          <w:lang w:val="en-US" w:eastAsia="zh-CN"/>
        </w:rPr>
        <w:t>service operation</w:t>
      </w:r>
      <w:r>
        <w:rPr>
          <w:rFonts w:ascii="Arial" w:hAnsi="Arial" w:cs="Arial"/>
          <w:lang w:val="en-US" w:eastAsia="zh-CN"/>
        </w:rPr>
        <w:t>;</w:t>
      </w:r>
    </w:p>
    <w:p w14:paraId="412ACCD6" w14:textId="20F03678" w:rsidR="005D4E0A" w:rsidRDefault="005D4E0A" w:rsidP="00D913F8">
      <w:pPr>
        <w:spacing w:afterLines="50" w:after="120"/>
        <w:rPr>
          <w:rFonts w:ascii="Arial" w:hAnsi="Arial" w:cs="Arial"/>
          <w:lang w:val="en-US" w:eastAsia="zh-CN"/>
        </w:rPr>
      </w:pPr>
      <w:ins w:id="5" w:author="Huawei-1" w:date="2022-08-24T20:04:00Z">
        <w:r w:rsidRPr="005D4E0A">
          <w:rPr>
            <w:rFonts w:ascii="Arial" w:hAnsi="Arial" w:cs="Arial"/>
            <w:lang w:val="en-US" w:eastAsia="zh-CN"/>
          </w:rPr>
          <w:t>- this would require significant changes to the target AMF implementation since the call flows are very different for the inter-system and intra-system handovers;</w:t>
        </w:r>
      </w:ins>
    </w:p>
    <w:p w14:paraId="1FA8B9B7" w14:textId="29F74520" w:rsidR="00CD5D50" w:rsidRDefault="00CD5D50" w:rsidP="00D913F8">
      <w:pPr>
        <w:spacing w:afterLines="50" w:after="120"/>
        <w:rPr>
          <w:rFonts w:ascii="Arial" w:hAnsi="Arial" w:cs="Arial"/>
          <w:lang w:val="en-US"/>
        </w:rPr>
      </w:pPr>
      <w:r>
        <w:rPr>
          <w:rFonts w:ascii="Arial" w:hAnsi="Arial" w:cs="Arial"/>
          <w:lang w:val="en-US" w:eastAsia="zh-CN"/>
        </w:rPr>
        <w:t xml:space="preserve">- </w:t>
      </w:r>
      <w:ins w:id="6" w:author="Huawei-1" w:date="2022-08-24T20:06:00Z">
        <w:r w:rsidR="005D4E0A">
          <w:rPr>
            <w:rFonts w:ascii="Arial" w:hAnsi="Arial" w:cs="Arial"/>
            <w:lang w:val="en-US" w:eastAsia="zh-CN"/>
          </w:rPr>
          <w:t xml:space="preserve">this would </w:t>
        </w:r>
      </w:ins>
      <w:r>
        <w:rPr>
          <w:rFonts w:ascii="Arial" w:hAnsi="Arial" w:cs="Arial"/>
          <w:lang w:val="en-US" w:eastAsia="zh-CN"/>
        </w:rPr>
        <w:t xml:space="preserve">cause </w:t>
      </w:r>
      <w:r w:rsidRPr="00CD5D50">
        <w:rPr>
          <w:rFonts w:ascii="Arial" w:hAnsi="Arial" w:cs="Arial"/>
          <w:lang w:val="en-US" w:eastAsia="zh-CN"/>
        </w:rPr>
        <w:t xml:space="preserve">backward compatibility issue as </w:t>
      </w:r>
      <w:r>
        <w:rPr>
          <w:rFonts w:ascii="Arial" w:hAnsi="Arial" w:cs="Arial"/>
          <w:lang w:val="en-US" w:eastAsia="zh-CN"/>
        </w:rPr>
        <w:t xml:space="preserve">mandatory IE defined in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is not needed for </w:t>
      </w:r>
      <w:r w:rsidRPr="00F07B3C">
        <w:rPr>
          <w:rFonts w:ascii="Arial" w:hAnsi="Arial" w:cs="Arial"/>
          <w:lang w:val="en-US"/>
        </w:rPr>
        <w:t>AMF relocation in Inter PLMN handover procedure</w:t>
      </w:r>
      <w:r>
        <w:rPr>
          <w:rFonts w:ascii="Arial" w:hAnsi="Arial" w:cs="Arial"/>
          <w:lang w:val="en-US"/>
        </w:rPr>
        <w:t>.</w:t>
      </w:r>
    </w:p>
    <w:p w14:paraId="71BC4E22" w14:textId="27EA738E" w:rsidR="00CD5D50" w:rsidRPr="00CD5D50" w:rsidRDefault="00BA1AFC" w:rsidP="00D913F8">
      <w:pPr>
        <w:spacing w:afterLines="50" w:after="120"/>
        <w:rPr>
          <w:rFonts w:ascii="Arial" w:hAnsi="Arial" w:cs="Arial"/>
          <w:lang w:val="en-US" w:eastAsia="zh-CN"/>
        </w:rPr>
      </w:pPr>
      <w:r>
        <w:rPr>
          <w:rFonts w:ascii="Arial" w:hAnsi="Arial" w:cs="Arial"/>
          <w:lang w:val="en-US" w:eastAsia="zh-CN"/>
        </w:rPr>
        <w:lastRenderedPageBreak/>
        <w:t xml:space="preserve">Based on these, CT4 has agreed the attached CR to reuse the </w:t>
      </w:r>
      <w:proofErr w:type="spellStart"/>
      <w:r w:rsidRPr="00A16545">
        <w:rPr>
          <w:rFonts w:ascii="Arial" w:hAnsi="Arial" w:cs="Arial"/>
          <w:lang w:val="en-US" w:eastAsia="zh-CN"/>
        </w:rPr>
        <w:t>CreateUEContext</w:t>
      </w:r>
      <w:proofErr w:type="spellEnd"/>
      <w:r>
        <w:rPr>
          <w:rFonts w:ascii="Arial" w:hAnsi="Arial" w:cs="Arial"/>
          <w:lang w:val="en-US" w:eastAsia="zh-CN"/>
        </w:rPr>
        <w:t xml:space="preserve"> service operation instead of the </w:t>
      </w:r>
      <w:proofErr w:type="spellStart"/>
      <w:r w:rsidRPr="00CD5D50">
        <w:rPr>
          <w:rFonts w:ascii="Arial" w:hAnsi="Arial" w:cs="Arial"/>
          <w:lang w:val="en-US" w:eastAsia="zh-CN"/>
        </w:rPr>
        <w:t>RelocateUEContext</w:t>
      </w:r>
      <w:proofErr w:type="spellEnd"/>
      <w:r>
        <w:rPr>
          <w:rFonts w:ascii="Arial" w:hAnsi="Arial" w:cs="Arial"/>
          <w:lang w:val="en-US" w:eastAsia="zh-CN"/>
        </w:rPr>
        <w:t xml:space="preserve"> service operation. </w:t>
      </w:r>
      <w:r>
        <w:rPr>
          <w:rFonts w:ascii="Arial" w:hAnsi="Arial" w:cs="Arial"/>
          <w:color w:val="000000"/>
          <w:lang w:eastAsia="zh-CN"/>
        </w:rPr>
        <w:t xml:space="preserve">CT4 would like SA2 to </w:t>
      </w:r>
      <w:del w:id="7" w:author="Huawei-1" w:date="2022-08-24T20:06:00Z">
        <w:r w:rsidDel="005D4E0A">
          <w:rPr>
            <w:rFonts w:ascii="Arial" w:hAnsi="Arial" w:cs="Arial"/>
            <w:color w:val="000000"/>
            <w:lang w:eastAsia="zh-CN"/>
          </w:rPr>
          <w:delText xml:space="preserve">review </w:delText>
        </w:r>
        <w:r w:rsidR="00563478" w:rsidDel="005D4E0A">
          <w:rPr>
            <w:rFonts w:ascii="Arial" w:hAnsi="Arial" w:cs="Arial"/>
            <w:color w:val="000000"/>
            <w:lang w:eastAsia="zh-CN"/>
          </w:rPr>
          <w:delText xml:space="preserve">it </w:delText>
        </w:r>
        <w:r w:rsidDel="005D4E0A">
          <w:rPr>
            <w:rFonts w:ascii="Arial" w:hAnsi="Arial" w:cs="Arial"/>
            <w:color w:val="000000"/>
            <w:lang w:eastAsia="zh-CN"/>
          </w:rPr>
          <w:delText>and updated</w:delText>
        </w:r>
      </w:del>
      <w:ins w:id="8" w:author="Huawei-1" w:date="2022-08-24T20:06:00Z">
        <w:r w:rsidR="005D4E0A">
          <w:rPr>
            <w:rFonts w:ascii="Arial" w:hAnsi="Arial" w:cs="Arial"/>
            <w:color w:val="000000"/>
            <w:lang w:eastAsia="zh-CN"/>
          </w:rPr>
          <w:t>consider aligning</w:t>
        </w:r>
      </w:ins>
      <w:r>
        <w:rPr>
          <w:rFonts w:ascii="Arial" w:hAnsi="Arial" w:cs="Arial"/>
          <w:color w:val="000000"/>
          <w:lang w:eastAsia="zh-CN"/>
        </w:rPr>
        <w:t xml:space="preserve"> the </w:t>
      </w:r>
      <w:del w:id="9" w:author="Huawei-1" w:date="2022-08-24T20:06:00Z">
        <w:r w:rsidDel="005D4E0A">
          <w:rPr>
            <w:rFonts w:ascii="Arial" w:hAnsi="Arial" w:cs="Arial"/>
            <w:color w:val="000000"/>
            <w:lang w:eastAsia="zh-CN"/>
          </w:rPr>
          <w:delText>impacted specification if the implementation in CT4 is workable</w:delText>
        </w:r>
      </w:del>
      <w:ins w:id="10" w:author="Huawei-1" w:date="2022-08-24T20:06:00Z">
        <w:r w:rsidR="005D4E0A">
          <w:rPr>
            <w:rFonts w:ascii="Arial" w:hAnsi="Arial" w:cs="Arial"/>
            <w:color w:val="000000"/>
            <w:lang w:eastAsia="zh-CN"/>
          </w:rPr>
          <w:t>stag</w:t>
        </w:r>
      </w:ins>
      <w:ins w:id="11" w:author="Huawei-1" w:date="2022-08-24T20:07:00Z">
        <w:r w:rsidR="005D4E0A">
          <w:rPr>
            <w:rFonts w:ascii="Arial" w:hAnsi="Arial" w:cs="Arial"/>
            <w:color w:val="000000"/>
            <w:lang w:eastAsia="zh-CN"/>
          </w:rPr>
          <w:t>e 2 specification</w:t>
        </w:r>
      </w:ins>
      <w:r>
        <w:rPr>
          <w:rFonts w:ascii="Arial" w:hAnsi="Arial" w:cs="Arial"/>
          <w:color w:val="000000"/>
          <w:lang w:eastAsia="zh-CN"/>
        </w:rPr>
        <w:t>.</w:t>
      </w: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17F98E64" w:rsidR="00463675" w:rsidRPr="000F4E43" w:rsidRDefault="00463675">
      <w:pPr>
        <w:spacing w:after="120"/>
        <w:ind w:left="1985" w:hanging="1985"/>
        <w:rPr>
          <w:rFonts w:ascii="Arial" w:hAnsi="Arial" w:cs="Arial"/>
          <w:b/>
        </w:rPr>
      </w:pPr>
      <w:r w:rsidRPr="000F4E43">
        <w:rPr>
          <w:rFonts w:ascii="Arial" w:hAnsi="Arial" w:cs="Arial"/>
          <w:b/>
        </w:rPr>
        <w:t xml:space="preserve">To </w:t>
      </w:r>
      <w:r w:rsidR="004024C8">
        <w:rPr>
          <w:rFonts w:ascii="Arial" w:hAnsi="Arial" w:cs="Arial"/>
          <w:b/>
        </w:rPr>
        <w:t>SA3</w:t>
      </w:r>
      <w:r w:rsidRPr="000F4E43">
        <w:rPr>
          <w:rFonts w:ascii="Arial" w:hAnsi="Arial" w:cs="Arial"/>
          <w:b/>
        </w:rPr>
        <w:t xml:space="preserve"> group.</w:t>
      </w:r>
    </w:p>
    <w:p w14:paraId="3449AB35" w14:textId="70271CC8" w:rsidR="00463675" w:rsidRPr="000F4E43" w:rsidRDefault="00463675" w:rsidP="00CC3C58">
      <w:pPr>
        <w:spacing w:after="120"/>
        <w:ind w:left="993" w:hanging="993"/>
        <w:rPr>
          <w:rFonts w:ascii="Arial" w:hAnsi="Arial" w:cs="Arial"/>
          <w:i/>
          <w:iCs/>
          <w:color w:val="FF0000"/>
        </w:rPr>
      </w:pPr>
      <w:r w:rsidRPr="000F4E43">
        <w:rPr>
          <w:rFonts w:ascii="Arial" w:hAnsi="Arial" w:cs="Arial"/>
          <w:b/>
        </w:rPr>
        <w:t xml:space="preserve">ACTION: </w:t>
      </w:r>
      <w:r w:rsidRPr="000F4E43">
        <w:rPr>
          <w:rFonts w:ascii="Arial" w:hAnsi="Arial" w:cs="Arial"/>
          <w:b/>
        </w:rPr>
        <w:tab/>
      </w:r>
      <w:r w:rsidR="00CC3C58" w:rsidRPr="009A34A8">
        <w:rPr>
          <w:rFonts w:ascii="Arial" w:hAnsi="Arial" w:cs="Arial"/>
        </w:rPr>
        <w:t>CT4 kindly requests SA</w:t>
      </w:r>
      <w:r w:rsidR="008D5017">
        <w:rPr>
          <w:rFonts w:ascii="Arial" w:hAnsi="Arial" w:cs="Arial"/>
        </w:rPr>
        <w:t>2</w:t>
      </w:r>
      <w:r w:rsidR="00CC3C58" w:rsidRPr="009A34A8">
        <w:rPr>
          <w:rFonts w:ascii="Arial" w:hAnsi="Arial" w:cs="Arial"/>
        </w:rPr>
        <w:t xml:space="preserve"> to </w:t>
      </w:r>
      <w:r w:rsidR="004D2E9D">
        <w:rPr>
          <w:rFonts w:ascii="Arial" w:hAnsi="Arial" w:cs="Arial"/>
          <w:iCs/>
          <w:lang w:eastAsia="zh-CN"/>
        </w:rPr>
        <w:t>take the above information into consideration</w:t>
      </w:r>
      <w:ins w:id="12" w:author="Huawei-1" w:date="2022-08-24T20:07:00Z">
        <w:r w:rsidR="005D4E0A">
          <w:rPr>
            <w:rFonts w:ascii="Arial" w:hAnsi="Arial" w:cs="Arial"/>
            <w:iCs/>
            <w:lang w:eastAsia="zh-CN"/>
          </w:rPr>
          <w:t xml:space="preserve"> and consider </w:t>
        </w:r>
        <w:r w:rsidR="005D4E0A">
          <w:rPr>
            <w:rFonts w:ascii="Arial" w:hAnsi="Arial" w:cs="Arial"/>
            <w:color w:val="000000"/>
            <w:lang w:eastAsia="zh-CN"/>
          </w:rPr>
          <w:t>aligning the stage 2 specification</w:t>
        </w:r>
      </w:ins>
      <w:r w:rsidR="0005627F">
        <w:rPr>
          <w:rFonts w:ascii="Arial" w:hAnsi="Arial" w:cs="Arial"/>
          <w:iCs/>
          <w:lang w:eastAsia="zh-CN"/>
        </w:rPr>
        <w:t>.</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28F60774" w14:textId="08A29C4F" w:rsidR="003C3D6E" w:rsidRPr="00F0649B" w:rsidRDefault="00BE7C3F" w:rsidP="003C3D6E">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112e</w:t>
      </w:r>
      <w:r>
        <w:rPr>
          <w:rFonts w:ascii="Arial" w:hAnsi="Arial" w:cs="Arial"/>
          <w:bCs/>
        </w:rPr>
        <w:tab/>
      </w:r>
      <w:r>
        <w:rPr>
          <w:rFonts w:ascii="Arial" w:hAnsi="Arial" w:cs="Arial"/>
          <w:bCs/>
        </w:rPr>
        <w:tab/>
      </w:r>
      <w:r>
        <w:rPr>
          <w:rFonts w:ascii="Arial" w:hAnsi="Arial" w:cs="Arial"/>
          <w:bCs/>
        </w:rPr>
        <w:tab/>
        <w:t>10/2022</w:t>
      </w:r>
      <w:r w:rsidRPr="00F0649B">
        <w:rPr>
          <w:rFonts w:ascii="Arial" w:hAnsi="Arial" w:cs="Arial"/>
          <w:bCs/>
        </w:rPr>
        <w:tab/>
      </w:r>
      <w:r>
        <w:rPr>
          <w:rFonts w:ascii="Arial" w:hAnsi="Arial" w:cs="Arial"/>
          <w:bCs/>
        </w:rPr>
        <w:t>E-Meeting</w:t>
      </w:r>
    </w:p>
    <w:p w14:paraId="1E0DAB12" w14:textId="77777777" w:rsidR="00A7348D" w:rsidRPr="003C3D6E" w:rsidRDefault="00A7348D">
      <w:pPr>
        <w:tabs>
          <w:tab w:val="left" w:pos="5103"/>
        </w:tabs>
        <w:spacing w:after="120"/>
        <w:ind w:left="2268" w:hanging="2268"/>
        <w:rPr>
          <w:rFonts w:ascii="Arial" w:hAnsi="Arial" w:cs="Arial"/>
          <w:bCs/>
        </w:rPr>
      </w:pPr>
    </w:p>
    <w:sectPr w:rsidR="00A7348D"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7BD63" w14:textId="77777777" w:rsidR="00E82830" w:rsidRDefault="00E82830">
      <w:r>
        <w:separator/>
      </w:r>
    </w:p>
  </w:endnote>
  <w:endnote w:type="continuationSeparator" w:id="0">
    <w:p w14:paraId="45EFC48E" w14:textId="77777777" w:rsidR="00E82830" w:rsidRDefault="00E8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AE135" w14:textId="77777777" w:rsidR="00E82830" w:rsidRDefault="00E82830">
      <w:r>
        <w:separator/>
      </w:r>
    </w:p>
  </w:footnote>
  <w:footnote w:type="continuationSeparator" w:id="0">
    <w:p w14:paraId="289AF6E8" w14:textId="77777777" w:rsidR="00E82830" w:rsidRDefault="00E8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55158B6"/>
    <w:multiLevelType w:val="hybridMultilevel"/>
    <w:tmpl w:val="0D2A45B2"/>
    <w:lvl w:ilvl="0" w:tplc="93EA03B2">
      <w:start w:val="1"/>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6BB0445"/>
    <w:multiLevelType w:val="hybridMultilevel"/>
    <w:tmpl w:val="1D524F58"/>
    <w:lvl w:ilvl="0" w:tplc="E4C85FB6">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5"/>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7ACA"/>
    <w:rsid w:val="00040EE4"/>
    <w:rsid w:val="0005627F"/>
    <w:rsid w:val="00061460"/>
    <w:rsid w:val="00082385"/>
    <w:rsid w:val="00097B08"/>
    <w:rsid w:val="000A09DF"/>
    <w:rsid w:val="000B1AA1"/>
    <w:rsid w:val="000C7929"/>
    <w:rsid w:val="000F3294"/>
    <w:rsid w:val="000F4E43"/>
    <w:rsid w:val="00105899"/>
    <w:rsid w:val="0011670B"/>
    <w:rsid w:val="0014163F"/>
    <w:rsid w:val="0014389B"/>
    <w:rsid w:val="001608BF"/>
    <w:rsid w:val="00165E4D"/>
    <w:rsid w:val="001734EB"/>
    <w:rsid w:val="00191F1B"/>
    <w:rsid w:val="001A4AF7"/>
    <w:rsid w:val="001B4D18"/>
    <w:rsid w:val="001D2119"/>
    <w:rsid w:val="001D21FD"/>
    <w:rsid w:val="00282B9A"/>
    <w:rsid w:val="00312088"/>
    <w:rsid w:val="00324107"/>
    <w:rsid w:val="00326B06"/>
    <w:rsid w:val="003370E5"/>
    <w:rsid w:val="00347947"/>
    <w:rsid w:val="0035260D"/>
    <w:rsid w:val="003663C4"/>
    <w:rsid w:val="00367678"/>
    <w:rsid w:val="003901E1"/>
    <w:rsid w:val="003C3D6E"/>
    <w:rsid w:val="00401229"/>
    <w:rsid w:val="004024C8"/>
    <w:rsid w:val="004234FF"/>
    <w:rsid w:val="00445241"/>
    <w:rsid w:val="00463675"/>
    <w:rsid w:val="004750FF"/>
    <w:rsid w:val="004803F3"/>
    <w:rsid w:val="004B1509"/>
    <w:rsid w:val="004B43FA"/>
    <w:rsid w:val="004C3F5A"/>
    <w:rsid w:val="004C4DCF"/>
    <w:rsid w:val="004D0A3B"/>
    <w:rsid w:val="004D2E9D"/>
    <w:rsid w:val="00502819"/>
    <w:rsid w:val="00507006"/>
    <w:rsid w:val="00543D17"/>
    <w:rsid w:val="005444CF"/>
    <w:rsid w:val="00545D79"/>
    <w:rsid w:val="00563478"/>
    <w:rsid w:val="00584B08"/>
    <w:rsid w:val="005D4E0A"/>
    <w:rsid w:val="00654758"/>
    <w:rsid w:val="00672B1A"/>
    <w:rsid w:val="00687A0B"/>
    <w:rsid w:val="006D0B09"/>
    <w:rsid w:val="006E17C7"/>
    <w:rsid w:val="007032C5"/>
    <w:rsid w:val="007116E4"/>
    <w:rsid w:val="00726FC3"/>
    <w:rsid w:val="0077485D"/>
    <w:rsid w:val="007E745E"/>
    <w:rsid w:val="008270C1"/>
    <w:rsid w:val="00885057"/>
    <w:rsid w:val="0089666F"/>
    <w:rsid w:val="00896C7D"/>
    <w:rsid w:val="008D5017"/>
    <w:rsid w:val="0090241A"/>
    <w:rsid w:val="00923E7C"/>
    <w:rsid w:val="009E0CA3"/>
    <w:rsid w:val="009E56A0"/>
    <w:rsid w:val="009F6E85"/>
    <w:rsid w:val="00A16545"/>
    <w:rsid w:val="00A7348D"/>
    <w:rsid w:val="00AD51BB"/>
    <w:rsid w:val="00AE489C"/>
    <w:rsid w:val="00B00371"/>
    <w:rsid w:val="00B144F4"/>
    <w:rsid w:val="00B20701"/>
    <w:rsid w:val="00BA1AFC"/>
    <w:rsid w:val="00BE7C3F"/>
    <w:rsid w:val="00BF7EE2"/>
    <w:rsid w:val="00C165D1"/>
    <w:rsid w:val="00C51281"/>
    <w:rsid w:val="00C6700A"/>
    <w:rsid w:val="00C975A6"/>
    <w:rsid w:val="00CA2FB0"/>
    <w:rsid w:val="00CC3C58"/>
    <w:rsid w:val="00CC5840"/>
    <w:rsid w:val="00CD5D50"/>
    <w:rsid w:val="00D53018"/>
    <w:rsid w:val="00D676CD"/>
    <w:rsid w:val="00D84420"/>
    <w:rsid w:val="00D913F8"/>
    <w:rsid w:val="00DC2282"/>
    <w:rsid w:val="00E16BBB"/>
    <w:rsid w:val="00E20604"/>
    <w:rsid w:val="00E4207B"/>
    <w:rsid w:val="00E72B30"/>
    <w:rsid w:val="00E74B9D"/>
    <w:rsid w:val="00E76827"/>
    <w:rsid w:val="00E82830"/>
    <w:rsid w:val="00E909C8"/>
    <w:rsid w:val="00EA19B5"/>
    <w:rsid w:val="00EA640A"/>
    <w:rsid w:val="00EA68B1"/>
    <w:rsid w:val="00F0649B"/>
    <w:rsid w:val="00F07446"/>
    <w:rsid w:val="00F12248"/>
    <w:rsid w:val="00F16C83"/>
    <w:rsid w:val="00F20CD7"/>
    <w:rsid w:val="00F93448"/>
    <w:rsid w:val="00F9363A"/>
    <w:rsid w:val="00FF4B62"/>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rsid w:val="00082385"/>
    <w:rPr>
      <w:rFonts w:ascii="Arial" w:hAnsi="Arial"/>
      <w:lang w:eastAsia="en-US"/>
    </w:rPr>
  </w:style>
  <w:style w:type="paragraph" w:customStyle="1" w:styleId="NW">
    <w:name w:val="NW"/>
    <w:basedOn w:val="a"/>
    <w:rsid w:val="00B20701"/>
    <w:pPr>
      <w:keepLines/>
      <w:ind w:left="1135" w:hanging="851"/>
    </w:pPr>
    <w:rPr>
      <w:rFonts w:eastAsiaTheme="minorEastAsia"/>
    </w:rPr>
  </w:style>
  <w:style w:type="character" w:customStyle="1" w:styleId="CRCoverPageZchn">
    <w:name w:val="CR Cover Page Zchn"/>
    <w:link w:val="CRCoverPage"/>
    <w:rsid w:val="00B20701"/>
    <w:rPr>
      <w:rFonts w:ascii="Arial" w:hAnsi="Arial"/>
      <w:lang w:val="en-GB" w:eastAsia="en-US"/>
    </w:rPr>
  </w:style>
  <w:style w:type="paragraph" w:styleId="TOC2">
    <w:name w:val="toc 2"/>
    <w:basedOn w:val="TOC1"/>
    <w:semiHidden/>
    <w:rsid w:val="0014389B"/>
    <w:pPr>
      <w:keepLines/>
      <w:widowControl w:val="0"/>
      <w:tabs>
        <w:tab w:val="right" w:leader="dot" w:pos="9639"/>
      </w:tabs>
      <w:overflowPunct w:val="0"/>
      <w:autoSpaceDE w:val="0"/>
      <w:autoSpaceDN w:val="0"/>
      <w:adjustRightInd w:val="0"/>
      <w:ind w:left="851" w:right="425" w:hanging="851"/>
      <w:textAlignment w:val="baseline"/>
    </w:pPr>
    <w:rPr>
      <w:rFonts w:eastAsia="Times New Roman"/>
      <w:noProof/>
      <w:lang w:eastAsia="en-GB"/>
    </w:rPr>
  </w:style>
  <w:style w:type="paragraph" w:styleId="TOC1">
    <w:name w:val="toc 1"/>
    <w:basedOn w:val="a"/>
    <w:next w:val="a"/>
    <w:autoRedefine/>
    <w:uiPriority w:val="39"/>
    <w:semiHidden/>
    <w:unhideWhenUsed/>
    <w:rsid w:val="0014389B"/>
  </w:style>
  <w:style w:type="paragraph" w:styleId="af1">
    <w:name w:val="List Paragraph"/>
    <w:basedOn w:val="a"/>
    <w:uiPriority w:val="34"/>
    <w:qFormat/>
    <w:rsid w:val="001B4D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07299772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3515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Huawei-1</cp:lastModifiedBy>
  <cp:revision>11</cp:revision>
  <cp:lastPrinted>2002-04-23T07:10:00Z</cp:lastPrinted>
  <dcterms:created xsi:type="dcterms:W3CDTF">2022-08-22T14:15:00Z</dcterms:created>
  <dcterms:modified xsi:type="dcterms:W3CDTF">2022-08-25T02:35:00Z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(3)nBle3wDsX2iz96uMV9pMF82BaNfsP2ufKffhg8c6IRSDyQtfYU1lPeFBFD6Jk9lIhfUUwDM2
sgpK2HFKxfLyw5R5o57jl+HsaF7Pp4LLIh4nufI0KP1zcy4vkTEgkwWgI42QOEpzhIl6xi5b
C1ddXwX3VI1X6qyRCe1XpZcqouKEsJ1PMOzwhdNutHoESRAY4CSt49/YBuCb2d7mjyV8md9K
RTid9BOIMzq3yXwewC</vt:lpwstr>
  </property>
  <property fmtid="{D5CDD505-2E9C-101B-9397-08002B2CF9AE}" pid="3" name="_2015_ms_pID_7253431">
    <vt:lpwstr>4rET3KzaIURyvWVhr/Gofjy4CMKSaXSlXhoz5DUnLNBrpk/4Qmynk3
8V+o1Mrh7ERFTZKMskzFJ/F+k5Wfc+5O4K66oeQTKBEUZB4aZ36d0Z6FKKsSvp+ReWRiM6Yy
lMYpA2Y2CCfqRP9IxZHXyXp/ge0DgRIInWZXXt0cVZDt3m+iOWiTDqZUzCluBShUeJ8GxT+6
o6hHggSltYCVocvgmn9MOQnqv4ES69X+msGL</vt:lpwstr>
  </property>
  <property fmtid="{D5CDD505-2E9C-101B-9397-08002B2CF9AE}" pid="4" name="_2015_ms_pID_7253432">
    <vt:lpwstr>Idp0jHsfF8KPM0cX0EGf/UY=</vt:lpwstr>
  </property>
</Properties>
</file>