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8BE971D"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031ADD">
        <w:rPr>
          <w:b/>
          <w:noProof/>
          <w:sz w:val="24"/>
        </w:rPr>
        <w:t>abc</w:t>
      </w:r>
    </w:p>
    <w:p w14:paraId="379092B6" w14:textId="49A689B1" w:rsidR="00E40877" w:rsidRDefault="00E40877" w:rsidP="00031ADD">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031ADD">
        <w:rPr>
          <w:b/>
          <w:noProof/>
          <w:sz w:val="24"/>
        </w:rPr>
        <w:tab/>
      </w:r>
      <w:r w:rsidR="00031ADD" w:rsidRPr="00031ADD">
        <w:rPr>
          <w:b/>
          <w:i/>
          <w:iCs/>
          <w:noProof/>
          <w:color w:val="7F7F7F" w:themeColor="text1" w:themeTint="80"/>
          <w:sz w:val="24"/>
        </w:rPr>
        <w:t xml:space="preserve">was </w:t>
      </w:r>
      <w:r w:rsidR="00031ADD" w:rsidRPr="00031ADD">
        <w:rPr>
          <w:b/>
          <w:i/>
          <w:iCs/>
          <w:noProof/>
          <w:color w:val="7F7F7F" w:themeColor="text1" w:themeTint="80"/>
          <w:sz w:val="24"/>
        </w:rPr>
        <w:t>C4-224272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BAEB96" w:rsidR="001E41F3" w:rsidRPr="00410371" w:rsidRDefault="002B0D70" w:rsidP="00E13F3D">
            <w:pPr>
              <w:pStyle w:val="CRCoverPage"/>
              <w:spacing w:after="0"/>
              <w:jc w:val="right"/>
              <w:rPr>
                <w:b/>
                <w:noProof/>
                <w:sz w:val="28"/>
              </w:rPr>
            </w:pPr>
            <w:fldSimple w:instr=" DOCPROPERTY  Spec#  \* MERGEFORMAT ">
              <w:r w:rsidR="00CE142A" w:rsidRPr="00CE142A">
                <w:rPr>
                  <w:b/>
                  <w:noProof/>
                  <w:sz w:val="28"/>
                </w:rPr>
                <w:t>29.518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80493E" w:rsidR="001E41F3" w:rsidRPr="00410371" w:rsidRDefault="002B0D70" w:rsidP="00547111">
            <w:pPr>
              <w:pStyle w:val="CRCoverPage"/>
              <w:spacing w:after="0"/>
              <w:rPr>
                <w:noProof/>
              </w:rPr>
            </w:pPr>
            <w:fldSimple w:instr=" DOCPROPERTY  Cr#  \* MERGEFORMAT ">
              <w:r w:rsidR="00597AD2" w:rsidRPr="00597AD2">
                <w:rPr>
                  <w:b/>
                  <w:noProof/>
                  <w:sz w:val="28"/>
                </w:rPr>
                <w:t>0777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E1D34E" w:rsidR="001E41F3" w:rsidRPr="00410371" w:rsidRDefault="003838A4" w:rsidP="003838A4">
            <w:pPr>
              <w:pStyle w:val="CRCoverPage"/>
              <w:spacing w:after="0"/>
              <w:jc w:val="center"/>
              <w:rPr>
                <w:b/>
                <w:noProof/>
              </w:rPr>
            </w:pPr>
            <w:r w:rsidRPr="003838A4">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70171" w:rsidR="001E41F3" w:rsidRPr="00410371" w:rsidRDefault="002B0D70">
            <w:pPr>
              <w:pStyle w:val="CRCoverPage"/>
              <w:spacing w:after="0"/>
              <w:jc w:val="center"/>
              <w:rPr>
                <w:noProof/>
                <w:sz w:val="28"/>
              </w:rPr>
            </w:pPr>
            <w:fldSimple w:instr=" DOCPROPERTY  Version  \* MERGEFORMAT ">
              <w:r w:rsidR="00B83D29" w:rsidRPr="00B83D29">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FAAE07" w:rsidR="001E41F3" w:rsidRDefault="002B0D70">
            <w:pPr>
              <w:pStyle w:val="CRCoverPage"/>
              <w:spacing w:after="0"/>
              <w:ind w:left="100"/>
              <w:rPr>
                <w:noProof/>
              </w:rPr>
            </w:pPr>
            <w:fldSimple w:instr=" DOCPROPERTY  CrTitle  \* MERGEFORMAT ">
              <w:r w:rsidR="00CE142A">
                <w:t>Essential Clarification on N2 Information Subscription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6DEB42" w:rsidR="001E41F3" w:rsidRDefault="002B0D70">
            <w:pPr>
              <w:pStyle w:val="CRCoverPage"/>
              <w:spacing w:after="0"/>
              <w:ind w:left="100"/>
              <w:rPr>
                <w:noProof/>
              </w:rPr>
            </w:pPr>
            <w:fldSimple w:instr=" DOCPROPERTY  SourceIfWg  \* MERGEFORMAT ">
              <w:r w:rsidR="00CE142A">
                <w:rPr>
                  <w:noProof/>
                </w:rPr>
                <w:t>Ericsson</w:t>
              </w:r>
              <w:r w:rsidR="00CE142A">
                <w:t>, one2many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E3C413" w:rsidR="001E41F3" w:rsidRDefault="002B0D70">
            <w:pPr>
              <w:pStyle w:val="CRCoverPage"/>
              <w:spacing w:after="0"/>
              <w:ind w:left="100"/>
              <w:rPr>
                <w:noProof/>
              </w:rPr>
            </w:pPr>
            <w:fldSimple w:instr=" DOCPROPERTY  RelatedWis  \* MERGEFORMAT ">
              <w:r w:rsidR="00CE142A">
                <w:rPr>
                  <w:noProof/>
                </w:rPr>
                <w:t>TEI17, 5GS_Ph1-CT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0B72BA" w:rsidR="001E41F3" w:rsidRDefault="003838A4">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BB21C" w:rsidR="001E41F3" w:rsidRDefault="002B0D70" w:rsidP="00D24991">
            <w:pPr>
              <w:pStyle w:val="CRCoverPage"/>
              <w:spacing w:after="0"/>
              <w:ind w:left="100" w:right="-609"/>
              <w:rPr>
                <w:b/>
                <w:noProof/>
              </w:rPr>
            </w:pPr>
            <w:fldSimple w:instr=" DOCPROPERTY  Cat  \* MERGEFORMAT ">
              <w:r w:rsidR="00CE142A" w:rsidRPr="00CE142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51BB3" w:rsidR="001E41F3" w:rsidRDefault="002B0D70">
            <w:pPr>
              <w:pStyle w:val="CRCoverPage"/>
              <w:spacing w:after="0"/>
              <w:ind w:left="100"/>
              <w:rPr>
                <w:noProof/>
              </w:rPr>
            </w:pPr>
            <w:fldSimple w:instr=" DOCPROPERTY  Release  \* MERGEFORMAT ">
              <w:r w:rsidR="00B83D29">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C4F7E" w14:paraId="1256F52C" w14:textId="77777777" w:rsidTr="00547111">
        <w:tc>
          <w:tcPr>
            <w:tcW w:w="2694" w:type="dxa"/>
            <w:gridSpan w:val="2"/>
            <w:tcBorders>
              <w:top w:val="single" w:sz="4" w:space="0" w:color="auto"/>
              <w:left w:val="single" w:sz="4" w:space="0" w:color="auto"/>
            </w:tcBorders>
          </w:tcPr>
          <w:p w14:paraId="52C87DB0" w14:textId="77777777" w:rsidR="00BC4F7E" w:rsidRDefault="00BC4F7E" w:rsidP="00BC4F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746990" w14:textId="77777777" w:rsidR="00BC4F7E" w:rsidRDefault="00BC4F7E" w:rsidP="00BC4F7E">
            <w:pPr>
              <w:pStyle w:val="CRCoverPage"/>
              <w:spacing w:after="0"/>
              <w:ind w:left="100"/>
              <w:rPr>
                <w:noProof/>
              </w:rPr>
            </w:pPr>
            <w:r>
              <w:rPr>
                <w:noProof/>
              </w:rPr>
              <w:t>For N2 Info Subscription, TS 29.518 has specified the condition of the two IEs specifying the targets of the subscription:</w:t>
            </w:r>
          </w:p>
          <w:p w14:paraId="04029900" w14:textId="77777777" w:rsidR="00BC4F7E" w:rsidRDefault="00BC4F7E" w:rsidP="00BC4F7E">
            <w:pPr>
              <w:pStyle w:val="CRCoverPage"/>
              <w:spacing w:after="0"/>
              <w:ind w:left="100"/>
              <w:rPr>
                <w:noProof/>
              </w:rPr>
            </w:pPr>
          </w:p>
          <w:p w14:paraId="72B446C0" w14:textId="77777777" w:rsidR="00BC4F7E" w:rsidRPr="00E8011A" w:rsidRDefault="00BC4F7E" w:rsidP="00BC4F7E">
            <w:pPr>
              <w:pStyle w:val="CRCoverPage"/>
              <w:spacing w:after="0"/>
              <w:ind w:left="100"/>
              <w:rPr>
                <w:b/>
                <w:noProof/>
                <w:sz w:val="18"/>
                <w:szCs w:val="18"/>
              </w:rPr>
            </w:pPr>
            <w:r w:rsidRPr="00E8011A">
              <w:rPr>
                <w:b/>
                <w:noProof/>
                <w:sz w:val="18"/>
                <w:szCs w:val="18"/>
                <w:lang w:val="fr-FR"/>
              </w:rPr>
              <w:t>Table 6.1.6.2.10-1: Definition of type NonUeN2InfoSubscriptionCreateData</w:t>
            </w:r>
            <w:r>
              <w:rPr>
                <w:b/>
                <w:noProof/>
                <w:sz w:val="18"/>
                <w:szCs w:val="18"/>
                <w:lang w:val="fr-FR"/>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8"/>
              <w:gridCol w:w="5094"/>
            </w:tblGrid>
            <w:tr w:rsidR="00BC4F7E" w:rsidRPr="0078557B" w14:paraId="1507A131" w14:textId="77777777" w:rsidTr="00D33F11">
              <w:trPr>
                <w:jc w:val="center"/>
              </w:trPr>
              <w:tc>
                <w:tcPr>
                  <w:tcW w:w="1758" w:type="dxa"/>
                  <w:tcBorders>
                    <w:top w:val="single" w:sz="4" w:space="0" w:color="auto"/>
                    <w:left w:val="single" w:sz="4" w:space="0" w:color="auto"/>
                    <w:bottom w:val="single" w:sz="4" w:space="0" w:color="auto"/>
                    <w:right w:val="single" w:sz="4" w:space="0" w:color="auto"/>
                  </w:tcBorders>
                  <w:shd w:val="clear" w:color="auto" w:fill="C0C0C0"/>
                  <w:hideMark/>
                </w:tcPr>
                <w:p w14:paraId="090B24F8" w14:textId="77777777" w:rsidR="00BC4F7E" w:rsidRPr="00E8011A" w:rsidRDefault="00BC4F7E" w:rsidP="00BC4F7E">
                  <w:pPr>
                    <w:pStyle w:val="CRCoverPage"/>
                    <w:ind w:left="100"/>
                    <w:rPr>
                      <w:b/>
                      <w:noProof/>
                      <w:sz w:val="18"/>
                      <w:szCs w:val="18"/>
                      <w:lang w:val="fr-FR"/>
                    </w:rPr>
                  </w:pPr>
                  <w:r w:rsidRPr="00E8011A">
                    <w:rPr>
                      <w:b/>
                      <w:noProof/>
                      <w:sz w:val="18"/>
                      <w:szCs w:val="18"/>
                      <w:lang w:val="fr-FR"/>
                    </w:rPr>
                    <w:t>Attribute name</w:t>
                  </w:r>
                </w:p>
              </w:tc>
              <w:tc>
                <w:tcPr>
                  <w:tcW w:w="5094" w:type="dxa"/>
                  <w:tcBorders>
                    <w:top w:val="single" w:sz="4" w:space="0" w:color="auto"/>
                    <w:left w:val="single" w:sz="4" w:space="0" w:color="auto"/>
                    <w:bottom w:val="single" w:sz="4" w:space="0" w:color="auto"/>
                    <w:right w:val="single" w:sz="4" w:space="0" w:color="auto"/>
                  </w:tcBorders>
                  <w:shd w:val="clear" w:color="auto" w:fill="C0C0C0"/>
                  <w:hideMark/>
                </w:tcPr>
                <w:p w14:paraId="0B960342" w14:textId="77777777" w:rsidR="00BC4F7E" w:rsidRPr="00E8011A" w:rsidRDefault="00BC4F7E" w:rsidP="00BC4F7E">
                  <w:pPr>
                    <w:pStyle w:val="CRCoverPage"/>
                    <w:ind w:left="100"/>
                    <w:rPr>
                      <w:b/>
                      <w:noProof/>
                      <w:sz w:val="18"/>
                      <w:szCs w:val="18"/>
                      <w:lang w:val="fr-FR"/>
                    </w:rPr>
                  </w:pPr>
                  <w:r w:rsidRPr="00E8011A">
                    <w:rPr>
                      <w:b/>
                      <w:noProof/>
                      <w:sz w:val="18"/>
                      <w:szCs w:val="18"/>
                      <w:lang w:val="fr-FR"/>
                    </w:rPr>
                    <w:t>Description</w:t>
                  </w:r>
                </w:p>
              </w:tc>
            </w:tr>
            <w:tr w:rsidR="00BC4F7E" w:rsidRPr="0078557B" w14:paraId="3176CFFA" w14:textId="77777777" w:rsidTr="00D33F11">
              <w:trPr>
                <w:jc w:val="center"/>
              </w:trPr>
              <w:tc>
                <w:tcPr>
                  <w:tcW w:w="1758" w:type="dxa"/>
                  <w:tcBorders>
                    <w:top w:val="single" w:sz="4" w:space="0" w:color="auto"/>
                    <w:left w:val="single" w:sz="4" w:space="0" w:color="auto"/>
                    <w:bottom w:val="single" w:sz="4" w:space="0" w:color="auto"/>
                    <w:right w:val="single" w:sz="4" w:space="0" w:color="auto"/>
                  </w:tcBorders>
                  <w:hideMark/>
                </w:tcPr>
                <w:p w14:paraId="60BFA0B4" w14:textId="77777777" w:rsidR="00BC4F7E" w:rsidRPr="00E8011A" w:rsidRDefault="00BC4F7E" w:rsidP="00BC4F7E">
                  <w:pPr>
                    <w:pStyle w:val="CRCoverPage"/>
                    <w:ind w:left="100"/>
                    <w:rPr>
                      <w:noProof/>
                      <w:sz w:val="18"/>
                      <w:szCs w:val="18"/>
                      <w:lang w:val="fr-FR"/>
                    </w:rPr>
                  </w:pPr>
                  <w:r w:rsidRPr="00E8011A">
                    <w:rPr>
                      <w:noProof/>
                      <w:sz w:val="18"/>
                      <w:szCs w:val="18"/>
                      <w:lang w:val="fr-FR"/>
                    </w:rPr>
                    <w:t>globalRanNodeList</w:t>
                  </w:r>
                </w:p>
              </w:tc>
              <w:tc>
                <w:tcPr>
                  <w:tcW w:w="5094" w:type="dxa"/>
                  <w:tcBorders>
                    <w:top w:val="single" w:sz="4" w:space="0" w:color="auto"/>
                    <w:left w:val="single" w:sz="4" w:space="0" w:color="auto"/>
                    <w:bottom w:val="single" w:sz="4" w:space="0" w:color="auto"/>
                    <w:right w:val="single" w:sz="4" w:space="0" w:color="auto"/>
                  </w:tcBorders>
                  <w:hideMark/>
                </w:tcPr>
                <w:p w14:paraId="3284F34E" w14:textId="77777777" w:rsidR="00BC4F7E" w:rsidRPr="00E8011A" w:rsidRDefault="00BC4F7E" w:rsidP="00BC4F7E">
                  <w:pPr>
                    <w:pStyle w:val="CRCoverPage"/>
                    <w:ind w:left="100"/>
                    <w:rPr>
                      <w:noProof/>
                      <w:sz w:val="18"/>
                      <w:szCs w:val="18"/>
                      <w:lang w:val="fr-FR"/>
                    </w:rPr>
                  </w:pPr>
                  <w:r w:rsidRPr="00E8011A">
                    <w:rPr>
                      <w:noProof/>
                      <w:sz w:val="18"/>
                      <w:szCs w:val="18"/>
                      <w:lang w:val="fr-FR"/>
                    </w:rPr>
                    <w:t>This IE shall be included if the subscription is for N2 information from RAN node(s) for which the N2 information notification is subscribed (i.e N3IWF identifier or gNB identifier or Ng-eNB identifier).</w:t>
                  </w:r>
                </w:p>
              </w:tc>
            </w:tr>
            <w:tr w:rsidR="00BC4F7E" w:rsidRPr="0078557B" w14:paraId="703C763B" w14:textId="77777777" w:rsidTr="00D33F11">
              <w:trPr>
                <w:jc w:val="center"/>
              </w:trPr>
              <w:tc>
                <w:tcPr>
                  <w:tcW w:w="1758" w:type="dxa"/>
                  <w:tcBorders>
                    <w:top w:val="single" w:sz="4" w:space="0" w:color="auto"/>
                    <w:left w:val="single" w:sz="4" w:space="0" w:color="auto"/>
                    <w:bottom w:val="single" w:sz="4" w:space="0" w:color="auto"/>
                    <w:right w:val="single" w:sz="4" w:space="0" w:color="auto"/>
                  </w:tcBorders>
                  <w:hideMark/>
                </w:tcPr>
                <w:p w14:paraId="36157F17" w14:textId="77777777" w:rsidR="00BC4F7E" w:rsidRPr="00E8011A" w:rsidRDefault="00BC4F7E" w:rsidP="00BC4F7E">
                  <w:pPr>
                    <w:pStyle w:val="CRCoverPage"/>
                    <w:ind w:left="100"/>
                    <w:rPr>
                      <w:noProof/>
                      <w:sz w:val="18"/>
                      <w:szCs w:val="18"/>
                      <w:lang w:val="fr-FR"/>
                    </w:rPr>
                  </w:pPr>
                  <w:r w:rsidRPr="00E8011A">
                    <w:rPr>
                      <w:noProof/>
                      <w:sz w:val="18"/>
                      <w:szCs w:val="18"/>
                      <w:lang w:val="fr-FR"/>
                    </w:rPr>
                    <w:t>anTypeList</w:t>
                  </w:r>
                </w:p>
              </w:tc>
              <w:tc>
                <w:tcPr>
                  <w:tcW w:w="5094" w:type="dxa"/>
                  <w:tcBorders>
                    <w:top w:val="single" w:sz="4" w:space="0" w:color="auto"/>
                    <w:left w:val="single" w:sz="4" w:space="0" w:color="auto"/>
                    <w:bottom w:val="single" w:sz="4" w:space="0" w:color="auto"/>
                    <w:right w:val="single" w:sz="4" w:space="0" w:color="auto"/>
                  </w:tcBorders>
                  <w:hideMark/>
                </w:tcPr>
                <w:p w14:paraId="71B963F4" w14:textId="77777777" w:rsidR="00BC4F7E" w:rsidRPr="00E8011A" w:rsidRDefault="00BC4F7E" w:rsidP="00BC4F7E">
                  <w:pPr>
                    <w:pStyle w:val="CRCoverPage"/>
                    <w:ind w:left="100"/>
                    <w:rPr>
                      <w:noProof/>
                      <w:sz w:val="18"/>
                      <w:szCs w:val="18"/>
                      <w:lang w:val="fr-FR"/>
                    </w:rPr>
                  </w:pPr>
                  <w:r w:rsidRPr="00E8011A">
                    <w:rPr>
                      <w:noProof/>
                      <w:sz w:val="18"/>
                      <w:szCs w:val="18"/>
                      <w:lang w:val="fr-FR"/>
                    </w:rPr>
                    <w:t>This IE shall be included, if the globalRanNodeId IE is not included and if the N2 information from a specific access network needs to be subscribed. When included this IE shall contain the access type of the access network from which Non UE specific N2 information is to be notified.</w:t>
                  </w:r>
                </w:p>
              </w:tc>
            </w:tr>
          </w:tbl>
          <w:p w14:paraId="5A90B988" w14:textId="77777777" w:rsidR="00BC4F7E" w:rsidRDefault="00BC4F7E" w:rsidP="00BC4F7E">
            <w:pPr>
              <w:pStyle w:val="CRCoverPage"/>
              <w:spacing w:after="0"/>
              <w:ind w:left="100"/>
              <w:rPr>
                <w:noProof/>
                <w:lang w:val="en-US"/>
              </w:rPr>
            </w:pPr>
          </w:p>
          <w:p w14:paraId="7D2A793C" w14:textId="77777777" w:rsidR="00BC4F7E" w:rsidRPr="00204173" w:rsidRDefault="00BC4F7E" w:rsidP="00BC4F7E">
            <w:pPr>
              <w:pStyle w:val="CRCoverPage"/>
              <w:spacing w:after="0"/>
              <w:ind w:left="100"/>
              <w:rPr>
                <w:noProof/>
                <w:lang w:val="en-US"/>
              </w:rPr>
            </w:pPr>
            <w:r>
              <w:rPr>
                <w:noProof/>
                <w:lang w:val="en-US"/>
              </w:rPr>
              <w:t>However, it is not clear on the expected behavior when both IEs are absent.</w:t>
            </w:r>
          </w:p>
          <w:p w14:paraId="708AA7DE" w14:textId="77777777" w:rsidR="00BC4F7E" w:rsidRDefault="00BC4F7E" w:rsidP="00BC4F7E">
            <w:pPr>
              <w:pStyle w:val="CRCoverPage"/>
              <w:spacing w:after="0"/>
              <w:ind w:left="100"/>
              <w:rPr>
                <w:noProof/>
              </w:rPr>
            </w:pPr>
          </w:p>
        </w:tc>
      </w:tr>
      <w:tr w:rsidR="00BC4F7E" w14:paraId="4CA74D09" w14:textId="77777777" w:rsidTr="00547111">
        <w:tc>
          <w:tcPr>
            <w:tcW w:w="2694" w:type="dxa"/>
            <w:gridSpan w:val="2"/>
            <w:tcBorders>
              <w:left w:val="single" w:sz="4" w:space="0" w:color="auto"/>
            </w:tcBorders>
          </w:tcPr>
          <w:p w14:paraId="2D0866D6"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365DEF04" w14:textId="77777777" w:rsidR="00BC4F7E" w:rsidRDefault="00BC4F7E" w:rsidP="00BC4F7E">
            <w:pPr>
              <w:pStyle w:val="CRCoverPage"/>
              <w:spacing w:after="0"/>
              <w:rPr>
                <w:noProof/>
                <w:sz w:val="8"/>
                <w:szCs w:val="8"/>
              </w:rPr>
            </w:pPr>
          </w:p>
        </w:tc>
      </w:tr>
      <w:tr w:rsidR="00BC4F7E" w14:paraId="21016551" w14:textId="77777777" w:rsidTr="00547111">
        <w:tc>
          <w:tcPr>
            <w:tcW w:w="2694" w:type="dxa"/>
            <w:gridSpan w:val="2"/>
            <w:tcBorders>
              <w:left w:val="single" w:sz="4" w:space="0" w:color="auto"/>
            </w:tcBorders>
          </w:tcPr>
          <w:p w14:paraId="49433147" w14:textId="77777777" w:rsidR="00BC4F7E" w:rsidRDefault="00BC4F7E" w:rsidP="00BC4F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79E30A" w14:textId="0E82E371" w:rsidR="00BC4F7E" w:rsidRDefault="00BC4F7E" w:rsidP="00BC4F7E">
            <w:pPr>
              <w:pStyle w:val="CRCoverPage"/>
              <w:spacing w:after="0"/>
              <w:ind w:left="100"/>
              <w:rPr>
                <w:noProof/>
              </w:rPr>
            </w:pPr>
            <w:r>
              <w:rPr>
                <w:noProof/>
              </w:rPr>
              <w:t xml:space="preserve">Table note added to clarify that absence of these two IEs indicate that the subscription is for any connected </w:t>
            </w:r>
            <w:r w:rsidR="007E0FE6">
              <w:rPr>
                <w:noProof/>
              </w:rPr>
              <w:t>Access Network</w:t>
            </w:r>
            <w:r>
              <w:rPr>
                <w:noProof/>
              </w:rPr>
              <w:t xml:space="preserve"> nodes via any access type.</w:t>
            </w:r>
          </w:p>
          <w:p w14:paraId="31C656EC" w14:textId="77777777" w:rsidR="00BC4F7E" w:rsidRDefault="00BC4F7E" w:rsidP="00BC4F7E">
            <w:pPr>
              <w:pStyle w:val="CRCoverPage"/>
              <w:spacing w:after="0"/>
              <w:ind w:left="100"/>
              <w:rPr>
                <w:noProof/>
              </w:rPr>
            </w:pPr>
          </w:p>
        </w:tc>
      </w:tr>
      <w:tr w:rsidR="00BC4F7E" w14:paraId="1F886379" w14:textId="77777777" w:rsidTr="00547111">
        <w:tc>
          <w:tcPr>
            <w:tcW w:w="2694" w:type="dxa"/>
            <w:gridSpan w:val="2"/>
            <w:tcBorders>
              <w:left w:val="single" w:sz="4" w:space="0" w:color="auto"/>
            </w:tcBorders>
          </w:tcPr>
          <w:p w14:paraId="4D989623" w14:textId="77777777" w:rsidR="00BC4F7E" w:rsidRDefault="00BC4F7E" w:rsidP="00BC4F7E">
            <w:pPr>
              <w:pStyle w:val="CRCoverPage"/>
              <w:spacing w:after="0"/>
              <w:rPr>
                <w:b/>
                <w:i/>
                <w:noProof/>
                <w:sz w:val="8"/>
                <w:szCs w:val="8"/>
              </w:rPr>
            </w:pPr>
          </w:p>
        </w:tc>
        <w:tc>
          <w:tcPr>
            <w:tcW w:w="6946" w:type="dxa"/>
            <w:gridSpan w:val="9"/>
            <w:tcBorders>
              <w:right w:val="single" w:sz="4" w:space="0" w:color="auto"/>
            </w:tcBorders>
          </w:tcPr>
          <w:p w14:paraId="71C4A204" w14:textId="77777777" w:rsidR="00BC4F7E" w:rsidRDefault="00BC4F7E" w:rsidP="00BC4F7E">
            <w:pPr>
              <w:pStyle w:val="CRCoverPage"/>
              <w:spacing w:after="0"/>
              <w:rPr>
                <w:noProof/>
                <w:sz w:val="8"/>
                <w:szCs w:val="8"/>
              </w:rPr>
            </w:pPr>
          </w:p>
        </w:tc>
      </w:tr>
      <w:tr w:rsidR="00BC4F7E" w14:paraId="678D7BF9" w14:textId="77777777" w:rsidTr="00547111">
        <w:tc>
          <w:tcPr>
            <w:tcW w:w="2694" w:type="dxa"/>
            <w:gridSpan w:val="2"/>
            <w:tcBorders>
              <w:left w:val="single" w:sz="4" w:space="0" w:color="auto"/>
              <w:bottom w:val="single" w:sz="4" w:space="0" w:color="auto"/>
            </w:tcBorders>
          </w:tcPr>
          <w:p w14:paraId="4E5CE1B6" w14:textId="77777777" w:rsidR="00BC4F7E" w:rsidRDefault="00BC4F7E" w:rsidP="00BC4F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07D45F" w14:textId="77777777" w:rsidR="00BC4F7E" w:rsidRDefault="00BC4F7E" w:rsidP="00BC4F7E">
            <w:pPr>
              <w:pStyle w:val="CRCoverPage"/>
              <w:spacing w:after="0"/>
              <w:ind w:left="100"/>
              <w:rPr>
                <w:noProof/>
              </w:rPr>
            </w:pPr>
            <w:r>
              <w:rPr>
                <w:noProof/>
              </w:rPr>
              <w:t>Ambiguity in specifications, leads to interworking issues between different vendors with different interpretation.</w:t>
            </w:r>
          </w:p>
          <w:p w14:paraId="5C4BEB44" w14:textId="77777777" w:rsidR="00BC4F7E" w:rsidRDefault="00BC4F7E" w:rsidP="00BC4F7E">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9E2286" w:rsidR="001E41F3" w:rsidRDefault="00D86919">
            <w:pPr>
              <w:pStyle w:val="CRCoverPage"/>
              <w:spacing w:after="0"/>
              <w:ind w:left="100"/>
              <w:rPr>
                <w:noProof/>
              </w:rPr>
            </w:pPr>
            <w:r>
              <w:rPr>
                <w:noProof/>
              </w:rPr>
              <w:t>6.1.6.2.10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CE9C57" w14:textId="77777777" w:rsidR="00D86919" w:rsidRDefault="00D86919" w:rsidP="00D86919">
            <w:pPr>
              <w:pStyle w:val="CRCoverPage"/>
              <w:spacing w:after="0"/>
              <w:ind w:left="100"/>
              <w:rPr>
                <w:noProof/>
              </w:rPr>
            </w:pPr>
            <w:r>
              <w:rPr>
                <w:noProof/>
              </w:rPr>
              <w:t>This CR does not require version update on OpenAPI files.</w:t>
            </w:r>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EBBA92" w14:textId="77777777" w:rsidR="008863B9" w:rsidRPr="00D86670" w:rsidRDefault="00543E33">
            <w:pPr>
              <w:pStyle w:val="CRCoverPage"/>
              <w:spacing w:after="0"/>
              <w:ind w:left="100"/>
              <w:rPr>
                <w:noProof/>
                <w:u w:val="single"/>
              </w:rPr>
            </w:pPr>
            <w:r w:rsidRPr="00D86670">
              <w:rPr>
                <w:noProof/>
                <w:u w:val="single"/>
              </w:rPr>
              <w:t>Rev1:</w:t>
            </w:r>
          </w:p>
          <w:p w14:paraId="43452B9E" w14:textId="77777777" w:rsidR="00543E33" w:rsidRDefault="00543E33">
            <w:pPr>
              <w:pStyle w:val="CRCoverPage"/>
              <w:spacing w:after="0"/>
              <w:ind w:left="100"/>
              <w:rPr>
                <w:noProof/>
              </w:rPr>
            </w:pPr>
          </w:p>
          <w:p w14:paraId="2D9F3178" w14:textId="6578C1E9" w:rsidR="000B4D64" w:rsidRDefault="000B4D64">
            <w:pPr>
              <w:pStyle w:val="CRCoverPage"/>
              <w:spacing w:after="0"/>
              <w:ind w:left="100"/>
              <w:rPr>
                <w:noProof/>
              </w:rPr>
            </w:pPr>
            <w:r>
              <w:rPr>
                <w:noProof/>
              </w:rPr>
              <w:t>- Change RAN to Access Network (AN).</w:t>
            </w:r>
          </w:p>
          <w:p w14:paraId="50FD6A20" w14:textId="67EEB4E7" w:rsidR="00543E33" w:rsidRDefault="000B4D64">
            <w:pPr>
              <w:pStyle w:val="CRCoverPage"/>
              <w:spacing w:after="0"/>
              <w:ind w:left="100"/>
              <w:rPr>
                <w:noProof/>
              </w:rPr>
            </w:pPr>
            <w:r>
              <w:rPr>
                <w:noProof/>
              </w:rPr>
              <w:t xml:space="preserve">- </w:t>
            </w:r>
            <w:r w:rsidR="00543E33">
              <w:rPr>
                <w:noProof/>
              </w:rPr>
              <w:t>Editorial Correction.</w:t>
            </w:r>
          </w:p>
          <w:p w14:paraId="6ACA4173" w14:textId="238218C8" w:rsidR="00D86670" w:rsidRDefault="00D8667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4DFFCB"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35AD40F" w14:textId="77777777" w:rsidR="00B84000" w:rsidRDefault="00B84000" w:rsidP="00B84000">
      <w:pPr>
        <w:pStyle w:val="Heading5"/>
        <w:rPr>
          <w:lang w:eastAsia="zh-CN"/>
        </w:rPr>
      </w:pPr>
      <w:bookmarkStart w:id="1" w:name="_Toc25156367"/>
      <w:bookmarkStart w:id="2" w:name="_Toc34124669"/>
      <w:bookmarkStart w:id="3" w:name="_Toc43207793"/>
      <w:bookmarkStart w:id="4" w:name="_Toc49857263"/>
      <w:bookmarkStart w:id="5" w:name="_Toc56677099"/>
      <w:bookmarkStart w:id="6" w:name="_Toc56691622"/>
      <w:bookmarkStart w:id="7" w:name="_Toc56698886"/>
      <w:bookmarkStart w:id="8" w:name="_Toc89035121"/>
      <w:bookmarkStart w:id="9" w:name="_Toc89064919"/>
      <w:bookmarkStart w:id="10" w:name="_Toc89180218"/>
      <w:bookmarkStart w:id="11" w:name="_Toc97071897"/>
      <w:bookmarkStart w:id="12" w:name="_Toc104392813"/>
      <w:r>
        <w:t>6.1.6.2.10</w:t>
      </w:r>
      <w:r>
        <w:tab/>
        <w:t>Type: NonUeN2InfoSubscriptionCreateData</w:t>
      </w:r>
      <w:bookmarkEnd w:id="1"/>
      <w:bookmarkEnd w:id="2"/>
      <w:bookmarkEnd w:id="3"/>
      <w:bookmarkEnd w:id="4"/>
      <w:bookmarkEnd w:id="5"/>
      <w:bookmarkEnd w:id="6"/>
      <w:bookmarkEnd w:id="7"/>
      <w:bookmarkEnd w:id="8"/>
      <w:bookmarkEnd w:id="9"/>
      <w:bookmarkEnd w:id="10"/>
      <w:bookmarkEnd w:id="11"/>
      <w:bookmarkEnd w:id="12"/>
    </w:p>
    <w:p w14:paraId="4E85F799" w14:textId="77777777" w:rsidR="00B84000" w:rsidRDefault="00B84000" w:rsidP="00B84000">
      <w:pPr>
        <w:pStyle w:val="TH"/>
        <w:rPr>
          <w:lang w:eastAsia="en-GB"/>
        </w:rPr>
      </w:pPr>
      <w:r>
        <w:rPr>
          <w:noProof/>
        </w:rPr>
        <w:t>Table </w:t>
      </w:r>
      <w:r>
        <w:t xml:space="preserve">6.1.6.2.10-1: </w:t>
      </w:r>
      <w:r>
        <w:rPr>
          <w:noProof/>
        </w:rPr>
        <w:t xml:space="preserve">Definition of type </w:t>
      </w:r>
      <w:r>
        <w:t>NonUeN2InfoSubscriptionCreateData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84000" w14:paraId="286476C8"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478929C" w14:textId="77777777" w:rsidR="00B84000" w:rsidRDefault="00B84000" w:rsidP="00D33F11">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09D1EF9" w14:textId="77777777" w:rsidR="00B84000" w:rsidRDefault="00B84000" w:rsidP="00D33F1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BA080E" w14:textId="77777777" w:rsidR="00B84000" w:rsidRDefault="00B84000" w:rsidP="00D33F11">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9D3D381" w14:textId="77777777" w:rsidR="00B84000" w:rsidRDefault="00B84000" w:rsidP="00D33F11">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E65F492" w14:textId="77777777" w:rsidR="00B84000" w:rsidRDefault="00B84000" w:rsidP="00D33F11">
            <w:pPr>
              <w:pStyle w:val="TAH"/>
              <w:rPr>
                <w:rFonts w:cs="Arial"/>
                <w:szCs w:val="18"/>
              </w:rPr>
            </w:pPr>
            <w:r>
              <w:rPr>
                <w:rFonts w:cs="Arial"/>
                <w:szCs w:val="18"/>
              </w:rPr>
              <w:t>Description</w:t>
            </w:r>
          </w:p>
        </w:tc>
      </w:tr>
      <w:tr w:rsidR="00B84000" w14:paraId="1BA55FA5"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312DA64E" w14:textId="77777777" w:rsidR="00B84000" w:rsidRDefault="00B84000" w:rsidP="00D33F11">
            <w:pPr>
              <w:pStyle w:val="TAL"/>
              <w:rPr>
                <w:lang w:eastAsia="zh-CN"/>
              </w:rPr>
            </w:pPr>
            <w:proofErr w:type="spellStart"/>
            <w:r>
              <w:rPr>
                <w:lang w:eastAsia="zh-CN"/>
              </w:rPr>
              <w:t>globalRanNodeList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51DB66" w14:textId="77777777" w:rsidR="00B84000" w:rsidRDefault="00B84000" w:rsidP="00D33F11">
            <w:pPr>
              <w:pStyle w:val="TAL"/>
              <w:rPr>
                <w:lang w:eastAsia="en-GB"/>
              </w:rPr>
            </w:pPr>
            <w:r>
              <w:t>array(</w:t>
            </w:r>
            <w:proofErr w:type="spellStart"/>
            <w:r>
              <w:t>GlobalRanNodeId</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425AA275" w14:textId="77777777" w:rsidR="00B84000" w:rsidRDefault="00B84000" w:rsidP="00D33F11">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A174A82" w14:textId="77777777" w:rsidR="00B84000" w:rsidRDefault="00B84000" w:rsidP="00D33F11">
            <w:pPr>
              <w:pStyle w:val="TAL"/>
              <w:rPr>
                <w:lang w:eastAsia="zh-CN"/>
              </w:rPr>
            </w:pPr>
            <w:r>
              <w:rPr>
                <w:lang w:eastAsia="zh-CN"/>
              </w:rPr>
              <w:t>1..N</w:t>
            </w:r>
          </w:p>
        </w:tc>
        <w:tc>
          <w:tcPr>
            <w:tcW w:w="4359" w:type="dxa"/>
            <w:tcBorders>
              <w:top w:val="single" w:sz="4" w:space="0" w:color="auto"/>
              <w:left w:val="single" w:sz="4" w:space="0" w:color="auto"/>
              <w:bottom w:val="single" w:sz="4" w:space="0" w:color="auto"/>
              <w:right w:val="single" w:sz="4" w:space="0" w:color="auto"/>
            </w:tcBorders>
            <w:hideMark/>
          </w:tcPr>
          <w:p w14:paraId="5A921532" w14:textId="77777777" w:rsidR="00B84000" w:rsidRDefault="00B84000" w:rsidP="00D33F11">
            <w:pPr>
              <w:pStyle w:val="TAL"/>
              <w:rPr>
                <w:ins w:id="13" w:author="Ericsson - Jones Lu CT#111e" w:date="2022-06-21T14:34:00Z"/>
                <w:rFonts w:cs="Arial"/>
                <w:szCs w:val="18"/>
                <w:lang w:eastAsia="zh-CN"/>
              </w:rPr>
            </w:pPr>
            <w:r>
              <w:rPr>
                <w:rFonts w:cs="Arial"/>
                <w:szCs w:val="18"/>
                <w:lang w:eastAsia="zh-CN"/>
              </w:rPr>
              <w:t>This IE shall be included if the subscription is for N2 information from RAN node(s) for which the N2 information notification is subscribed (</w:t>
            </w:r>
            <w:proofErr w:type="spellStart"/>
            <w:r>
              <w:rPr>
                <w:rFonts w:cs="Arial"/>
                <w:szCs w:val="18"/>
                <w:lang w:eastAsia="zh-CN"/>
              </w:rPr>
              <w:t>i.e</w:t>
            </w:r>
            <w:proofErr w:type="spellEnd"/>
            <w:r>
              <w:rPr>
                <w:rFonts w:cs="Arial"/>
                <w:szCs w:val="18"/>
                <w:lang w:eastAsia="zh-CN"/>
              </w:rPr>
              <w:t xml:space="preserve"> N3IWF identifier or </w:t>
            </w:r>
            <w:proofErr w:type="spellStart"/>
            <w:r>
              <w:rPr>
                <w:rFonts w:cs="Arial"/>
                <w:szCs w:val="18"/>
                <w:lang w:eastAsia="zh-CN"/>
              </w:rPr>
              <w:t>gNB</w:t>
            </w:r>
            <w:proofErr w:type="spellEnd"/>
            <w:r>
              <w:rPr>
                <w:rFonts w:cs="Arial"/>
                <w:szCs w:val="18"/>
                <w:lang w:eastAsia="zh-CN"/>
              </w:rPr>
              <w:t xml:space="preserve"> identifier or Ng-</w:t>
            </w:r>
            <w:proofErr w:type="spellStart"/>
            <w:r>
              <w:rPr>
                <w:rFonts w:cs="Arial"/>
                <w:szCs w:val="18"/>
                <w:lang w:eastAsia="zh-CN"/>
              </w:rPr>
              <w:t>eNB</w:t>
            </w:r>
            <w:proofErr w:type="spellEnd"/>
            <w:r>
              <w:rPr>
                <w:rFonts w:cs="Arial"/>
                <w:szCs w:val="18"/>
                <w:lang w:eastAsia="zh-CN"/>
              </w:rPr>
              <w:t xml:space="preserve"> identifier).</w:t>
            </w:r>
          </w:p>
          <w:p w14:paraId="3144134E" w14:textId="77777777" w:rsidR="00B84000" w:rsidRDefault="00B84000" w:rsidP="00D33F11">
            <w:pPr>
              <w:pStyle w:val="TAL"/>
              <w:rPr>
                <w:rFonts w:cs="Arial"/>
                <w:szCs w:val="18"/>
                <w:lang w:eastAsia="zh-CN"/>
              </w:rPr>
            </w:pPr>
            <w:ins w:id="14" w:author="Ericsson - Jones Lu CT#111e" w:date="2022-06-21T14:34:00Z">
              <w:r>
                <w:rPr>
                  <w:rFonts w:cs="Arial"/>
                  <w:szCs w:val="18"/>
                  <w:lang w:eastAsia="zh-CN"/>
                </w:rPr>
                <w:t>(NOTE)</w:t>
              </w:r>
            </w:ins>
          </w:p>
        </w:tc>
      </w:tr>
      <w:tr w:rsidR="00B84000" w14:paraId="5D54853D"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3252FB48" w14:textId="77777777" w:rsidR="00B84000" w:rsidRDefault="00B84000" w:rsidP="00D33F11">
            <w:pPr>
              <w:pStyle w:val="TAL"/>
              <w:rPr>
                <w:lang w:eastAsia="zh-CN"/>
              </w:rPr>
            </w:pPr>
            <w:proofErr w:type="spellStart"/>
            <w:r>
              <w:rPr>
                <w:lang w:eastAsia="zh-CN"/>
              </w:rPr>
              <w:t>anTypeList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7ED7CB" w14:textId="77777777" w:rsidR="00B84000" w:rsidRDefault="00B84000" w:rsidP="00D33F11">
            <w:pPr>
              <w:pStyle w:val="TAL"/>
              <w:rPr>
                <w:lang w:eastAsia="en-GB"/>
              </w:rPr>
            </w:pPr>
            <w:r>
              <w:t>array(</w:t>
            </w:r>
            <w:proofErr w:type="spellStart"/>
            <w:r>
              <w:t>AccessType</w:t>
            </w:r>
            <w:proofErr w:type="spellEnd"/>
            <w:r>
              <w:t>)</w:t>
            </w:r>
          </w:p>
        </w:tc>
        <w:tc>
          <w:tcPr>
            <w:tcW w:w="425" w:type="dxa"/>
            <w:tcBorders>
              <w:top w:val="single" w:sz="4" w:space="0" w:color="auto"/>
              <w:left w:val="single" w:sz="4" w:space="0" w:color="auto"/>
              <w:bottom w:val="single" w:sz="4" w:space="0" w:color="auto"/>
              <w:right w:val="single" w:sz="4" w:space="0" w:color="auto"/>
            </w:tcBorders>
            <w:hideMark/>
          </w:tcPr>
          <w:p w14:paraId="01294A09" w14:textId="77777777" w:rsidR="00B84000" w:rsidRDefault="00B84000" w:rsidP="00D33F11">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2809F318" w14:textId="77777777" w:rsidR="00B84000" w:rsidRDefault="00B84000" w:rsidP="00D33F11">
            <w:pPr>
              <w:pStyle w:val="TAL"/>
              <w:rPr>
                <w:lang w:eastAsia="zh-CN"/>
              </w:rPr>
            </w:pPr>
            <w:r>
              <w:rPr>
                <w:lang w:eastAsia="zh-CN"/>
              </w:rPr>
              <w:t>1..N</w:t>
            </w:r>
          </w:p>
        </w:tc>
        <w:tc>
          <w:tcPr>
            <w:tcW w:w="4359" w:type="dxa"/>
            <w:tcBorders>
              <w:top w:val="single" w:sz="4" w:space="0" w:color="auto"/>
              <w:left w:val="single" w:sz="4" w:space="0" w:color="auto"/>
              <w:bottom w:val="single" w:sz="4" w:space="0" w:color="auto"/>
              <w:right w:val="single" w:sz="4" w:space="0" w:color="auto"/>
            </w:tcBorders>
            <w:hideMark/>
          </w:tcPr>
          <w:p w14:paraId="20BF9F90" w14:textId="77777777" w:rsidR="00B84000" w:rsidRDefault="00B84000" w:rsidP="00D33F11">
            <w:pPr>
              <w:pStyle w:val="TAL"/>
              <w:rPr>
                <w:ins w:id="15" w:author="Ericsson - Jones Lu CT#111e" w:date="2022-06-21T14:34:00Z"/>
                <w:rFonts w:cs="Arial"/>
                <w:szCs w:val="18"/>
                <w:lang w:eastAsia="zh-CN"/>
              </w:rPr>
            </w:pPr>
            <w:r>
              <w:rPr>
                <w:rFonts w:cs="Arial"/>
                <w:szCs w:val="18"/>
                <w:lang w:eastAsia="zh-CN"/>
              </w:rPr>
              <w:t xml:space="preserve">This IE shall be included, if the </w:t>
            </w:r>
            <w:proofErr w:type="spellStart"/>
            <w:r>
              <w:rPr>
                <w:rFonts w:cs="Arial"/>
                <w:szCs w:val="18"/>
                <w:lang w:eastAsia="zh-CN"/>
              </w:rPr>
              <w:t>globalRanNodeId</w:t>
            </w:r>
            <w:proofErr w:type="spellEnd"/>
            <w:r>
              <w:rPr>
                <w:rFonts w:cs="Arial"/>
                <w:szCs w:val="18"/>
                <w:lang w:eastAsia="zh-CN"/>
              </w:rPr>
              <w:t xml:space="preserve"> IE is not included and if the N2 information from a specific access network needs to be subscribed. When included this IE shall contain the access type of the access network from which Non UE specific N2 information is to be notified.</w:t>
            </w:r>
          </w:p>
          <w:p w14:paraId="72590CFF" w14:textId="77777777" w:rsidR="00B84000" w:rsidRDefault="00B84000" w:rsidP="00D33F11">
            <w:pPr>
              <w:pStyle w:val="TAL"/>
              <w:rPr>
                <w:rFonts w:cs="Arial"/>
                <w:szCs w:val="18"/>
                <w:lang w:eastAsia="zh-CN"/>
              </w:rPr>
            </w:pPr>
            <w:ins w:id="16" w:author="Ericsson - Jones Lu CT#111e" w:date="2022-06-21T14:34:00Z">
              <w:r>
                <w:rPr>
                  <w:rFonts w:cs="Arial"/>
                  <w:szCs w:val="18"/>
                  <w:lang w:eastAsia="zh-CN"/>
                </w:rPr>
                <w:t>(NOTE)</w:t>
              </w:r>
            </w:ins>
          </w:p>
        </w:tc>
      </w:tr>
      <w:tr w:rsidR="00B84000" w14:paraId="7F13F4A8"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0E885B4A" w14:textId="77777777" w:rsidR="00B84000" w:rsidRDefault="00B84000" w:rsidP="00D33F11">
            <w:pPr>
              <w:pStyle w:val="TAL"/>
              <w:rPr>
                <w:lang w:eastAsia="zh-CN"/>
              </w:rPr>
            </w:pPr>
            <w:r>
              <w:rPr>
                <w:lang w:eastAsia="zh-CN"/>
              </w:rPr>
              <w:t>n2InformationClass</w:t>
            </w:r>
          </w:p>
        </w:tc>
        <w:tc>
          <w:tcPr>
            <w:tcW w:w="1559" w:type="dxa"/>
            <w:tcBorders>
              <w:top w:val="single" w:sz="4" w:space="0" w:color="auto"/>
              <w:left w:val="single" w:sz="4" w:space="0" w:color="auto"/>
              <w:bottom w:val="single" w:sz="4" w:space="0" w:color="auto"/>
              <w:right w:val="single" w:sz="4" w:space="0" w:color="auto"/>
            </w:tcBorders>
            <w:hideMark/>
          </w:tcPr>
          <w:p w14:paraId="2022EF77" w14:textId="77777777" w:rsidR="00B84000" w:rsidRDefault="00B84000" w:rsidP="00D33F11">
            <w:pPr>
              <w:pStyle w:val="TAL"/>
              <w:rPr>
                <w:lang w:eastAsia="en-GB"/>
              </w:rPr>
            </w:pPr>
            <w:r>
              <w:t>N2InformationClass</w:t>
            </w:r>
          </w:p>
        </w:tc>
        <w:tc>
          <w:tcPr>
            <w:tcW w:w="425" w:type="dxa"/>
            <w:tcBorders>
              <w:top w:val="single" w:sz="4" w:space="0" w:color="auto"/>
              <w:left w:val="single" w:sz="4" w:space="0" w:color="auto"/>
              <w:bottom w:val="single" w:sz="4" w:space="0" w:color="auto"/>
              <w:right w:val="single" w:sz="4" w:space="0" w:color="auto"/>
            </w:tcBorders>
            <w:hideMark/>
          </w:tcPr>
          <w:p w14:paraId="774969F1" w14:textId="77777777" w:rsidR="00B84000" w:rsidRDefault="00B84000" w:rsidP="00D33F11">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567227DA" w14:textId="77777777" w:rsidR="00B84000" w:rsidRDefault="00B84000" w:rsidP="00D33F11">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hideMark/>
          </w:tcPr>
          <w:p w14:paraId="746FC636" w14:textId="77777777" w:rsidR="00B84000" w:rsidRDefault="00B84000" w:rsidP="00D33F11">
            <w:pPr>
              <w:pStyle w:val="TAL"/>
              <w:rPr>
                <w:rFonts w:cs="Arial"/>
                <w:szCs w:val="18"/>
                <w:lang w:eastAsia="zh-CN"/>
              </w:rPr>
            </w:pPr>
            <w:r>
              <w:rPr>
                <w:rFonts w:cs="Arial"/>
                <w:szCs w:val="18"/>
                <w:lang w:eastAsia="zh-CN"/>
              </w:rPr>
              <w:t>This IE represents the class of N2 information that the NF Service Consumer requires to be notified.</w:t>
            </w:r>
          </w:p>
        </w:tc>
      </w:tr>
      <w:tr w:rsidR="00B84000" w14:paraId="3579B391"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3B9DD8BA" w14:textId="77777777" w:rsidR="00B84000" w:rsidRDefault="00B84000" w:rsidP="00D33F11">
            <w:pPr>
              <w:pStyle w:val="TAL"/>
              <w:rPr>
                <w:lang w:eastAsia="zh-CN"/>
              </w:rPr>
            </w:pPr>
            <w:r>
              <w:rPr>
                <w:lang w:eastAsia="zh-CN"/>
              </w:rPr>
              <w:t>n2NotifyCallbackUri</w:t>
            </w:r>
          </w:p>
        </w:tc>
        <w:tc>
          <w:tcPr>
            <w:tcW w:w="1559" w:type="dxa"/>
            <w:tcBorders>
              <w:top w:val="single" w:sz="4" w:space="0" w:color="auto"/>
              <w:left w:val="single" w:sz="4" w:space="0" w:color="auto"/>
              <w:bottom w:val="single" w:sz="4" w:space="0" w:color="auto"/>
              <w:right w:val="single" w:sz="4" w:space="0" w:color="auto"/>
            </w:tcBorders>
            <w:hideMark/>
          </w:tcPr>
          <w:p w14:paraId="31902F9D" w14:textId="77777777" w:rsidR="00B84000" w:rsidRDefault="00B84000" w:rsidP="00D33F11">
            <w:pPr>
              <w:pStyle w:val="TAL"/>
              <w:rPr>
                <w:lang w:eastAsia="en-GB"/>
              </w:rPr>
            </w:pPr>
            <w:r>
              <w:t>Uri</w:t>
            </w:r>
          </w:p>
        </w:tc>
        <w:tc>
          <w:tcPr>
            <w:tcW w:w="425" w:type="dxa"/>
            <w:tcBorders>
              <w:top w:val="single" w:sz="4" w:space="0" w:color="auto"/>
              <w:left w:val="single" w:sz="4" w:space="0" w:color="auto"/>
              <w:bottom w:val="single" w:sz="4" w:space="0" w:color="auto"/>
              <w:right w:val="single" w:sz="4" w:space="0" w:color="auto"/>
            </w:tcBorders>
            <w:hideMark/>
          </w:tcPr>
          <w:p w14:paraId="037F5DED" w14:textId="77777777" w:rsidR="00B84000" w:rsidRDefault="00B84000" w:rsidP="00D33F11">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4842EFF0" w14:textId="77777777" w:rsidR="00B84000" w:rsidRDefault="00B84000" w:rsidP="00D33F11">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hideMark/>
          </w:tcPr>
          <w:p w14:paraId="4AFBB5C9" w14:textId="77777777" w:rsidR="00B84000" w:rsidRDefault="00B84000" w:rsidP="00D33F11">
            <w:pPr>
              <w:pStyle w:val="TAL"/>
              <w:rPr>
                <w:rFonts w:cs="Arial"/>
                <w:szCs w:val="18"/>
                <w:lang w:eastAsia="zh-CN"/>
              </w:rPr>
            </w:pPr>
            <w:r>
              <w:rPr>
                <w:rFonts w:cs="Arial"/>
                <w:szCs w:val="18"/>
                <w:lang w:eastAsia="zh-CN"/>
              </w:rPr>
              <w:t>This IE represents the callback URI on which the N2 information shall be notified.</w:t>
            </w:r>
          </w:p>
        </w:tc>
      </w:tr>
      <w:tr w:rsidR="00B84000" w14:paraId="076AE0C5"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18EA8976" w14:textId="77777777" w:rsidR="00B84000" w:rsidRDefault="00B84000" w:rsidP="00D33F11">
            <w:pPr>
              <w:pStyle w:val="TAL"/>
              <w:rPr>
                <w:lang w:eastAsia="zh-CN"/>
              </w:rPr>
            </w:pPr>
            <w:proofErr w:type="spellStart"/>
            <w:r>
              <w:rPr>
                <w:lang w:eastAsia="zh-CN"/>
              </w:rPr>
              <w:t>nfId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A827CA" w14:textId="77777777" w:rsidR="00B84000" w:rsidRDefault="00B84000" w:rsidP="00D33F11">
            <w:pPr>
              <w:pStyle w:val="TAL"/>
              <w:rPr>
                <w:lang w:eastAsia="en-GB"/>
              </w:rPr>
            </w:pPr>
            <w:proofErr w:type="spellStart"/>
            <w:r>
              <w:t>NfInstanceId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60B6BDD" w14:textId="77777777" w:rsidR="00B84000" w:rsidRDefault="00B84000" w:rsidP="00D33F11">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5F35E44F" w14:textId="77777777" w:rsidR="00B84000" w:rsidRDefault="00B84000" w:rsidP="00D33F11">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3184A189" w14:textId="77777777" w:rsidR="00B84000" w:rsidRDefault="00B84000" w:rsidP="00D33F11">
            <w:pPr>
              <w:pStyle w:val="TAL"/>
              <w:rPr>
                <w:rFonts w:cs="Arial"/>
                <w:szCs w:val="18"/>
                <w:lang w:eastAsia="zh-CN"/>
              </w:rPr>
            </w:pPr>
            <w:r>
              <w:t>This IE shall be present if the subscription is for "</w:t>
            </w:r>
            <w:proofErr w:type="spellStart"/>
            <w:r>
              <w:t>NRPPa</w:t>
            </w:r>
            <w:proofErr w:type="spellEnd"/>
            <w:r>
              <w:t xml:space="preserve">" N2 information class and/or "LPP" N1 information class. When present, this IE shall carry the value to be used for NGAP "Routing ID" IE, which identifies the Network Function (e.g. LMF) instance handling the </w:t>
            </w:r>
            <w:proofErr w:type="spellStart"/>
            <w:r>
              <w:t>NRPPa</w:t>
            </w:r>
            <w:proofErr w:type="spellEnd"/>
            <w:r>
              <w:t xml:space="preserve"> and/or LPP data</w:t>
            </w:r>
            <w:r>
              <w:rPr>
                <w:rFonts w:cs="Arial"/>
                <w:szCs w:val="18"/>
                <w:lang w:eastAsia="zh-CN"/>
              </w:rPr>
              <w:t>.</w:t>
            </w:r>
          </w:p>
          <w:p w14:paraId="4835E1C1" w14:textId="77777777" w:rsidR="00B84000" w:rsidRDefault="00B84000" w:rsidP="00D33F11">
            <w:pPr>
              <w:pStyle w:val="TAL"/>
              <w:rPr>
                <w:rFonts w:cs="Arial"/>
                <w:szCs w:val="18"/>
                <w:lang w:eastAsia="zh-CN"/>
              </w:rPr>
            </w:pPr>
          </w:p>
          <w:p w14:paraId="562292E9" w14:textId="77777777" w:rsidR="00B84000" w:rsidRDefault="00B84000" w:rsidP="00D33F11">
            <w:pPr>
              <w:pStyle w:val="TAL"/>
              <w:rPr>
                <w:rFonts w:cs="Arial"/>
                <w:szCs w:val="18"/>
                <w:lang w:eastAsia="zh-CN"/>
              </w:rPr>
            </w:pPr>
            <w:r>
              <w:rPr>
                <w:rFonts w:cs="Arial"/>
                <w:szCs w:val="18"/>
                <w:lang w:eastAsia="zh-CN"/>
              </w:rPr>
              <w:t xml:space="preserve">This IE may also be present if the </w:t>
            </w:r>
            <w:r>
              <w:t xml:space="preserve">subscription is for </w:t>
            </w:r>
            <w:r>
              <w:rPr>
                <w:lang w:eastAsia="zh-CN"/>
              </w:rPr>
              <w:t>"PWS"</w:t>
            </w:r>
            <w:r>
              <w:t xml:space="preserve"> N2 information class. When present, this IE shall carry the </w:t>
            </w:r>
            <w:r>
              <w:rPr>
                <w:rFonts w:cs="Arial"/>
                <w:szCs w:val="18"/>
              </w:rPr>
              <w:t xml:space="preserve">instance identity of the network function </w:t>
            </w:r>
            <w:r>
              <w:t xml:space="preserve">(e.g. CBCF or PWS-IWF) </w:t>
            </w:r>
            <w:r>
              <w:rPr>
                <w:rFonts w:cs="Arial"/>
                <w:szCs w:val="18"/>
              </w:rPr>
              <w:t>creating the subscription</w:t>
            </w:r>
            <w:r>
              <w:rPr>
                <w:rFonts w:cs="Arial"/>
                <w:szCs w:val="18"/>
                <w:lang w:eastAsia="zh-CN"/>
              </w:rPr>
              <w:t>.</w:t>
            </w:r>
          </w:p>
        </w:tc>
      </w:tr>
      <w:tr w:rsidR="00B84000" w14:paraId="1339180C" w14:textId="77777777" w:rsidTr="00D33F11">
        <w:trPr>
          <w:jc w:val="center"/>
        </w:trPr>
        <w:tc>
          <w:tcPr>
            <w:tcW w:w="2090" w:type="dxa"/>
            <w:tcBorders>
              <w:top w:val="single" w:sz="4" w:space="0" w:color="auto"/>
              <w:left w:val="single" w:sz="4" w:space="0" w:color="auto"/>
              <w:bottom w:val="single" w:sz="4" w:space="0" w:color="auto"/>
              <w:right w:val="single" w:sz="4" w:space="0" w:color="auto"/>
            </w:tcBorders>
            <w:hideMark/>
          </w:tcPr>
          <w:p w14:paraId="2A3D9D2A" w14:textId="77777777" w:rsidR="00B84000" w:rsidRDefault="00B84000" w:rsidP="00D33F11">
            <w:pPr>
              <w:pStyle w:val="TAL"/>
              <w:rPr>
                <w:lang w:eastAsia="zh-CN"/>
              </w:rPr>
            </w:pPr>
            <w:r>
              <w:t>supportedFeatures</w:t>
            </w:r>
          </w:p>
        </w:tc>
        <w:tc>
          <w:tcPr>
            <w:tcW w:w="1559" w:type="dxa"/>
            <w:tcBorders>
              <w:top w:val="single" w:sz="4" w:space="0" w:color="auto"/>
              <w:left w:val="single" w:sz="4" w:space="0" w:color="auto"/>
              <w:bottom w:val="single" w:sz="4" w:space="0" w:color="auto"/>
              <w:right w:val="single" w:sz="4" w:space="0" w:color="auto"/>
            </w:tcBorders>
            <w:hideMark/>
          </w:tcPr>
          <w:p w14:paraId="18C3258F" w14:textId="77777777" w:rsidR="00B84000" w:rsidRDefault="00B84000" w:rsidP="00D33F11">
            <w:pPr>
              <w:pStyle w:val="TAL"/>
              <w:rPr>
                <w:lang w:eastAsia="en-GB"/>
              </w:rPr>
            </w:pPr>
            <w:r>
              <w:t>SupportedFeatures</w:t>
            </w:r>
          </w:p>
        </w:tc>
        <w:tc>
          <w:tcPr>
            <w:tcW w:w="425" w:type="dxa"/>
            <w:tcBorders>
              <w:top w:val="single" w:sz="4" w:space="0" w:color="auto"/>
              <w:left w:val="single" w:sz="4" w:space="0" w:color="auto"/>
              <w:bottom w:val="single" w:sz="4" w:space="0" w:color="auto"/>
              <w:right w:val="single" w:sz="4" w:space="0" w:color="auto"/>
            </w:tcBorders>
            <w:hideMark/>
          </w:tcPr>
          <w:p w14:paraId="11849580" w14:textId="77777777" w:rsidR="00B84000" w:rsidRDefault="00B84000" w:rsidP="00D33F11">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hideMark/>
          </w:tcPr>
          <w:p w14:paraId="26680BF8" w14:textId="77777777" w:rsidR="00B84000" w:rsidRDefault="00B84000" w:rsidP="00D33F11">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hideMark/>
          </w:tcPr>
          <w:p w14:paraId="009FF2FA" w14:textId="77777777" w:rsidR="00B84000" w:rsidRDefault="00B84000" w:rsidP="00D33F11">
            <w:pPr>
              <w:pStyle w:val="TAL"/>
              <w:rPr>
                <w:rFonts w:cs="Arial"/>
                <w:szCs w:val="18"/>
                <w:lang w:eastAsia="zh-CN"/>
              </w:rPr>
            </w:pPr>
            <w:r>
              <w:rPr>
                <w:rFonts w:cs="Arial"/>
                <w:szCs w:val="18"/>
              </w:rPr>
              <w:t xml:space="preserve">This IE shall be present if at least one optional feature defined in clause 6.1.8 is supported. </w:t>
            </w:r>
          </w:p>
        </w:tc>
      </w:tr>
      <w:tr w:rsidR="00B84000" w14:paraId="3F6AE75F" w14:textId="77777777" w:rsidTr="00D33F11">
        <w:trPr>
          <w:jc w:val="center"/>
          <w:ins w:id="17" w:author="Ericsson - Jones Lu CT#111e" w:date="2022-06-21T14:34:00Z"/>
        </w:trPr>
        <w:tc>
          <w:tcPr>
            <w:tcW w:w="9567" w:type="dxa"/>
            <w:gridSpan w:val="5"/>
            <w:tcBorders>
              <w:top w:val="single" w:sz="4" w:space="0" w:color="auto"/>
              <w:left w:val="single" w:sz="4" w:space="0" w:color="auto"/>
              <w:bottom w:val="single" w:sz="4" w:space="0" w:color="auto"/>
              <w:right w:val="single" w:sz="4" w:space="0" w:color="auto"/>
            </w:tcBorders>
          </w:tcPr>
          <w:p w14:paraId="105C32D2" w14:textId="19ABCC82" w:rsidR="00B84000" w:rsidRDefault="009F7FB5" w:rsidP="00D33F11">
            <w:pPr>
              <w:pStyle w:val="TAN"/>
              <w:rPr>
                <w:ins w:id="18" w:author="Ericsson - Jones Lu CT#111e" w:date="2022-06-21T14:36:00Z"/>
              </w:rPr>
            </w:pPr>
            <w:ins w:id="19" w:author="Ericsson - Jones Lu CT#111e v1" w:date="2022-08-22T21:41:00Z">
              <w:r>
                <w:t>NOTE</w:t>
              </w:r>
            </w:ins>
            <w:ins w:id="20" w:author="Ericsson - Jones Lu CT#111e" w:date="2022-06-21T14:35:00Z">
              <w:r w:rsidR="00B84000">
                <w:t>:</w:t>
              </w:r>
              <w:r w:rsidR="00B84000">
                <w:tab/>
                <w:t xml:space="preserve">Absence of both IEs means the subscription is for N2 information from all connected </w:t>
              </w:r>
            </w:ins>
            <w:ins w:id="21" w:author="Ericsson - Jones Lu CT#111e v1" w:date="2022-08-22T21:41:00Z">
              <w:r w:rsidR="009F37B3">
                <w:t>Access Network</w:t>
              </w:r>
            </w:ins>
            <w:ins w:id="22" w:author="Ericsson - Jones Lu CT#111e" w:date="2022-06-21T14:35:00Z">
              <w:r w:rsidR="00B84000">
                <w:t xml:space="preserve"> node(s) </w:t>
              </w:r>
            </w:ins>
            <w:ins w:id="23" w:author="Ericsson - Jones Lu CT#111e" w:date="2022-06-21T14:36:00Z">
              <w:r w:rsidR="00B84000">
                <w:t>via any access type.</w:t>
              </w:r>
            </w:ins>
          </w:p>
          <w:p w14:paraId="3C165295" w14:textId="77777777" w:rsidR="00B84000" w:rsidRDefault="00B84000" w:rsidP="00D33F11">
            <w:pPr>
              <w:pStyle w:val="TAN"/>
              <w:rPr>
                <w:ins w:id="24" w:author="Ericsson - Jones Lu CT#111e" w:date="2022-06-21T14:34:00Z"/>
              </w:rPr>
            </w:pPr>
          </w:p>
        </w:tc>
      </w:tr>
    </w:tbl>
    <w:p w14:paraId="033B0361" w14:textId="77777777" w:rsidR="00B84000" w:rsidRPr="002852DF" w:rsidRDefault="00B84000" w:rsidP="00B84000">
      <w:pPr>
        <w:rPr>
          <w:lang w:val="en-US"/>
        </w:rPr>
      </w:pPr>
    </w:p>
    <w:p w14:paraId="09FD47E1" w14:textId="77777777" w:rsidR="00B84000" w:rsidRPr="006B5418" w:rsidRDefault="00B84000" w:rsidP="00B84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C64B" w14:textId="77777777" w:rsidR="00F521B8" w:rsidRDefault="00F521B8">
      <w:r>
        <w:separator/>
      </w:r>
    </w:p>
  </w:endnote>
  <w:endnote w:type="continuationSeparator" w:id="0">
    <w:p w14:paraId="46A583EE" w14:textId="77777777" w:rsidR="00F521B8" w:rsidRDefault="00F5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B898" w14:textId="77777777" w:rsidR="00F521B8" w:rsidRDefault="00F521B8">
      <w:r>
        <w:separator/>
      </w:r>
    </w:p>
  </w:footnote>
  <w:footnote w:type="continuationSeparator" w:id="0">
    <w:p w14:paraId="79844B7E" w14:textId="77777777" w:rsidR="00F521B8" w:rsidRDefault="00F5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87E31"/>
    <w:multiLevelType w:val="hybridMultilevel"/>
    <w:tmpl w:val="98FA5C3A"/>
    <w:lvl w:ilvl="0" w:tplc="79762A4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21"/>
  </w:num>
  <w:num w:numId="6">
    <w:abstractNumId w:val="23"/>
  </w:num>
  <w:num w:numId="7">
    <w:abstractNumId w:val="19"/>
  </w:num>
  <w:num w:numId="8">
    <w:abstractNumId w:val="22"/>
  </w:num>
  <w:num w:numId="9">
    <w:abstractNumId w:val="18"/>
  </w:num>
  <w:num w:numId="10">
    <w:abstractNumId w:val="24"/>
  </w:num>
  <w:num w:numId="11">
    <w:abstractNumId w:val="16"/>
  </w:num>
  <w:num w:numId="12">
    <w:abstractNumId w:val="14"/>
  </w:num>
  <w:num w:numId="13">
    <w:abstractNumId w:val="12"/>
  </w:num>
  <w:num w:numId="14">
    <w:abstractNumId w:val="15"/>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17"/>
  </w:num>
  <w:num w:numId="23">
    <w:abstractNumId w:val="13"/>
  </w:num>
  <w:num w:numId="24">
    <w:abstractNumId w:val="2"/>
  </w:num>
  <w:num w:numId="25">
    <w:abstractNumId w:val="1"/>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rson w15:author="Ericsson - Jones Lu CT#111e v1">
    <w15:presenceInfo w15:providerId="None" w15:userId="Ericsson - Jones Lu CT#111e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ADD"/>
    <w:rsid w:val="000A6394"/>
    <w:rsid w:val="000B4D6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77D13"/>
    <w:rsid w:val="00284FEB"/>
    <w:rsid w:val="002860C4"/>
    <w:rsid w:val="002B0D70"/>
    <w:rsid w:val="002B5741"/>
    <w:rsid w:val="002D3723"/>
    <w:rsid w:val="002E472E"/>
    <w:rsid w:val="00305409"/>
    <w:rsid w:val="003609EF"/>
    <w:rsid w:val="0036231A"/>
    <w:rsid w:val="00374DD4"/>
    <w:rsid w:val="003838A4"/>
    <w:rsid w:val="003E1A36"/>
    <w:rsid w:val="00410371"/>
    <w:rsid w:val="00414DD5"/>
    <w:rsid w:val="004242F1"/>
    <w:rsid w:val="004B75B7"/>
    <w:rsid w:val="005141D9"/>
    <w:rsid w:val="0051580D"/>
    <w:rsid w:val="00543E33"/>
    <w:rsid w:val="00547111"/>
    <w:rsid w:val="00592D74"/>
    <w:rsid w:val="00597AD2"/>
    <w:rsid w:val="005E2C44"/>
    <w:rsid w:val="00621188"/>
    <w:rsid w:val="006257ED"/>
    <w:rsid w:val="00653DE4"/>
    <w:rsid w:val="00665C47"/>
    <w:rsid w:val="00673E29"/>
    <w:rsid w:val="00695808"/>
    <w:rsid w:val="006B46FB"/>
    <w:rsid w:val="006E21FB"/>
    <w:rsid w:val="00792342"/>
    <w:rsid w:val="007977A8"/>
    <w:rsid w:val="007B512A"/>
    <w:rsid w:val="007C2097"/>
    <w:rsid w:val="007D6A07"/>
    <w:rsid w:val="007E0FE6"/>
    <w:rsid w:val="007F7259"/>
    <w:rsid w:val="008040A8"/>
    <w:rsid w:val="008279FA"/>
    <w:rsid w:val="00856000"/>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37B3"/>
    <w:rsid w:val="009F734F"/>
    <w:rsid w:val="009F7FB5"/>
    <w:rsid w:val="00A246B6"/>
    <w:rsid w:val="00A47E70"/>
    <w:rsid w:val="00A50CF0"/>
    <w:rsid w:val="00A7671C"/>
    <w:rsid w:val="00AA2CBC"/>
    <w:rsid w:val="00AC5820"/>
    <w:rsid w:val="00AD1CD8"/>
    <w:rsid w:val="00B24690"/>
    <w:rsid w:val="00B258BB"/>
    <w:rsid w:val="00B67B97"/>
    <w:rsid w:val="00B83D29"/>
    <w:rsid w:val="00B84000"/>
    <w:rsid w:val="00B968C8"/>
    <w:rsid w:val="00BA3EC5"/>
    <w:rsid w:val="00BA51D9"/>
    <w:rsid w:val="00BB5DFC"/>
    <w:rsid w:val="00BC4F7E"/>
    <w:rsid w:val="00BD279D"/>
    <w:rsid w:val="00BD6BB8"/>
    <w:rsid w:val="00BE019D"/>
    <w:rsid w:val="00C66BA2"/>
    <w:rsid w:val="00C870F6"/>
    <w:rsid w:val="00C95985"/>
    <w:rsid w:val="00CA138F"/>
    <w:rsid w:val="00CA1630"/>
    <w:rsid w:val="00CC5026"/>
    <w:rsid w:val="00CC68D0"/>
    <w:rsid w:val="00CE142A"/>
    <w:rsid w:val="00D03F9A"/>
    <w:rsid w:val="00D06D51"/>
    <w:rsid w:val="00D24991"/>
    <w:rsid w:val="00D50255"/>
    <w:rsid w:val="00D66520"/>
    <w:rsid w:val="00D84AE9"/>
    <w:rsid w:val="00D86670"/>
    <w:rsid w:val="00D86919"/>
    <w:rsid w:val="00DE34CF"/>
    <w:rsid w:val="00E13F3D"/>
    <w:rsid w:val="00E33051"/>
    <w:rsid w:val="00E34898"/>
    <w:rsid w:val="00E40877"/>
    <w:rsid w:val="00EB09B7"/>
    <w:rsid w:val="00EE7D7C"/>
    <w:rsid w:val="00F25D98"/>
    <w:rsid w:val="00F300FB"/>
    <w:rsid w:val="00F521B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B1Char">
    <w:name w:val="B1 Char"/>
    <w:basedOn w:val="DefaultParagraphFont"/>
    <w:link w:val="B1"/>
    <w:qFormat/>
    <w:locked/>
    <w:rsid w:val="00CA1630"/>
    <w:rPr>
      <w:rFonts w:ascii="Times New Roman" w:hAnsi="Times New Roman"/>
      <w:lang w:val="en-GB" w:eastAsia="en-US"/>
    </w:rPr>
  </w:style>
  <w:style w:type="character" w:customStyle="1" w:styleId="B2Char">
    <w:name w:val="B2 Char"/>
    <w:basedOn w:val="DefaultParagraphFont"/>
    <w:link w:val="B2"/>
    <w:qFormat/>
    <w:locked/>
    <w:rsid w:val="00CA1630"/>
    <w:rPr>
      <w:rFonts w:ascii="Times New Roman" w:hAnsi="Times New Roman"/>
      <w:lang w:val="en-GB" w:eastAsia="en-US"/>
    </w:rPr>
  </w:style>
  <w:style w:type="paragraph" w:styleId="BodyText">
    <w:name w:val="Body Text"/>
    <w:basedOn w:val="Normal"/>
    <w:link w:val="BodyTextChar"/>
    <w:rsid w:val="00CA1630"/>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A1630"/>
    <w:rPr>
      <w:rFonts w:ascii="Times New Roman" w:hAnsi="Times New Roman"/>
      <w:lang w:val="en-GB" w:eastAsia="en-GB"/>
    </w:rPr>
  </w:style>
  <w:style w:type="table" w:styleId="GridTable1Light">
    <w:name w:val="Grid Table 1 Light"/>
    <w:basedOn w:val="TableNormal"/>
    <w:uiPriority w:val="46"/>
    <w:rsid w:val="00CA1630"/>
    <w:rPr>
      <w:rFonts w:ascii="Times New Roman" w:hAnsi="Times New Roman"/>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CA1630"/>
    <w:rPr>
      <w:rFonts w:ascii="Times New Roman" w:hAnsi="Times New Roman"/>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CA1630"/>
    <w:rPr>
      <w:rFonts w:ascii="Times New Roman" w:hAnsi="Times New Roman"/>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CA1630"/>
    <w:rPr>
      <w:rFonts w:ascii="Times New Roman" w:hAnsi="Times New Roman"/>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CA1630"/>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CA163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A1630"/>
    <w:rPr>
      <w:rFonts w:ascii="Times New Roman" w:hAnsi="Times New Roman"/>
      <w:lang w:val="en-US" w:eastAsia="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CA1630"/>
    <w:rPr>
      <w:rFonts w:ascii="Times New Roman" w:hAnsi="Times New Roman"/>
      <w:lang w:val="en-US"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A1630"/>
    <w:rPr>
      <w:rFonts w:ascii="Times New Roman" w:hAnsi="Times New Roman"/>
      <w:lang w:val="en-US" w:eastAsia="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A1630"/>
    <w:rPr>
      <w:rFonts w:ascii="Times New Roman" w:hAnsi="Times New Roman"/>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CA1630"/>
    <w:rPr>
      <w:rFonts w:ascii="Times New Roman" w:hAnsi="Times New Roman"/>
      <w:lang w:val="en-US"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CA1630"/>
    <w:rPr>
      <w:rFonts w:ascii="Times New Roman" w:hAnsi="Times New Roman"/>
      <w:lang w:val="en-US"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CA1630"/>
    <w:rPr>
      <w:rFonts w:ascii="Times New Roman" w:hAnsi="Times New Roman"/>
      <w:lang w:val="en-US" w:eastAsia="en-US"/>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CA1630"/>
    <w:rPr>
      <w:rFonts w:ascii="Times New Roman" w:hAnsi="Times New Roman"/>
      <w:lang w:val="en-US"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CA1630"/>
    <w:rPr>
      <w:rFonts w:ascii="Times New Roman" w:hAnsi="Times New Roman"/>
      <w:lang w:val="en-US" w:eastAsia="en-U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CA1630"/>
    <w:rPr>
      <w:rFonts w:ascii="Times New Roman" w:hAnsi="Times New Roman"/>
      <w:lang w:val="en-US" w:eastAsia="en-US"/>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CA1630"/>
    <w:rPr>
      <w:rFonts w:ascii="Times New Roman" w:hAnsi="Times New Roman"/>
      <w:color w:val="000000"/>
      <w:lang w:val="en-US" w:eastAsia="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CA1630"/>
    <w:rPr>
      <w:rFonts w:ascii="Times New Roman" w:hAnsi="Times New Roman"/>
      <w:lang w:val="en-US"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CA1630"/>
    <w:rPr>
      <w:rFonts w:ascii="Times New Roman" w:hAnsi="Times New Roman"/>
      <w:lang w:val="en-US"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CA1630"/>
    <w:rPr>
      <w:rFonts w:ascii="Times New Roman" w:hAnsi="Times New Roman"/>
      <w:color w:val="000000"/>
      <w:lang w:val="en-US" w:eastAsia="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TFChar">
    <w:name w:val="TF Char"/>
    <w:link w:val="TF"/>
    <w:qFormat/>
    <w:rsid w:val="00CA1630"/>
    <w:rPr>
      <w:rFonts w:ascii="Arial" w:hAnsi="Arial"/>
      <w:b/>
      <w:lang w:val="en-GB" w:eastAsia="en-US"/>
    </w:rPr>
  </w:style>
  <w:style w:type="character" w:customStyle="1" w:styleId="EditorsNoteChar">
    <w:name w:val="Editor's Note Char"/>
    <w:aliases w:val="EN Char"/>
    <w:link w:val="EditorsNote"/>
    <w:rsid w:val="00CA1630"/>
    <w:rPr>
      <w:rFonts w:ascii="Times New Roman" w:hAnsi="Times New Roman"/>
      <w:color w:val="FF0000"/>
      <w:lang w:val="en-GB" w:eastAsia="en-US"/>
    </w:rPr>
  </w:style>
  <w:style w:type="character" w:customStyle="1" w:styleId="NOZchn">
    <w:name w:val="NO Zchn"/>
    <w:link w:val="NO"/>
    <w:rsid w:val="00CA1630"/>
    <w:rPr>
      <w:rFonts w:ascii="Times New Roman" w:hAnsi="Times New Roman"/>
      <w:lang w:val="en-GB" w:eastAsia="en-US"/>
    </w:rPr>
  </w:style>
  <w:style w:type="character" w:customStyle="1" w:styleId="EXCar">
    <w:name w:val="EX Car"/>
    <w:link w:val="EX"/>
    <w:qFormat/>
    <w:rsid w:val="00CA1630"/>
    <w:rPr>
      <w:rFonts w:ascii="Times New Roman" w:hAnsi="Times New Roman"/>
      <w:lang w:val="en-GB" w:eastAsia="en-US"/>
    </w:rPr>
  </w:style>
  <w:style w:type="table" w:styleId="ColorfulShading-Accent2">
    <w:name w:val="Colorful Shading Accent 2"/>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CA1630"/>
    <w:rPr>
      <w:rFonts w:ascii="Arial" w:hAnsi="Arial"/>
      <w:sz w:val="32"/>
      <w:lang w:val="en-GB" w:eastAsia="en-US"/>
    </w:rPr>
  </w:style>
  <w:style w:type="table" w:styleId="LightGrid-Accent5">
    <w:name w:val="Light Grid Accent 5"/>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CA1630"/>
    <w:rPr>
      <w:rFonts w:ascii="Arial" w:hAnsi="Arial"/>
      <w:lang w:val="en-GB" w:eastAsia="en-US"/>
    </w:rPr>
  </w:style>
  <w:style w:type="character" w:customStyle="1" w:styleId="Heading3Char">
    <w:name w:val="Heading 3 Char"/>
    <w:link w:val="Heading3"/>
    <w:rsid w:val="00CA1630"/>
    <w:rPr>
      <w:rFonts w:ascii="Arial" w:hAnsi="Arial"/>
      <w:sz w:val="28"/>
      <w:lang w:val="en-GB" w:eastAsia="en-US"/>
    </w:rPr>
  </w:style>
  <w:style w:type="table" w:styleId="ColorfulShading-Accent4">
    <w:name w:val="Colorful Shading Accent 4"/>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Revision">
    <w:name w:val="Revision"/>
    <w:hidden/>
    <w:uiPriority w:val="99"/>
    <w:semiHidden/>
    <w:rsid w:val="00CA1630"/>
    <w:rPr>
      <w:rFonts w:ascii="Times New Roman" w:hAnsi="Times New Roman"/>
      <w:lang w:val="en-GB" w:eastAsia="en-US"/>
    </w:rPr>
  </w:style>
  <w:style w:type="table" w:styleId="ColorfulShading-Accent5">
    <w:name w:val="Colorful Shading Accent 5"/>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CA1630"/>
    <w:rPr>
      <w:rFonts w:ascii="Times New Roman" w:hAnsi="Times New Roman"/>
      <w:color w:val="000000"/>
      <w:lang w:val="en-US" w:eastAsia="en-US"/>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7Char">
    <w:name w:val="Heading 7 Char"/>
    <w:link w:val="Heading7"/>
    <w:rsid w:val="00CA1630"/>
    <w:rPr>
      <w:rFonts w:ascii="Arial" w:hAnsi="Arial"/>
      <w:lang w:val="en-GB" w:eastAsia="en-US"/>
    </w:rPr>
  </w:style>
  <w:style w:type="character" w:customStyle="1" w:styleId="Heading8Char">
    <w:name w:val="Heading 8 Char"/>
    <w:link w:val="Heading8"/>
    <w:rsid w:val="00CA1630"/>
    <w:rPr>
      <w:rFonts w:ascii="Arial" w:hAnsi="Arial"/>
      <w:sz w:val="36"/>
      <w:lang w:val="en-GB" w:eastAsia="en-US"/>
    </w:rPr>
  </w:style>
  <w:style w:type="character" w:customStyle="1" w:styleId="Heading9Char">
    <w:name w:val="Heading 9 Char"/>
    <w:link w:val="Heading9"/>
    <w:rsid w:val="00CA1630"/>
    <w:rPr>
      <w:rFonts w:ascii="Arial" w:hAnsi="Arial"/>
      <w:sz w:val="36"/>
      <w:lang w:val="en-GB" w:eastAsia="en-US"/>
    </w:rPr>
  </w:style>
  <w:style w:type="table" w:styleId="DarkList-Accent3">
    <w:name w:val="Dark List Accent 3"/>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CA1630"/>
    <w:rPr>
      <w:rFonts w:ascii="Times New Roman" w:hAnsi="Times New Roman"/>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CA1630"/>
    <w:rPr>
      <w:rFonts w:ascii="Times New Roman" w:hAnsi="Times New Roman"/>
      <w:color w:val="FFFFFF"/>
      <w:lang w:val="en-US" w:eastAsia="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CA1630"/>
    <w:rPr>
      <w:rFonts w:ascii="Times New Roman" w:hAnsi="Times New Roman"/>
      <w:lang w:val="en-US" w:eastAsia="en-US"/>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CA1630"/>
    <w:rPr>
      <w:rFonts w:ascii="Times New Roman" w:hAnsi="Times New Roman"/>
      <w:lang w:val="en-US"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CA1630"/>
    <w:rPr>
      <w:rFonts w:ascii="Times New Roman" w:hAnsi="Times New Roman"/>
      <w:lang w:val="en-US" w:eastAsia="en-US"/>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CA1630"/>
    <w:rPr>
      <w:rFonts w:ascii="Times New Roman" w:hAnsi="Times New Roman"/>
      <w:lang w:val="en-US"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CA1630"/>
    <w:rPr>
      <w:rFonts w:ascii="Times New Roman" w:hAnsi="Times New Roman"/>
      <w:lang w:val="en-U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CA1630"/>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CA1630"/>
    <w:rPr>
      <w:rFonts w:ascii="Times New Roman" w:hAnsi="Times New Roman"/>
      <w:color w:val="000000"/>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CA1630"/>
    <w:rPr>
      <w:rFonts w:ascii="Times New Roman" w:hAnsi="Times New Roman"/>
      <w:color w:val="2F5496"/>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CA1630"/>
    <w:rPr>
      <w:rFonts w:ascii="Times New Roman" w:hAnsi="Times New Roman"/>
      <w:color w:val="C45911"/>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CA1630"/>
    <w:rPr>
      <w:rFonts w:ascii="Times New Roman" w:hAnsi="Times New Roman"/>
      <w:color w:val="7B7B7B"/>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CA1630"/>
    <w:rPr>
      <w:rFonts w:ascii="Times New Roman" w:hAnsi="Times New Roman"/>
      <w:color w:val="BF8F00"/>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CA1630"/>
    <w:rPr>
      <w:rFonts w:ascii="Times New Roman" w:hAnsi="Times New Roman"/>
      <w:color w:val="2E74B5"/>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CA1630"/>
    <w:rPr>
      <w:rFonts w:ascii="Times New Roman" w:hAnsi="Times New Roman"/>
      <w:color w:val="538135"/>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CA1630"/>
    <w:rPr>
      <w:rFonts w:ascii="Times New Roman" w:hAnsi="Times New Roman"/>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CA1630"/>
    <w:rPr>
      <w:rFonts w:ascii="Times New Roman" w:hAnsi="Times New Roman"/>
      <w:color w:val="2F5496"/>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CA1630"/>
    <w:rPr>
      <w:rFonts w:ascii="Times New Roman" w:hAnsi="Times New Roman"/>
      <w:color w:val="C45911"/>
      <w:lang w:val="en-US" w:eastAsia="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CA1630"/>
    <w:rPr>
      <w:rFonts w:ascii="Times New Roman" w:hAnsi="Times New Roman"/>
      <w:color w:val="7B7B7B"/>
      <w:lang w:val="en-US"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CA1630"/>
    <w:rPr>
      <w:rFonts w:ascii="Times New Roman" w:hAnsi="Times New Roman"/>
      <w:color w:val="BF8F00"/>
      <w:lang w:val="en-US"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CA1630"/>
    <w:rPr>
      <w:rFonts w:ascii="Times New Roman" w:hAnsi="Times New Roman"/>
      <w:color w:val="2E74B5"/>
      <w:lang w:val="en-US"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CA1630"/>
    <w:rPr>
      <w:rFonts w:ascii="Times New Roman" w:hAnsi="Times New Roman"/>
      <w:color w:val="538135"/>
      <w:lang w:val="en-US" w:eastAsia="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CA1630"/>
    <w:rPr>
      <w:rFonts w:ascii="Times New Roman" w:hAnsi="Times New Roman"/>
      <w:lang w:val="en-US" w:eastAsia="en-US"/>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CA1630"/>
    <w:rPr>
      <w:rFonts w:ascii="Times New Roman" w:hAnsi="Times New Roman"/>
      <w:lang w:val="en-US" w:eastAsia="en-US"/>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CA1630"/>
    <w:rPr>
      <w:rFonts w:ascii="Times New Roman" w:hAnsi="Times New Roman"/>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CA1630"/>
    <w:rPr>
      <w:rFonts w:ascii="Times New Roman" w:hAnsi="Times New Roman"/>
      <w:lang w:val="en-US"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CA1630"/>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CA1630"/>
    <w:rPr>
      <w:rFonts w:ascii="Times New Roman" w:hAnsi="Times New Roman"/>
      <w:lang w:val="en-US"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CA1630"/>
    <w:rPr>
      <w:rFonts w:ascii="Times New Roman" w:hAnsi="Times New Roman"/>
      <w:lang w:val="en-US" w:eastAsia="en-US"/>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CA1630"/>
    <w:rPr>
      <w:rFonts w:ascii="Times New Roman" w:hAnsi="Times New Roman"/>
      <w:lang w:val="en-US"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CA1630"/>
    <w:rPr>
      <w:rFonts w:ascii="Times New Roman" w:hAnsi="Times New Roman"/>
      <w:lang w:val="en-US" w:eastAsia="en-US"/>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CA1630"/>
    <w:rPr>
      <w:rFonts w:ascii="Times New Roman" w:hAnsi="Times New Roman"/>
      <w:lang w:val="en-US"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CA1630"/>
    <w:rPr>
      <w:rFonts w:ascii="Times New Roman"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CA1630"/>
    <w:rPr>
      <w:rFonts w:ascii="Times New Roman" w:hAnsi="Times New Roman"/>
      <w:lang w:val="en-US"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CA1630"/>
    <w:rPr>
      <w:rFonts w:ascii="Times New Roman" w:hAnsi="Times New Roman"/>
      <w:lang w:val="en-US"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CA1630"/>
    <w:rPr>
      <w:rFonts w:ascii="Times New Roman" w:hAnsi="Times New Roman"/>
      <w:lang w:val="en-US"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CA1630"/>
    <w:rPr>
      <w:rFonts w:ascii="Times New Roman" w:hAnsi="Times New Roman"/>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CA1630"/>
    <w:rPr>
      <w:rFonts w:ascii="Times New Roman" w:hAnsi="Times New Roma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A1630"/>
    <w:rPr>
      <w:rFonts w:ascii="Times New Roman" w:hAnsi="Times New Roman"/>
      <w:color w:val="FFFFFF"/>
      <w:lang w:val="en-US" w:eastAsia="en-US"/>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A1630"/>
    <w:rPr>
      <w:rFonts w:ascii="Times New Roman" w:hAnsi="Times New Roman"/>
      <w:color w:val="000000"/>
      <w:lang w:val="en-US"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CA1630"/>
    <w:rPr>
      <w:rFonts w:ascii="Times New Roman" w:hAnsi="Times New Roman"/>
      <w:color w:val="2F5496"/>
      <w:lang w:val="en-US" w:eastAsia="en-US"/>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CA1630"/>
    <w:rPr>
      <w:rFonts w:ascii="Times New Roman" w:hAnsi="Times New Roman"/>
      <w:color w:val="C45911"/>
      <w:lang w:val="en-US" w:eastAsia="en-US"/>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CA1630"/>
    <w:rPr>
      <w:rFonts w:ascii="Times New Roman" w:hAnsi="Times New Roman"/>
      <w:color w:val="7B7B7B"/>
      <w:lang w:val="en-US" w:eastAsia="en-US"/>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CA1630"/>
    <w:rPr>
      <w:rFonts w:ascii="Times New Roman" w:hAnsi="Times New Roman"/>
      <w:color w:val="BF8F00"/>
      <w:lang w:val="en-US" w:eastAsia="en-US"/>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CA1630"/>
    <w:rPr>
      <w:rFonts w:ascii="Times New Roman" w:hAnsi="Times New Roman"/>
      <w:color w:val="2E74B5"/>
      <w:lang w:val="en-US"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CA1630"/>
    <w:rPr>
      <w:rFonts w:ascii="Times New Roman" w:hAnsi="Times New Roman"/>
      <w:color w:val="538135"/>
      <w:lang w:val="en-US" w:eastAsia="en-U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CA1630"/>
    <w:rPr>
      <w:rFonts w:ascii="Times New Roman" w:hAnsi="Times New Roman"/>
      <w:color w:val="0000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A1630"/>
    <w:rPr>
      <w:rFonts w:ascii="Times New Roman" w:hAnsi="Times New Roman"/>
      <w:color w:val="2F5496"/>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A1630"/>
    <w:rPr>
      <w:rFonts w:ascii="Times New Roman" w:hAnsi="Times New Roman"/>
      <w:color w:val="C45911"/>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A1630"/>
    <w:rPr>
      <w:rFonts w:ascii="Times New Roman" w:hAnsi="Times New Roman"/>
      <w:color w:val="7B7B7B"/>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A1630"/>
    <w:rPr>
      <w:rFonts w:ascii="Times New Roman" w:hAnsi="Times New Roman"/>
      <w:color w:val="BF8F00"/>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A1630"/>
    <w:rPr>
      <w:rFonts w:ascii="Times New Roman" w:hAnsi="Times New Roman"/>
      <w:color w:val="2E74B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A1630"/>
    <w:rPr>
      <w:rFonts w:ascii="Times New Roman" w:hAnsi="Times New Roman"/>
      <w:color w:val="538135"/>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CA1630"/>
    <w:rPr>
      <w:rFonts w:ascii="Times New Roman" w:hAnsi="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CA1630"/>
    <w:rPr>
      <w:rFonts w:ascii="Times New Roman" w:hAnsi="Times New Roman"/>
      <w:color w:val="000000"/>
      <w:lang w:val="en-US" w:eastAsia="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CA1630"/>
    <w:rPr>
      <w:rFonts w:ascii="Calibri Light" w:hAnsi="Calibri Light"/>
      <w:color w:val="000000"/>
      <w:lang w:val="en-US" w:eastAsia="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A1630"/>
    <w:rPr>
      <w:rFonts w:ascii="Times New Roman" w:hAnsi="Times New Roman"/>
      <w:lang w:val="en-US" w:eastAsia="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A1630"/>
    <w:rPr>
      <w:rFonts w:ascii="Times New Roman" w:hAnsi="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CA1630"/>
    <w:rPr>
      <w:rFonts w:ascii="Times New Roman" w:hAnsi="Times New Roman"/>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1630"/>
    <w:rPr>
      <w:rFonts w:ascii="Times New Roman" w:hAnsi="Times New Roman"/>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CA1630"/>
    <w:rPr>
      <w:rFonts w:ascii="Times New Roman" w:hAnsi="Times New Roman"/>
      <w:lang w:val="en-US"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CA1630"/>
    <w:pPr>
      <w:overflowPunct w:val="0"/>
      <w:autoSpaceDE w:val="0"/>
      <w:autoSpaceDN w:val="0"/>
      <w:adjustRightInd w:val="0"/>
      <w:spacing w:after="180"/>
      <w:textAlignment w:val="baseline"/>
    </w:pPr>
    <w:rPr>
      <w:rFonts w:ascii="Times New Roman" w:hAnsi="Times New Roman"/>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CA1630"/>
    <w:pPr>
      <w:overflowPunct w:val="0"/>
      <w:autoSpaceDE w:val="0"/>
      <w:autoSpaceDN w:val="0"/>
      <w:adjustRightInd w:val="0"/>
      <w:spacing w:after="180"/>
      <w:textAlignment w:val="baseline"/>
    </w:pPr>
    <w:rPr>
      <w:rFonts w:ascii="Times New Roman" w:hAnsi="Times New Roman"/>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CA1630"/>
    <w:pPr>
      <w:overflowPunct w:val="0"/>
      <w:autoSpaceDE w:val="0"/>
      <w:autoSpaceDN w:val="0"/>
      <w:adjustRightInd w:val="0"/>
      <w:spacing w:after="180"/>
      <w:textAlignment w:val="baseline"/>
    </w:pPr>
    <w:rPr>
      <w:rFonts w:ascii="Times New Roman" w:hAnsi="Times New Roman"/>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A1630"/>
    <w:rPr>
      <w:rFonts w:ascii="Times New Roman" w:hAnsi="Times New Roman"/>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CA1630"/>
    <w:pPr>
      <w:overflowPunct w:val="0"/>
      <w:autoSpaceDE w:val="0"/>
      <w:autoSpaceDN w:val="0"/>
      <w:adjustRightInd w:val="0"/>
      <w:spacing w:after="180"/>
      <w:textAlignment w:val="baseline"/>
    </w:pPr>
    <w:rPr>
      <w:rFonts w:ascii="Times New Roman" w:hAnsi="Times New Roman"/>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rsid w:val="00CA1630"/>
  </w:style>
  <w:style w:type="character" w:styleId="Emphasis">
    <w:name w:val="Emphasis"/>
    <w:qFormat/>
    <w:rsid w:val="00CA1630"/>
    <w:rPr>
      <w:rFonts w:ascii="Arial" w:eastAsia="宋体" w:hAnsi="Arial" w:cs="Arial" w:hint="default"/>
      <w:i/>
      <w:iCs/>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3</Pages>
  <Words>752</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5035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30</cp:revision>
  <cp:lastPrinted>1899-12-31T23:00:00Z</cp:lastPrinted>
  <dcterms:created xsi:type="dcterms:W3CDTF">2020-02-03T08:32:00Z</dcterms:created>
  <dcterms:modified xsi:type="dcterms:W3CDTF">2022-08-22T13:43:00Z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29.518</vt:lpwstr>
  </property>
  <property fmtid="{D5CDD505-2E9C-101B-9397-08002B2CF9AE}" pid="10" name="Cr#">
    <vt:lpwstr>0777</vt:lpwstr>
  </property>
  <property fmtid="{D5CDD505-2E9C-101B-9397-08002B2CF9AE}" pid="11" name="Revision">
    <vt:lpwstr>-</vt:lpwstr>
  </property>
  <property fmtid="{D5CDD505-2E9C-101B-9397-08002B2CF9AE}" pid="12" name="Version">
    <vt:lpwstr>17.6.0</vt:lpwstr>
  </property>
  <property fmtid="{D5CDD505-2E9C-101B-9397-08002B2CF9AE}" pid="13" name="SourceIfWg">
    <vt:lpwstr>Ericsson, one2many</vt:lpwstr>
  </property>
  <property fmtid="{D5CDD505-2E9C-101B-9397-08002B2CF9AE}" pid="14" name="SourceIfTsg">
    <vt:lpwstr>CT4</vt:lpwstr>
  </property>
  <property fmtid="{D5CDD505-2E9C-101B-9397-08002B2CF9AE}" pid="15" name="RelatedWis">
    <vt:lpwstr>TEI17, 5GS_Ph1-CT</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Essential Clarification on N2 Information Subscription</vt:lpwstr>
  </property>
  <property fmtid="{D5CDD505-2E9C-101B-9397-08002B2CF9AE}" pid="20" name="MtgTitle">
    <vt:lpwstr>&lt;MTG_TITLE&gt;</vt:lpwstr>
  </property>
</Properties>
</file>