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549041D8"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BB4A35">
        <w:rPr>
          <w:b/>
          <w:noProof/>
          <w:sz w:val="24"/>
        </w:rPr>
        <w:t>abc</w:t>
      </w:r>
    </w:p>
    <w:p w14:paraId="379092B6" w14:textId="776C23C1" w:rsidR="00E40877" w:rsidRDefault="00E40877" w:rsidP="00BB4A35">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BB4A35">
        <w:rPr>
          <w:b/>
          <w:noProof/>
          <w:sz w:val="24"/>
        </w:rPr>
        <w:tab/>
      </w:r>
      <w:r w:rsidR="00BB4A35" w:rsidRPr="00BB4A35">
        <w:rPr>
          <w:b/>
          <w:i/>
          <w:iCs/>
          <w:noProof/>
          <w:color w:val="7F7F7F" w:themeColor="text1" w:themeTint="80"/>
          <w:sz w:val="24"/>
        </w:rPr>
        <w:t>was C4-224258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36195C" w:rsidP="00E13F3D">
            <w:pPr>
              <w:pStyle w:val="CRCoverPage"/>
              <w:spacing w:after="0"/>
              <w:jc w:val="right"/>
              <w:rPr>
                <w:b/>
                <w:noProof/>
                <w:sz w:val="28"/>
              </w:rPr>
            </w:pPr>
            <w:r>
              <w:fldChar w:fldCharType="begin"/>
            </w:r>
            <w:r>
              <w:instrText xml:space="preserve"> DOCPROPERTY  Spec#  \* MERGEFORMAT </w:instrText>
            </w:r>
            <w:r>
              <w:fldChar w:fldCharType="separate"/>
            </w:r>
            <w:r w:rsidR="00CE142A" w:rsidRPr="00CE142A">
              <w:rPr>
                <w:b/>
                <w:noProof/>
                <w:sz w:val="28"/>
              </w:rPr>
              <w:t>29.518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B5D69E" w:rsidR="001E41F3" w:rsidRPr="00410371" w:rsidRDefault="0036195C" w:rsidP="00547111">
            <w:pPr>
              <w:pStyle w:val="CRCoverPage"/>
              <w:spacing w:after="0"/>
              <w:rPr>
                <w:noProof/>
              </w:rPr>
            </w:pPr>
            <w:r>
              <w:fldChar w:fldCharType="begin"/>
            </w:r>
            <w:r>
              <w:instrText xml:space="preserve"> DOCPROPERTY  Cr#  \* MERGEFORMAT </w:instrText>
            </w:r>
            <w:r>
              <w:fldChar w:fldCharType="separate"/>
            </w:r>
            <w:r w:rsidR="00ED5A21" w:rsidRPr="00ED5A21">
              <w:rPr>
                <w:b/>
                <w:noProof/>
                <w:sz w:val="28"/>
              </w:rPr>
              <w:t>0770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134248" w:rsidR="001E41F3" w:rsidRPr="00410371" w:rsidRDefault="00A24919" w:rsidP="00A24919">
            <w:pPr>
              <w:pStyle w:val="CRCoverPage"/>
              <w:spacing w:after="0"/>
              <w:jc w:val="center"/>
              <w:rPr>
                <w:b/>
                <w:noProof/>
              </w:rPr>
            </w:pPr>
            <w:r w:rsidRPr="00A24919">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78646B" w:rsidR="001E41F3" w:rsidRPr="00410371" w:rsidRDefault="0036195C">
            <w:pPr>
              <w:pStyle w:val="CRCoverPage"/>
              <w:spacing w:after="0"/>
              <w:jc w:val="center"/>
              <w:rPr>
                <w:noProof/>
                <w:sz w:val="28"/>
              </w:rPr>
            </w:pPr>
            <w:r>
              <w:fldChar w:fldCharType="begin"/>
            </w:r>
            <w:r>
              <w:instrText xml:space="preserve"> DOCPROPERTY  Version  \* MERGEFORMAT </w:instrText>
            </w:r>
            <w:r>
              <w:fldChar w:fldCharType="separate"/>
            </w:r>
            <w:r w:rsidR="00F91D5C" w:rsidRPr="00F91D5C">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D86926" w:rsidR="001E41F3" w:rsidRDefault="0036195C">
            <w:pPr>
              <w:pStyle w:val="CRCoverPage"/>
              <w:spacing w:after="0"/>
              <w:ind w:left="100"/>
              <w:rPr>
                <w:noProof/>
              </w:rPr>
            </w:pPr>
            <w:r>
              <w:fldChar w:fldCharType="begin"/>
            </w:r>
            <w:r>
              <w:instrText xml:space="preserve"> DOCPROPERTY  CrTitle  \* MERGEFORMAT </w:instrText>
            </w:r>
            <w:r>
              <w:fldChar w:fldCharType="separate"/>
            </w:r>
            <w:r w:rsidR="007A37D5">
              <w:t>Create UE Context with UE Context Relocation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30C5DF" w:rsidR="001E41F3" w:rsidRDefault="0036195C">
            <w:pPr>
              <w:pStyle w:val="CRCoverPage"/>
              <w:spacing w:after="0"/>
              <w:ind w:left="100"/>
              <w:rPr>
                <w:noProof/>
              </w:rPr>
            </w:pPr>
            <w:r>
              <w:fldChar w:fldCharType="begin"/>
            </w:r>
            <w:r>
              <w:instrText xml:space="preserve"> DOCPROPERTY  SourceIfWg  \* MERGEFORMAT </w:instrText>
            </w:r>
            <w:r>
              <w:fldChar w:fldCharType="separate"/>
            </w:r>
            <w:r w:rsidR="00D45831">
              <w:rPr>
                <w:noProof/>
              </w:rPr>
              <w:t>Ericsson</w:t>
            </w:r>
            <w:r>
              <w:rPr>
                <w:noProof/>
              </w:rPr>
              <w:fldChar w:fldCharType="end"/>
            </w:r>
            <w:r w:rsidR="00645BFE">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E3D01A" w:rsidR="001E41F3" w:rsidRDefault="001655A3">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2744A5" w:rsidR="001E41F3" w:rsidRDefault="00A24919">
            <w:pPr>
              <w:pStyle w:val="CRCoverPage"/>
              <w:spacing w:after="0"/>
              <w:ind w:left="100"/>
              <w:rPr>
                <w:noProof/>
              </w:rPr>
            </w:pPr>
            <w:r>
              <w:t>2022-08-23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ECAE0D" w:rsidR="001E41F3" w:rsidRDefault="0036195C" w:rsidP="00D24991">
            <w:pPr>
              <w:pStyle w:val="CRCoverPage"/>
              <w:spacing w:after="0"/>
              <w:ind w:left="100" w:right="-609"/>
              <w:rPr>
                <w:b/>
                <w:noProof/>
              </w:rPr>
            </w:pPr>
            <w:r>
              <w:fldChar w:fldCharType="begin"/>
            </w:r>
            <w:r>
              <w:instrText xml:space="preserve"> DOCPROPERTY  Cat  \* MERGEFORMAT </w:instrText>
            </w:r>
            <w:r>
              <w:fldChar w:fldCharType="separate"/>
            </w:r>
            <w:r w:rsidR="00B023C0" w:rsidRPr="00B023C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973714" w:rsidR="001E41F3" w:rsidRDefault="0036195C">
            <w:pPr>
              <w:pStyle w:val="CRCoverPage"/>
              <w:spacing w:after="0"/>
              <w:ind w:left="100"/>
              <w:rPr>
                <w:noProof/>
              </w:rPr>
            </w:pPr>
            <w:r>
              <w:fldChar w:fldCharType="begin"/>
            </w:r>
            <w:r>
              <w:instrText xml:space="preserve"> DOCPROPERTY  Release  \* MERGEFORMAT </w:instrText>
            </w:r>
            <w:r>
              <w:fldChar w:fldCharType="separate"/>
            </w:r>
            <w:r w:rsidR="00F91D5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1EE" w14:paraId="1256F52C" w14:textId="77777777" w:rsidTr="00547111">
        <w:tc>
          <w:tcPr>
            <w:tcW w:w="2694" w:type="dxa"/>
            <w:gridSpan w:val="2"/>
            <w:tcBorders>
              <w:top w:val="single" w:sz="4" w:space="0" w:color="auto"/>
              <w:left w:val="single" w:sz="4" w:space="0" w:color="auto"/>
            </w:tcBorders>
          </w:tcPr>
          <w:p w14:paraId="52C87DB0" w14:textId="77777777" w:rsidR="002D31EE" w:rsidRDefault="002D31EE" w:rsidP="002D31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9F6ED5" w14:textId="2B34F2F6" w:rsidR="002D31EE" w:rsidRDefault="00683DBB" w:rsidP="00BD7B05">
            <w:pPr>
              <w:pStyle w:val="CRCoverPage"/>
              <w:spacing w:after="0"/>
              <w:ind w:left="100"/>
              <w:rPr>
                <w:noProof/>
              </w:rPr>
            </w:pPr>
            <w:r>
              <w:rPr>
                <w:noProof/>
              </w:rPr>
              <w:t>3GPP TS 23.502 has specified that the initial AMF return the target AMF ID to the source AMF, during an inter-</w:t>
            </w:r>
            <w:r w:rsidR="004A11E5">
              <w:rPr>
                <w:noProof/>
              </w:rPr>
              <w:t xml:space="preserve">PLMN </w:t>
            </w:r>
            <w:r>
              <w:rPr>
                <w:noProof/>
              </w:rPr>
              <w:t xml:space="preserve">N2 Handover with target AMF </w:t>
            </w:r>
            <w:r w:rsidR="009D43EE">
              <w:rPr>
                <w:noProof/>
              </w:rPr>
              <w:t>relocation</w:t>
            </w:r>
            <w:r w:rsidR="008236C8">
              <w:rPr>
                <w:noProof/>
              </w:rPr>
              <w:t>, to allow the S-AMR to directly send the RAN status to the T-AMF directly:</w:t>
            </w:r>
          </w:p>
          <w:p w14:paraId="75D2A63D" w14:textId="2D406F11" w:rsidR="009D43EE" w:rsidRDefault="009D43EE" w:rsidP="00BD7B05">
            <w:pPr>
              <w:pStyle w:val="CRCoverPage"/>
              <w:spacing w:after="0"/>
              <w:ind w:left="100"/>
              <w:rPr>
                <w:noProof/>
              </w:rPr>
            </w:pPr>
          </w:p>
          <w:p w14:paraId="73889AF6" w14:textId="151E2350" w:rsidR="009D43EE" w:rsidRDefault="009D43EE" w:rsidP="009D43EE">
            <w:pPr>
              <w:pStyle w:val="Heading5"/>
              <w:ind w:left="1985"/>
            </w:pPr>
            <w:bookmarkStart w:id="1" w:name="_Toc20204042"/>
            <w:bookmarkStart w:id="2" w:name="_Toc27894729"/>
            <w:bookmarkStart w:id="3" w:name="_Toc36191796"/>
            <w:bookmarkStart w:id="4" w:name="_Toc45192882"/>
            <w:bookmarkStart w:id="5" w:name="_Toc47592514"/>
            <w:bookmarkStart w:id="6" w:name="_Toc51834595"/>
            <w:bookmarkStart w:id="7" w:name="_Toc106193478"/>
            <w:r>
              <w:t>4.9.1.3.2</w:t>
            </w:r>
            <w:r>
              <w:tab/>
              <w:t>Preparation phase</w:t>
            </w:r>
            <w:bookmarkEnd w:id="1"/>
            <w:bookmarkEnd w:id="2"/>
            <w:bookmarkEnd w:id="3"/>
            <w:bookmarkEnd w:id="4"/>
            <w:bookmarkEnd w:id="5"/>
            <w:bookmarkEnd w:id="6"/>
            <w:bookmarkEnd w:id="7"/>
          </w:p>
          <w:p w14:paraId="403D6391" w14:textId="5ADE4DB8" w:rsidR="009D43EE" w:rsidRPr="009D43EE" w:rsidRDefault="009D43EE" w:rsidP="009D43EE">
            <w:pPr>
              <w:ind w:left="284"/>
            </w:pPr>
            <w:r>
              <w:t>…</w:t>
            </w:r>
          </w:p>
          <w:p w14:paraId="78FB3ECD" w14:textId="77777777" w:rsidR="009D43EE" w:rsidRDefault="009D43EE" w:rsidP="009D43EE">
            <w:pPr>
              <w:pStyle w:val="B1"/>
              <w:ind w:left="852"/>
              <w:rPr>
                <w:lang w:eastAsia="zh-CN"/>
              </w:rPr>
            </w:pPr>
            <w:r>
              <w:rPr>
                <w:lang w:eastAsia="zh-CN"/>
              </w:rPr>
              <w:t>12.</w:t>
            </w:r>
            <w:r>
              <w:rPr>
                <w:lang w:eastAsia="zh-CN"/>
              </w:rPr>
              <w:tab/>
              <w:t xml:space="preserve">[Conditional] T-AMF to S-AMF: </w:t>
            </w:r>
            <w:proofErr w:type="spellStart"/>
            <w:r w:rsidRPr="002C7D44">
              <w:rPr>
                <w:highlight w:val="yellow"/>
                <w:lang w:eastAsia="zh-CN"/>
              </w:rPr>
              <w:t>Namf_Communication_CreateUEContext</w:t>
            </w:r>
            <w:proofErr w:type="spellEnd"/>
            <w:r w:rsidRPr="002C7D44">
              <w:rPr>
                <w:highlight w:val="yellow"/>
                <w:lang w:eastAsia="zh-CN"/>
              </w:rPr>
              <w:t xml:space="preserve"> Response</w:t>
            </w:r>
            <w:r>
              <w:rPr>
                <w:lang w:eastAsia="zh-CN"/>
              </w:rPr>
              <w:t xml:space="preserve"> (N2 information necessary for S-AMF to send Handover Command to S-RAN including </w:t>
            </w:r>
            <w:r>
              <w:t>Target to Source transparent container,</w:t>
            </w:r>
            <w:r>
              <w:rPr>
                <w:lang w:eastAsia="zh-CN"/>
              </w:rPr>
              <w:t xml:space="preserve"> </w:t>
            </w:r>
            <w:r>
              <w:t xml:space="preserve">PDU Sessions failed to be setup list, </w:t>
            </w:r>
            <w:r>
              <w:rPr>
                <w:lang w:eastAsia="zh-CN"/>
              </w:rPr>
              <w:t xml:space="preserve">N2 SM information (N3 DL forwarding Information, PCF ID), </w:t>
            </w:r>
            <w:r w:rsidRPr="0042497F">
              <w:rPr>
                <w:highlight w:val="yellow"/>
                <w:lang w:eastAsia="zh-CN"/>
              </w:rPr>
              <w:t>[Target AMF ID]</w:t>
            </w:r>
            <w:r>
              <w:rPr>
                <w:lang w:eastAsia="zh-CN"/>
              </w:rPr>
              <w:t>).</w:t>
            </w:r>
          </w:p>
          <w:p w14:paraId="59A52533" w14:textId="77777777" w:rsidR="009D43EE" w:rsidRDefault="009D43EE" w:rsidP="009D43EE">
            <w:pPr>
              <w:pStyle w:val="B1"/>
              <w:ind w:left="852"/>
              <w:rPr>
                <w:lang w:eastAsia="zh-CN"/>
              </w:rPr>
            </w:pPr>
            <w:r>
              <w:tab/>
              <w:t xml:space="preserve">T-AMF supervises the </w:t>
            </w:r>
            <w:proofErr w:type="spellStart"/>
            <w:r>
              <w:rPr>
                <w:lang w:eastAsia="zh-CN"/>
              </w:rPr>
              <w:t>Nsmf_PDUSession_UpdateSMContext</w:t>
            </w:r>
            <w:proofErr w:type="spellEnd"/>
            <w:r>
              <w:rPr>
                <w:lang w:eastAsia="zh-CN"/>
              </w:rPr>
              <w:t xml:space="preserve"> Response message</w:t>
            </w:r>
            <w:r>
              <w:t xml:space="preserve"> from the involved SMFs</w:t>
            </w:r>
            <w:r>
              <w:rPr>
                <w:lang w:eastAsia="zh-CN"/>
              </w:rPr>
              <w:t xml:space="preserve">. </w:t>
            </w:r>
            <w:r>
              <w:t xml:space="preserve">At expiry of the maximum wait time or when all </w:t>
            </w:r>
            <w:proofErr w:type="spellStart"/>
            <w:r>
              <w:rPr>
                <w:lang w:eastAsia="zh-CN"/>
              </w:rPr>
              <w:t>Nsmf_PDUSession_UpdateSMContext</w:t>
            </w:r>
            <w:proofErr w:type="spellEnd"/>
            <w:r>
              <w:rPr>
                <w:lang w:eastAsia="zh-CN"/>
              </w:rPr>
              <w:t xml:space="preserve"> </w:t>
            </w:r>
            <w:r>
              <w:t xml:space="preserve">Response messages are received, </w:t>
            </w:r>
            <w:r>
              <w:rPr>
                <w:lang w:eastAsia="zh-CN"/>
              </w:rPr>
              <w:t>T-</w:t>
            </w:r>
            <w:r>
              <w:t xml:space="preserve">AMF </w:t>
            </w:r>
            <w:r>
              <w:rPr>
                <w:lang w:eastAsia="zh-CN"/>
              </w:rPr>
              <w:t xml:space="preserve">sends the </w:t>
            </w:r>
            <w:proofErr w:type="spellStart"/>
            <w:r>
              <w:rPr>
                <w:lang w:eastAsia="zh-CN"/>
              </w:rPr>
              <w:t>Namf_Communication_CreateUEContext</w:t>
            </w:r>
            <w:proofErr w:type="spellEnd"/>
            <w:r>
              <w:rPr>
                <w:lang w:eastAsia="zh-CN"/>
              </w:rPr>
              <w:t xml:space="preserve"> Response to the S-AMF.</w:t>
            </w:r>
          </w:p>
          <w:p w14:paraId="2F90F091" w14:textId="77777777" w:rsidR="009D43EE" w:rsidRDefault="009D43EE" w:rsidP="009D43EE">
            <w:pPr>
              <w:pStyle w:val="B1"/>
              <w:ind w:left="852"/>
              <w:rPr>
                <w:lang w:eastAsia="zh-CN"/>
              </w:rPr>
            </w:pPr>
            <w:r>
              <w:rPr>
                <w:lang w:eastAsia="zh-CN"/>
              </w:rPr>
              <w:tab/>
              <w:t xml:space="preserve">The PDU Sessions failed to be setup list includes the </w:t>
            </w:r>
            <w:r>
              <w:t>List Of PDU Sessions failed to be setup received from target RAN in step 10 and the Non-accepted PDU session List generated by the T-AMF.</w:t>
            </w:r>
          </w:p>
          <w:p w14:paraId="6669B8C0" w14:textId="77777777" w:rsidR="009D43EE" w:rsidRDefault="009D43EE" w:rsidP="009D43EE">
            <w:pPr>
              <w:pStyle w:val="B1"/>
              <w:ind w:left="852"/>
            </w:pPr>
            <w:r>
              <w:tab/>
              <w:t>Non-accepted PDU Session List includes following PDU Session(s) with proper cause value:</w:t>
            </w:r>
          </w:p>
          <w:p w14:paraId="00E181EF" w14:textId="77777777" w:rsidR="009D43EE" w:rsidRDefault="009D43EE" w:rsidP="009D43EE">
            <w:pPr>
              <w:pStyle w:val="B2"/>
              <w:ind w:left="1135"/>
              <w:rPr>
                <w:lang w:eastAsia="ko-KR"/>
              </w:rPr>
            </w:pPr>
            <w:r>
              <w:rPr>
                <w:lang w:eastAsia="ko-KR"/>
              </w:rPr>
              <w:t>-</w:t>
            </w:r>
            <w:r>
              <w:rPr>
                <w:lang w:eastAsia="ko-KR"/>
              </w:rPr>
              <w:tab/>
              <w:t>Non-accepted PDU Session(s) by the SMF(s);</w:t>
            </w:r>
          </w:p>
          <w:p w14:paraId="66425BAE" w14:textId="77777777" w:rsidR="009D43EE" w:rsidRDefault="009D43EE" w:rsidP="009D43EE">
            <w:pPr>
              <w:pStyle w:val="B2"/>
              <w:ind w:left="1135"/>
              <w:rPr>
                <w:lang w:eastAsia="ko-KR"/>
              </w:rPr>
            </w:pPr>
            <w:r>
              <w:rPr>
                <w:lang w:eastAsia="ko-KR"/>
              </w:rPr>
              <w:lastRenderedPageBreak/>
              <w:t>-</w:t>
            </w:r>
            <w:r>
              <w:rPr>
                <w:lang w:eastAsia="ko-KR"/>
              </w:rPr>
              <w:tab/>
              <w:t>Non-accepted PDU Session(s) by the AMF due to no response from the SMF within maximum wait time; and</w:t>
            </w:r>
          </w:p>
          <w:p w14:paraId="1AC40259" w14:textId="77777777" w:rsidR="009D43EE" w:rsidRDefault="009D43EE" w:rsidP="009D43EE">
            <w:pPr>
              <w:pStyle w:val="B2"/>
              <w:ind w:left="1135"/>
              <w:rPr>
                <w:lang w:eastAsia="zh-CN"/>
              </w:rPr>
            </w:pPr>
            <w:r>
              <w:rPr>
                <w:lang w:eastAsia="ko-KR"/>
              </w:rPr>
              <w:t>-</w:t>
            </w:r>
            <w:r>
              <w:rPr>
                <w:lang w:eastAsia="ko-KR"/>
              </w:rPr>
              <w:tab/>
              <w:t>Non-accepted PDU Session(s) by the AMF due to non-available S-NSSAI in the T-AMF, which is decided at step 4.</w:t>
            </w:r>
          </w:p>
          <w:p w14:paraId="6C9AD0FE" w14:textId="77777777" w:rsidR="009D43EE" w:rsidRDefault="009D43EE" w:rsidP="009D43EE">
            <w:pPr>
              <w:pStyle w:val="B1"/>
              <w:ind w:left="852"/>
            </w:pPr>
            <w:r>
              <w:rPr>
                <w:lang w:eastAsia="zh-CN"/>
              </w:rPr>
              <w:tab/>
              <w:t xml:space="preserve">The Target to </w:t>
            </w:r>
            <w:r>
              <w:t>Source</w:t>
            </w:r>
            <w:r>
              <w:rPr>
                <w:lang w:eastAsia="zh-CN"/>
              </w:rPr>
              <w:t xml:space="preserve"> transport container is received from the T-RAN. The N2 SM Information is received from the SMF in step 11f.</w:t>
            </w:r>
          </w:p>
          <w:p w14:paraId="0A50971D" w14:textId="77777777" w:rsidR="009D43EE" w:rsidRDefault="009D43EE" w:rsidP="009D43EE">
            <w:pPr>
              <w:pStyle w:val="B1"/>
              <w:ind w:left="852"/>
            </w:pPr>
            <w:r>
              <w:rPr>
                <w:lang w:eastAsia="zh-CN"/>
              </w:rPr>
              <w:tab/>
              <w:t xml:space="preserve">If target AMF re-allocation is executed in step 3, the selected final target AMF, i.e. T-AMF, invoke </w:t>
            </w:r>
            <w:proofErr w:type="spellStart"/>
            <w:r w:rsidRPr="002C7D44">
              <w:rPr>
                <w:highlight w:val="cyan"/>
                <w:lang w:eastAsia="zh-CN"/>
              </w:rPr>
              <w:t>Namf_Communication_RelocateUEContext</w:t>
            </w:r>
            <w:proofErr w:type="spellEnd"/>
            <w:r w:rsidRPr="002C7D44">
              <w:rPr>
                <w:highlight w:val="cyan"/>
                <w:lang w:eastAsia="zh-CN"/>
              </w:rPr>
              <w:t xml:space="preserve"> Response</w:t>
            </w:r>
            <w:r>
              <w:rPr>
                <w:lang w:eastAsia="zh-CN"/>
              </w:rPr>
              <w:t xml:space="preserve"> (Cause, N2 information necessary for S-AMF to send Handover Command to S-RAN including Target to Source transparent container, N2 SM information (PDU Sessions failed to setup list, N3 DL forwarding Information), PCF ID, PCF reselected indication</w:t>
            </w:r>
            <w:r w:rsidRPr="002C7D44">
              <w:rPr>
                <w:highlight w:val="cyan"/>
                <w:lang w:eastAsia="zh-CN"/>
              </w:rPr>
              <w:t>, target AMF ID</w:t>
            </w:r>
            <w:r>
              <w:rPr>
                <w:lang w:eastAsia="zh-CN"/>
              </w:rPr>
              <w:t xml:space="preserve">) to the initial AMF. The cause indicates whether the Relocate UE Context (hand-Over) succeeded or failed. If the target NG RAN has rejected the Handover Request in step 10, the cause indicates a failure due to RAN rejection. </w:t>
            </w:r>
            <w:r w:rsidRPr="00971796">
              <w:rPr>
                <w:highlight w:val="yellow"/>
                <w:lang w:eastAsia="zh-CN"/>
              </w:rPr>
              <w:t>The target AMF ID is used for S-AMF to transfer RAN Status to T-AMF directly.</w:t>
            </w:r>
            <w:r>
              <w:rPr>
                <w:lang w:eastAsia="zh-CN"/>
              </w:rPr>
              <w:t xml:space="preserve"> Based on the receiving </w:t>
            </w:r>
            <w:proofErr w:type="spellStart"/>
            <w:r>
              <w:rPr>
                <w:lang w:eastAsia="zh-CN"/>
              </w:rPr>
              <w:t>Namf_Communication_RelocateUEContext</w:t>
            </w:r>
            <w:proofErr w:type="spellEnd"/>
            <w:r>
              <w:rPr>
                <w:lang w:eastAsia="zh-CN"/>
              </w:rPr>
              <w:t xml:space="preserve"> Response, the initial AMF invokes </w:t>
            </w:r>
            <w:proofErr w:type="spellStart"/>
            <w:r>
              <w:rPr>
                <w:lang w:eastAsia="zh-CN"/>
              </w:rPr>
              <w:t>Namf_Communication_CreateUEContext</w:t>
            </w:r>
            <w:proofErr w:type="spellEnd"/>
            <w:r>
              <w:rPr>
                <w:lang w:eastAsia="zh-CN"/>
              </w:rPr>
              <w:t xml:space="preserve"> Response.</w:t>
            </w:r>
          </w:p>
          <w:p w14:paraId="1BF1B13A" w14:textId="24826185" w:rsidR="009D43EE" w:rsidRDefault="008236C8" w:rsidP="00BD7B05">
            <w:pPr>
              <w:pStyle w:val="CRCoverPage"/>
              <w:spacing w:after="0"/>
              <w:ind w:left="100"/>
              <w:rPr>
                <w:noProof/>
              </w:rPr>
            </w:pPr>
            <w:r w:rsidRPr="001C3EC8">
              <w:rPr>
                <w:b/>
                <w:bCs/>
                <w:noProof/>
              </w:rPr>
              <w:t>NOTE:</w:t>
            </w:r>
            <w:r>
              <w:rPr>
                <w:noProof/>
              </w:rPr>
              <w:t xml:space="preserve"> stage 2 also requires that the target AMF ID to be returned in RelocateUEContext res</w:t>
            </w:r>
            <w:r w:rsidR="00EE5C51">
              <w:rPr>
                <w:noProof/>
              </w:rPr>
              <w:t>p</w:t>
            </w:r>
            <w:r>
              <w:rPr>
                <w:noProof/>
              </w:rPr>
              <w:t>onse (blue marked), which is not necessary because the final target AMF is selected by the initial AMF who invoked the RelocateUEContext operation</w:t>
            </w:r>
            <w:r w:rsidR="00753FA3">
              <w:rPr>
                <w:noProof/>
              </w:rPr>
              <w:t>, i.e. the initial AMF already kn</w:t>
            </w:r>
            <w:r w:rsidR="007C573E">
              <w:rPr>
                <w:noProof/>
              </w:rPr>
              <w:t>e</w:t>
            </w:r>
            <w:r w:rsidR="00753FA3">
              <w:rPr>
                <w:noProof/>
              </w:rPr>
              <w:t>w the target AMF ID.</w:t>
            </w:r>
          </w:p>
          <w:p w14:paraId="7EAF9E3E" w14:textId="3256A99C" w:rsidR="009410FA" w:rsidRDefault="009410FA" w:rsidP="00BD7B05">
            <w:pPr>
              <w:pStyle w:val="CRCoverPage"/>
              <w:spacing w:after="0"/>
              <w:ind w:left="100"/>
              <w:rPr>
                <w:noProof/>
              </w:rPr>
            </w:pPr>
          </w:p>
          <w:p w14:paraId="41B58D87" w14:textId="390661A4" w:rsidR="009410FA" w:rsidRDefault="009410FA" w:rsidP="00BD7B05">
            <w:pPr>
              <w:pStyle w:val="CRCoverPage"/>
              <w:spacing w:after="0"/>
              <w:ind w:left="100"/>
              <w:rPr>
                <w:noProof/>
              </w:rPr>
            </w:pPr>
            <w:r>
              <w:rPr>
                <w:noProof/>
              </w:rPr>
              <w:t>In stage 3, Create UE Context returns 201 created including a location header carrying the URI to the created resource (UE Context). If the UE Context is relocated to another AMF, the resource URI in the location header should refer to the created UE Context on the final target AMF</w:t>
            </w:r>
            <w:r w:rsidR="0000568E">
              <w:rPr>
                <w:noProof/>
              </w:rPr>
              <w:t>, i.e. relay the resource URI returned in UE Context Relocate 201 response</w:t>
            </w:r>
            <w:r>
              <w:rPr>
                <w:noProof/>
              </w:rPr>
              <w:t>. In this case, some issues should be resolved:</w:t>
            </w:r>
          </w:p>
          <w:p w14:paraId="3D7CEAE5" w14:textId="7C4C2DC7" w:rsidR="009410FA" w:rsidRDefault="009410FA" w:rsidP="00BD7B05">
            <w:pPr>
              <w:pStyle w:val="CRCoverPage"/>
              <w:spacing w:after="0"/>
              <w:ind w:left="100"/>
              <w:rPr>
                <w:noProof/>
              </w:rPr>
            </w:pPr>
          </w:p>
          <w:p w14:paraId="480797E6" w14:textId="16877942" w:rsidR="002D31EE" w:rsidRDefault="009410FA" w:rsidP="009410FA">
            <w:pPr>
              <w:pStyle w:val="CRCoverPage"/>
              <w:spacing w:after="0"/>
              <w:ind w:left="100"/>
              <w:rPr>
                <w:noProof/>
              </w:rPr>
            </w:pPr>
            <w:r>
              <w:rPr>
                <w:noProof/>
              </w:rPr>
              <w:t>1/ The created resource is served in another AMF than the one sending the response, the NF (service) instance of the serving AMF should be indicated to the source AMF. Suggest the initial AMF should insert 3gpp-sbi-producer-id header to indicate the serving AMF info.</w:t>
            </w:r>
          </w:p>
          <w:p w14:paraId="1911988A" w14:textId="53159603" w:rsidR="009410FA" w:rsidRDefault="009410FA" w:rsidP="009410FA">
            <w:pPr>
              <w:pStyle w:val="CRCoverPage"/>
              <w:spacing w:after="0"/>
              <w:ind w:left="100"/>
              <w:rPr>
                <w:noProof/>
              </w:rPr>
            </w:pPr>
          </w:p>
          <w:p w14:paraId="1CE1D6CD" w14:textId="587C3AD9" w:rsidR="0090672C" w:rsidRDefault="00202092" w:rsidP="009410FA">
            <w:pPr>
              <w:pStyle w:val="CRCoverPage"/>
              <w:spacing w:after="0"/>
              <w:ind w:left="100"/>
              <w:rPr>
                <w:noProof/>
              </w:rPr>
            </w:pPr>
            <w:r>
              <w:rPr>
                <w:noProof/>
              </w:rPr>
              <w:t>2</w:t>
            </w:r>
            <w:r w:rsidR="0090672C">
              <w:rPr>
                <w:noProof/>
              </w:rPr>
              <w:t xml:space="preserve">/ </w:t>
            </w:r>
            <w:r w:rsidR="00B34CAA">
              <w:rPr>
                <w:noProof/>
              </w:rPr>
              <w:t>Relocate UE Context service operation is designed for EPS to 5GS HO scenario, which is not really fitting the intra-5GS HO, e.g. the operation requires mandatory IE</w:t>
            </w:r>
            <w:r w:rsidR="0029115D">
              <w:rPr>
                <w:noProof/>
              </w:rPr>
              <w:t>s</w:t>
            </w:r>
            <w:r w:rsidR="00B34CAA">
              <w:rPr>
                <w:noProof/>
              </w:rPr>
              <w:t xml:space="preserve"> that </w:t>
            </w:r>
            <w:r w:rsidR="00BD2F3C">
              <w:rPr>
                <w:noProof/>
              </w:rPr>
              <w:t xml:space="preserve">are </w:t>
            </w:r>
            <w:r w:rsidR="00B34CAA">
              <w:rPr>
                <w:noProof/>
              </w:rPr>
              <w:t xml:space="preserve">not </w:t>
            </w:r>
            <w:r w:rsidR="00432B33">
              <w:rPr>
                <w:noProof/>
              </w:rPr>
              <w:t xml:space="preserve">applicable to </w:t>
            </w:r>
            <w:r w:rsidR="00B34CAA">
              <w:rPr>
                <w:noProof/>
              </w:rPr>
              <w:t>intra-5GS HO.</w:t>
            </w:r>
            <w:r w:rsidR="007A07B6">
              <w:rPr>
                <w:noProof/>
              </w:rPr>
              <w:t xml:space="preserve"> It is suggested to use Create UE Context service operation between </w:t>
            </w:r>
            <w:r w:rsidR="00CE25F5">
              <w:rPr>
                <w:noProof/>
              </w:rPr>
              <w:t xml:space="preserve">the </w:t>
            </w:r>
            <w:r w:rsidR="007A07B6">
              <w:rPr>
                <w:noProof/>
              </w:rPr>
              <w:t xml:space="preserve">initial AMF and </w:t>
            </w:r>
            <w:r w:rsidR="00CE25F5">
              <w:rPr>
                <w:noProof/>
              </w:rPr>
              <w:t xml:space="preserve">the </w:t>
            </w:r>
            <w:r w:rsidR="007A07B6">
              <w:rPr>
                <w:noProof/>
              </w:rPr>
              <w:t>target AMF.</w:t>
            </w:r>
          </w:p>
          <w:p w14:paraId="245688C9" w14:textId="26CA406B" w:rsidR="00202092" w:rsidRDefault="00202092" w:rsidP="009410FA">
            <w:pPr>
              <w:pStyle w:val="CRCoverPage"/>
              <w:spacing w:after="0"/>
              <w:ind w:left="100"/>
              <w:rPr>
                <w:noProof/>
              </w:rPr>
            </w:pPr>
          </w:p>
          <w:p w14:paraId="38160198" w14:textId="73850237" w:rsidR="00202092" w:rsidRDefault="0044303E" w:rsidP="009410FA">
            <w:pPr>
              <w:pStyle w:val="CRCoverPage"/>
              <w:spacing w:after="0"/>
              <w:ind w:left="100"/>
              <w:rPr>
                <w:noProof/>
              </w:rPr>
            </w:pPr>
            <w:r w:rsidRPr="0044303E">
              <w:rPr>
                <w:noProof/>
              </w:rPr>
              <w:t>3/ AMF relocation during N2 HO usually happens when inter-PLMN HO, i.e. the source AMF and initial/target AMF locates in different PLMNs. The initial AMF shall include all information from the source AMF, including the serving network and supported features. The target AMF when identify the serving network is from a different plmn shall include the inter-PLMN API Root in the Location header in 201 response.</w:t>
            </w:r>
          </w:p>
          <w:p w14:paraId="708AA7DE" w14:textId="6B7D7BE9" w:rsidR="009410FA" w:rsidRDefault="009410FA" w:rsidP="009410FA">
            <w:pPr>
              <w:pStyle w:val="CRCoverPage"/>
              <w:spacing w:after="0"/>
              <w:ind w:left="100"/>
              <w:rPr>
                <w:noProof/>
              </w:rPr>
            </w:pPr>
          </w:p>
        </w:tc>
      </w:tr>
      <w:tr w:rsidR="002D31EE" w14:paraId="4CA74D09" w14:textId="77777777" w:rsidTr="00547111">
        <w:tc>
          <w:tcPr>
            <w:tcW w:w="2694" w:type="dxa"/>
            <w:gridSpan w:val="2"/>
            <w:tcBorders>
              <w:left w:val="single" w:sz="4" w:space="0" w:color="auto"/>
            </w:tcBorders>
          </w:tcPr>
          <w:p w14:paraId="2D0866D6"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365DEF04" w14:textId="77777777" w:rsidR="002D31EE" w:rsidRDefault="002D31EE" w:rsidP="002D31EE">
            <w:pPr>
              <w:pStyle w:val="CRCoverPage"/>
              <w:spacing w:after="0"/>
              <w:rPr>
                <w:noProof/>
                <w:sz w:val="8"/>
                <w:szCs w:val="8"/>
              </w:rPr>
            </w:pPr>
          </w:p>
        </w:tc>
      </w:tr>
      <w:tr w:rsidR="002D31EE" w14:paraId="21016551" w14:textId="77777777" w:rsidTr="00547111">
        <w:tc>
          <w:tcPr>
            <w:tcW w:w="2694" w:type="dxa"/>
            <w:gridSpan w:val="2"/>
            <w:tcBorders>
              <w:left w:val="single" w:sz="4" w:space="0" w:color="auto"/>
            </w:tcBorders>
          </w:tcPr>
          <w:p w14:paraId="49433147" w14:textId="77777777" w:rsidR="002D31EE" w:rsidRDefault="002D31EE" w:rsidP="002D31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71F306" w14:textId="3AEDA3E9" w:rsidR="004470C3" w:rsidRDefault="00B87096" w:rsidP="004467D0">
            <w:pPr>
              <w:pStyle w:val="CRCoverPage"/>
              <w:spacing w:after="0"/>
              <w:ind w:left="100"/>
              <w:rPr>
                <w:noProof/>
              </w:rPr>
            </w:pPr>
            <w:r>
              <w:rPr>
                <w:noProof/>
              </w:rPr>
              <w:t xml:space="preserve">1/ </w:t>
            </w:r>
            <w:r w:rsidR="004470C3">
              <w:rPr>
                <w:noProof/>
              </w:rPr>
              <w:t>Add new clause describing the service procedure.</w:t>
            </w:r>
          </w:p>
          <w:p w14:paraId="26AA2E23" w14:textId="77777777" w:rsidR="004470C3" w:rsidRDefault="004470C3" w:rsidP="004467D0">
            <w:pPr>
              <w:pStyle w:val="CRCoverPage"/>
              <w:spacing w:after="0"/>
              <w:ind w:left="100"/>
              <w:rPr>
                <w:noProof/>
              </w:rPr>
            </w:pPr>
          </w:p>
          <w:p w14:paraId="364F0DA6" w14:textId="7188F555" w:rsidR="002D31EE" w:rsidRDefault="004470C3" w:rsidP="004467D0">
            <w:pPr>
              <w:pStyle w:val="CRCoverPage"/>
              <w:spacing w:after="0"/>
              <w:ind w:left="100"/>
              <w:rPr>
                <w:noProof/>
              </w:rPr>
            </w:pPr>
            <w:r>
              <w:rPr>
                <w:noProof/>
              </w:rPr>
              <w:t xml:space="preserve">2/ </w:t>
            </w:r>
            <w:r w:rsidR="001425B5">
              <w:rPr>
                <w:noProof/>
              </w:rPr>
              <w:t xml:space="preserve">Add 3gpp-Sbi-Producer-Id header in 201 response for </w:t>
            </w:r>
            <w:r w:rsidR="00D83EE0">
              <w:rPr>
                <w:noProof/>
              </w:rPr>
              <w:t>PUT method of individual UE Context resource</w:t>
            </w:r>
            <w:r w:rsidR="001425B5">
              <w:rPr>
                <w:noProof/>
              </w:rPr>
              <w:t>.</w:t>
            </w:r>
          </w:p>
          <w:p w14:paraId="14D942C4" w14:textId="77777777" w:rsidR="00B87096" w:rsidRDefault="00B87096" w:rsidP="004467D0">
            <w:pPr>
              <w:pStyle w:val="CRCoverPage"/>
              <w:spacing w:after="0"/>
              <w:ind w:left="100"/>
              <w:rPr>
                <w:noProof/>
              </w:rPr>
            </w:pPr>
          </w:p>
          <w:p w14:paraId="2D2F0C90" w14:textId="08A2266C" w:rsidR="00B87096" w:rsidRDefault="004D3281" w:rsidP="004467D0">
            <w:pPr>
              <w:pStyle w:val="CRCoverPage"/>
              <w:spacing w:after="0"/>
              <w:ind w:left="100"/>
              <w:rPr>
                <w:noProof/>
              </w:rPr>
            </w:pPr>
            <w:r>
              <w:rPr>
                <w:noProof/>
              </w:rPr>
              <w:t>3</w:t>
            </w:r>
            <w:r w:rsidR="00B87096">
              <w:rPr>
                <w:noProof/>
              </w:rPr>
              <w:t>/ Update OpenAPI accordingly.</w:t>
            </w:r>
          </w:p>
          <w:p w14:paraId="31C656EC" w14:textId="63A4326B" w:rsidR="00805D4C" w:rsidRDefault="00805D4C" w:rsidP="004467D0">
            <w:pPr>
              <w:pStyle w:val="CRCoverPage"/>
              <w:spacing w:after="0"/>
              <w:ind w:left="100"/>
              <w:rPr>
                <w:noProof/>
              </w:rPr>
            </w:pPr>
          </w:p>
        </w:tc>
      </w:tr>
      <w:tr w:rsidR="002D31EE" w14:paraId="1F886379" w14:textId="77777777" w:rsidTr="00547111">
        <w:tc>
          <w:tcPr>
            <w:tcW w:w="2694" w:type="dxa"/>
            <w:gridSpan w:val="2"/>
            <w:tcBorders>
              <w:left w:val="single" w:sz="4" w:space="0" w:color="auto"/>
            </w:tcBorders>
          </w:tcPr>
          <w:p w14:paraId="4D989623"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71C4A204" w14:textId="77777777" w:rsidR="002D31EE" w:rsidRDefault="002D31EE" w:rsidP="002D31EE">
            <w:pPr>
              <w:pStyle w:val="CRCoverPage"/>
              <w:spacing w:after="0"/>
              <w:rPr>
                <w:noProof/>
                <w:sz w:val="8"/>
                <w:szCs w:val="8"/>
              </w:rPr>
            </w:pPr>
          </w:p>
        </w:tc>
      </w:tr>
      <w:tr w:rsidR="002D31EE" w14:paraId="678D7BF9" w14:textId="77777777" w:rsidTr="00547111">
        <w:tc>
          <w:tcPr>
            <w:tcW w:w="2694" w:type="dxa"/>
            <w:gridSpan w:val="2"/>
            <w:tcBorders>
              <w:left w:val="single" w:sz="4" w:space="0" w:color="auto"/>
              <w:bottom w:val="single" w:sz="4" w:space="0" w:color="auto"/>
            </w:tcBorders>
          </w:tcPr>
          <w:p w14:paraId="4E5CE1B6" w14:textId="77777777" w:rsidR="002D31EE" w:rsidRDefault="002D31EE" w:rsidP="002D31EE">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2A59304" w:rsidR="00700A68" w:rsidRDefault="00B6509A" w:rsidP="00B6509A">
            <w:pPr>
              <w:pStyle w:val="CRCoverPage"/>
              <w:spacing w:after="0"/>
              <w:ind w:left="100"/>
              <w:rPr>
                <w:noProof/>
              </w:rPr>
            </w:pPr>
            <w:r>
              <w:rPr>
                <w:noProof/>
              </w:rPr>
              <w:t>When AMF relocation happens during handover, the source AMF cannot kno</w:t>
            </w:r>
            <w:r w:rsidR="002E1A16">
              <w:rPr>
                <w:noProof/>
              </w:rPr>
              <w:t>w</w:t>
            </w:r>
            <w:r>
              <w:rPr>
                <w:noProof/>
              </w:rPr>
              <w:t xml:space="preserve"> the final target AMF </w:t>
            </w:r>
            <w:r w:rsidR="00C21072">
              <w:rPr>
                <w:noProof/>
              </w:rPr>
              <w:t xml:space="preserve">for subsequent HO </w:t>
            </w:r>
            <w:r w:rsidR="00D81371">
              <w:rPr>
                <w:noProof/>
              </w:rPr>
              <w:t>activities</w:t>
            </w:r>
            <w:r w:rsidR="00C21072">
              <w:rPr>
                <w:noProof/>
              </w:rPr>
              <w:t xml:space="preserve">, e.g. </w:t>
            </w:r>
            <w:r>
              <w:rPr>
                <w:noProof/>
              </w:rPr>
              <w:t>send</w:t>
            </w:r>
            <w:r w:rsidR="00C21072">
              <w:rPr>
                <w:noProof/>
              </w:rPr>
              <w:t>ing</w:t>
            </w:r>
            <w:r>
              <w:rPr>
                <w:noProof/>
              </w:rPr>
              <w:t xml:space="preserve"> the RAN status the the T-AMF</w:t>
            </w:r>
            <w:r w:rsidR="00C21072">
              <w:rPr>
                <w:noProof/>
              </w:rPr>
              <w:t xml:space="preserve"> or cancel the HO</w:t>
            </w:r>
            <w:r>
              <w:rPr>
                <w:noProof/>
              </w:rPr>
              <w:t>. Stage 2 requirement not supported</w:t>
            </w: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2D00A" w:rsidR="002D31EE" w:rsidRDefault="008967AD" w:rsidP="002D31EE">
            <w:pPr>
              <w:pStyle w:val="CRCoverPage"/>
              <w:spacing w:after="0"/>
              <w:ind w:left="100"/>
              <w:rPr>
                <w:noProof/>
              </w:rPr>
            </w:pPr>
            <w:r>
              <w:rPr>
                <w:noProof/>
              </w:rPr>
              <w:t xml:space="preserve">5.2.2.2.3.x(New), </w:t>
            </w:r>
            <w:r w:rsidR="00290101">
              <w:rPr>
                <w:noProof/>
              </w:rPr>
              <w:t>6.</w:t>
            </w:r>
            <w:r w:rsidR="00CC27F2">
              <w:rPr>
                <w:noProof/>
              </w:rPr>
              <w:t>1.</w:t>
            </w:r>
            <w:r w:rsidR="00644671">
              <w:rPr>
                <w:noProof/>
              </w:rPr>
              <w:t>3.2.</w:t>
            </w:r>
            <w:r>
              <w:rPr>
                <w:noProof/>
              </w:rPr>
              <w:t>3.</w:t>
            </w:r>
            <w:r w:rsidR="00644671">
              <w:rPr>
                <w:noProof/>
              </w:rPr>
              <w:t>1</w:t>
            </w:r>
            <w:r w:rsidR="00290101">
              <w:rPr>
                <w:noProof/>
              </w:rPr>
              <w:t>, A.2</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13CB95E4" w:rsidR="0030609C" w:rsidRDefault="0030609C" w:rsidP="0030609C">
            <w:pPr>
              <w:pStyle w:val="CRCoverPage"/>
              <w:spacing w:after="0"/>
              <w:ind w:left="100"/>
              <w:rPr>
                <w:noProof/>
              </w:rPr>
            </w:pPr>
            <w:r>
              <w:rPr>
                <w:noProof/>
              </w:rPr>
              <w:t>This CR introduce backward compatible corrections on Namf_Communication APIs.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AF216" w14:textId="77777777" w:rsidR="002D31EE" w:rsidRPr="0041283C" w:rsidRDefault="0041283C" w:rsidP="002D31EE">
            <w:pPr>
              <w:pStyle w:val="CRCoverPage"/>
              <w:spacing w:after="0"/>
              <w:ind w:left="100"/>
              <w:rPr>
                <w:noProof/>
                <w:u w:val="single"/>
              </w:rPr>
            </w:pPr>
            <w:r w:rsidRPr="0041283C">
              <w:rPr>
                <w:noProof/>
                <w:u w:val="single"/>
              </w:rPr>
              <w:t>Rev1:</w:t>
            </w:r>
          </w:p>
          <w:p w14:paraId="701EE67A" w14:textId="77777777" w:rsidR="0041283C" w:rsidRDefault="0041283C" w:rsidP="002D31EE">
            <w:pPr>
              <w:pStyle w:val="CRCoverPage"/>
              <w:spacing w:after="0"/>
              <w:ind w:left="100"/>
              <w:rPr>
                <w:noProof/>
              </w:rPr>
            </w:pPr>
          </w:p>
          <w:p w14:paraId="5FAE9C12" w14:textId="65688649" w:rsidR="0041283C" w:rsidRDefault="0041283C" w:rsidP="0041283C">
            <w:pPr>
              <w:pStyle w:val="CRCoverPage"/>
              <w:spacing w:after="0"/>
              <w:ind w:left="100"/>
              <w:rPr>
                <w:noProof/>
              </w:rPr>
            </w:pPr>
            <w:r>
              <w:rPr>
                <w:noProof/>
              </w:rPr>
              <w:t>1/ Huawei is added as co-source.</w:t>
            </w:r>
          </w:p>
          <w:p w14:paraId="75F47DFA" w14:textId="3F91C965" w:rsidR="00442D91" w:rsidRDefault="00442D91" w:rsidP="0041283C">
            <w:pPr>
              <w:pStyle w:val="CRCoverPage"/>
              <w:spacing w:after="0"/>
              <w:ind w:left="100"/>
              <w:rPr>
                <w:noProof/>
              </w:rPr>
            </w:pPr>
          </w:p>
          <w:p w14:paraId="56E7FEFB" w14:textId="61F27F6D" w:rsidR="00442D91" w:rsidRDefault="00442D91" w:rsidP="0041283C">
            <w:pPr>
              <w:pStyle w:val="CRCoverPage"/>
              <w:spacing w:after="0"/>
              <w:ind w:left="100"/>
              <w:rPr>
                <w:noProof/>
              </w:rPr>
            </w:pPr>
            <w:r>
              <w:rPr>
                <w:noProof/>
              </w:rPr>
              <w:t>2/ WI Code change to TEI17</w:t>
            </w:r>
            <w:r w:rsidR="0020678A">
              <w:rPr>
                <w:noProof/>
              </w:rPr>
              <w:t>.</w:t>
            </w:r>
          </w:p>
          <w:p w14:paraId="2345FFE5" w14:textId="4F76A74B" w:rsidR="00181195" w:rsidRDefault="00181195" w:rsidP="0041283C">
            <w:pPr>
              <w:pStyle w:val="CRCoverPage"/>
              <w:spacing w:after="0"/>
              <w:ind w:left="100"/>
              <w:rPr>
                <w:noProof/>
              </w:rPr>
            </w:pPr>
          </w:p>
          <w:p w14:paraId="15FCBD71" w14:textId="50C8BA45" w:rsidR="00181195" w:rsidRDefault="003B5DE6" w:rsidP="0041283C">
            <w:pPr>
              <w:pStyle w:val="CRCoverPage"/>
              <w:spacing w:after="0"/>
              <w:ind w:left="100"/>
              <w:rPr>
                <w:noProof/>
              </w:rPr>
            </w:pPr>
            <w:r>
              <w:rPr>
                <w:noProof/>
              </w:rPr>
              <w:t>3</w:t>
            </w:r>
            <w:r w:rsidR="00181195">
              <w:rPr>
                <w:noProof/>
              </w:rPr>
              <w:t xml:space="preserve">/ Update Reason for change indicating the </w:t>
            </w:r>
            <w:r w:rsidR="00B4298B">
              <w:rPr>
                <w:noProof/>
              </w:rPr>
              <w:t xml:space="preserve">usage of </w:t>
            </w:r>
            <w:r w:rsidR="00181195">
              <w:rPr>
                <w:noProof/>
              </w:rPr>
              <w:t>Create UE Context service operation</w:t>
            </w:r>
            <w:r w:rsidR="00B4298B">
              <w:rPr>
                <w:noProof/>
              </w:rPr>
              <w:t xml:space="preserve"> between the initial AMF and the target AMF</w:t>
            </w:r>
            <w:r w:rsidR="00181195">
              <w:rPr>
                <w:noProof/>
              </w:rPr>
              <w:t>.</w:t>
            </w:r>
          </w:p>
          <w:p w14:paraId="15C1B3D6" w14:textId="77777777" w:rsidR="0041283C" w:rsidRDefault="0041283C" w:rsidP="0041283C">
            <w:pPr>
              <w:pStyle w:val="CRCoverPage"/>
              <w:spacing w:after="0"/>
              <w:ind w:left="100"/>
              <w:rPr>
                <w:noProof/>
              </w:rPr>
            </w:pPr>
          </w:p>
          <w:p w14:paraId="27389BA6" w14:textId="77777777" w:rsidR="0041283C" w:rsidRDefault="003B5DE6" w:rsidP="0041283C">
            <w:pPr>
              <w:pStyle w:val="CRCoverPage"/>
              <w:spacing w:after="0"/>
              <w:ind w:left="100"/>
              <w:rPr>
                <w:noProof/>
              </w:rPr>
            </w:pPr>
            <w:r>
              <w:rPr>
                <w:noProof/>
              </w:rPr>
              <w:t>4</w:t>
            </w:r>
            <w:r w:rsidR="0041283C">
              <w:rPr>
                <w:noProof/>
              </w:rPr>
              <w:t xml:space="preserve">/ Create UE Context is used between </w:t>
            </w:r>
            <w:r w:rsidR="00A443C2">
              <w:rPr>
                <w:noProof/>
              </w:rPr>
              <w:t xml:space="preserve">the </w:t>
            </w:r>
            <w:r w:rsidR="0041283C">
              <w:rPr>
                <w:noProof/>
              </w:rPr>
              <w:t xml:space="preserve">initial AMF and </w:t>
            </w:r>
            <w:r w:rsidR="00A443C2">
              <w:rPr>
                <w:noProof/>
              </w:rPr>
              <w:t xml:space="preserve">the </w:t>
            </w:r>
            <w:r w:rsidR="0041283C">
              <w:rPr>
                <w:noProof/>
              </w:rPr>
              <w:t>target AMF.</w:t>
            </w:r>
          </w:p>
          <w:p w14:paraId="6ACA4173" w14:textId="472D12D7" w:rsidR="00976E14" w:rsidRDefault="00976E14" w:rsidP="0041283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60071F4" w14:textId="27A92CB7" w:rsidR="00FD5A53" w:rsidRPr="00F54B39" w:rsidRDefault="00FD5A53" w:rsidP="00FD5A53">
      <w:pPr>
        <w:pStyle w:val="Heading6"/>
        <w:rPr>
          <w:ins w:id="8" w:author="Ericsson - Jones Lu CT#111e" w:date="2022-08-03T12:53:00Z"/>
          <w:rFonts w:eastAsia="宋体"/>
        </w:rPr>
      </w:pPr>
      <w:bookmarkStart w:id="9" w:name="_Toc25156176"/>
      <w:bookmarkStart w:id="10" w:name="_Toc34124476"/>
      <w:bookmarkStart w:id="11" w:name="_Toc43207590"/>
      <w:bookmarkStart w:id="12" w:name="_Toc49857070"/>
      <w:bookmarkStart w:id="13" w:name="_Toc56676901"/>
      <w:bookmarkStart w:id="14" w:name="_Toc56691424"/>
      <w:bookmarkStart w:id="15" w:name="_Toc56698688"/>
      <w:bookmarkStart w:id="16" w:name="_Toc106632297"/>
      <w:bookmarkStart w:id="17" w:name="_Toc25156274"/>
      <w:bookmarkStart w:id="18" w:name="_Toc34124574"/>
      <w:bookmarkStart w:id="19" w:name="_Toc43207688"/>
      <w:bookmarkStart w:id="20" w:name="_Toc49857168"/>
      <w:bookmarkStart w:id="21" w:name="_Toc56677003"/>
      <w:bookmarkStart w:id="22" w:name="_Toc56691526"/>
      <w:bookmarkStart w:id="23" w:name="_Toc56698790"/>
      <w:bookmarkStart w:id="24" w:name="_Toc89035010"/>
      <w:bookmarkStart w:id="25" w:name="_Toc89064808"/>
      <w:bookmarkStart w:id="26" w:name="_Toc89180107"/>
      <w:bookmarkStart w:id="27" w:name="_Toc97071786"/>
      <w:bookmarkStart w:id="28" w:name="_Toc106632420"/>
      <w:bookmarkStart w:id="29" w:name="_Toc89035177"/>
      <w:bookmarkStart w:id="30" w:name="_Toc89064975"/>
      <w:bookmarkStart w:id="31" w:name="_Toc89180274"/>
      <w:bookmarkStart w:id="32" w:name="_Toc97071953"/>
      <w:bookmarkStart w:id="33" w:name="_Toc98542242"/>
      <w:ins w:id="34" w:author="Ericsson - Jones Lu CT#111e" w:date="2022-08-03T12:53:00Z">
        <w:r w:rsidRPr="00163413">
          <w:rPr>
            <w:rFonts w:eastAsia="宋体"/>
          </w:rPr>
          <w:t>5.2.2.2.3.</w:t>
        </w:r>
        <w:r w:rsidR="00DD3B39">
          <w:rPr>
            <w:rFonts w:eastAsia="宋体"/>
          </w:rPr>
          <w:t>x</w:t>
        </w:r>
        <w:r w:rsidRPr="00163413">
          <w:rPr>
            <w:rFonts w:eastAsia="宋体"/>
          </w:rPr>
          <w:tab/>
        </w:r>
      </w:ins>
      <w:bookmarkEnd w:id="9"/>
      <w:bookmarkEnd w:id="10"/>
      <w:bookmarkEnd w:id="11"/>
      <w:bookmarkEnd w:id="12"/>
      <w:bookmarkEnd w:id="13"/>
      <w:bookmarkEnd w:id="14"/>
      <w:bookmarkEnd w:id="15"/>
      <w:bookmarkEnd w:id="16"/>
      <w:ins w:id="35" w:author="Ericsson - Jones Lu CT#111e" w:date="2022-08-03T12:54:00Z">
        <w:r w:rsidR="00D21F1A">
          <w:rPr>
            <w:rFonts w:eastAsia="宋体"/>
          </w:rPr>
          <w:t>Create UE Context with UE Context Relocation</w:t>
        </w:r>
      </w:ins>
    </w:p>
    <w:p w14:paraId="63D07EB0" w14:textId="55CB2A4F" w:rsidR="00961F11" w:rsidRDefault="00961F11" w:rsidP="00FD5A53">
      <w:pPr>
        <w:rPr>
          <w:ins w:id="36" w:author="Ericsson - Jones Lu CT#111e" w:date="2022-08-03T12:55:00Z"/>
          <w:rFonts w:eastAsia="宋体"/>
        </w:rPr>
      </w:pPr>
      <w:ins w:id="37" w:author="Ericsson - Jones Lu CT#111e" w:date="2022-08-03T12:55:00Z">
        <w:r>
          <w:rPr>
            <w:rFonts w:eastAsia="宋体"/>
          </w:rPr>
          <w:t xml:space="preserve">During inter-PLMN N2 Handover, the initial AMF may relocate the UE context </w:t>
        </w:r>
      </w:ins>
      <w:ins w:id="38" w:author="Ericsson - Jones Lu CT#111e" w:date="2022-08-03T12:57:00Z">
        <w:r w:rsidR="00285F10">
          <w:rPr>
            <w:rFonts w:eastAsia="宋体"/>
          </w:rPr>
          <w:t xml:space="preserve">to </w:t>
        </w:r>
      </w:ins>
      <w:ins w:id="39" w:author="Ericsson - Jones Lu CT#111e" w:date="2022-08-03T12:55:00Z">
        <w:r>
          <w:rPr>
            <w:rFonts w:eastAsia="宋体"/>
          </w:rPr>
          <w:t>a target AMF</w:t>
        </w:r>
      </w:ins>
      <w:ins w:id="40" w:author="Ericsson - Jones Lu CT#111e" w:date="2022-08-03T12:56:00Z">
        <w:r>
          <w:rPr>
            <w:rFonts w:eastAsia="宋体"/>
          </w:rPr>
          <w:t xml:space="preserve"> (e.g. due to slices cannot be served by initial AMF).</w:t>
        </w:r>
      </w:ins>
      <w:ins w:id="41" w:author="Ericsson - Jones Lu CT#111e" w:date="2022-08-03T12:57:00Z">
        <w:r w:rsidR="002A6124">
          <w:rPr>
            <w:rFonts w:eastAsia="宋体"/>
          </w:rPr>
          <w:t xml:space="preserve"> This clause describes the procedure for this scenario.</w:t>
        </w:r>
      </w:ins>
    </w:p>
    <w:p w14:paraId="788C1464" w14:textId="4760B266" w:rsidR="00FD5A53" w:rsidRPr="00F54B39" w:rsidRDefault="00FD5A53" w:rsidP="00FD5A53">
      <w:pPr>
        <w:rPr>
          <w:ins w:id="42" w:author="Ericsson - Jones Lu CT#111e" w:date="2022-08-03T12:53:00Z"/>
          <w:rFonts w:eastAsia="宋体"/>
        </w:rPr>
      </w:pPr>
      <w:ins w:id="43" w:author="Ericsson - Jones Lu CT#111e" w:date="2022-08-03T12:53:00Z">
        <w:r w:rsidRPr="00F54B39">
          <w:rPr>
            <w:rFonts w:eastAsia="宋体"/>
          </w:rPr>
          <w:t>The NF Service Consumer (e.g. the source AMF) shall create the UE Context by using the HTTP PUT method with the URI of the "Individual UeContext" resource (See clause 6.1.3.</w:t>
        </w:r>
        <w:r w:rsidRPr="00F54B39">
          <w:rPr>
            <w:rFonts w:eastAsia="宋体"/>
            <w:lang w:eastAsia="zh-CN"/>
          </w:rPr>
          <w:t>2</w:t>
        </w:r>
        <w:r w:rsidRPr="00F54B39">
          <w:rPr>
            <w:rFonts w:eastAsia="宋体"/>
          </w:rPr>
          <w:t>.3.1). See also Figure 5.2.2.2.3.</w:t>
        </w:r>
      </w:ins>
      <w:ins w:id="44" w:author="Ericsson - Jones Lu CT#111e" w:date="2022-08-03T12:58:00Z">
        <w:r w:rsidR="00112729">
          <w:rPr>
            <w:rFonts w:eastAsia="宋体"/>
          </w:rPr>
          <w:t>x</w:t>
        </w:r>
      </w:ins>
      <w:ins w:id="45" w:author="Ericsson - Jones Lu CT#111e" w:date="2022-08-03T12:53:00Z">
        <w:r w:rsidRPr="00F54B39">
          <w:rPr>
            <w:rFonts w:eastAsia="宋体"/>
          </w:rPr>
          <w:t>-1.</w:t>
        </w:r>
      </w:ins>
    </w:p>
    <w:p w14:paraId="30F73165" w14:textId="77777777" w:rsidR="00FD5A53" w:rsidRPr="003B2883" w:rsidRDefault="00FD5A53" w:rsidP="00FD5A53">
      <w:pPr>
        <w:rPr>
          <w:ins w:id="46" w:author="Ericsson - Jones Lu CT#111e" w:date="2022-08-03T12:53:00Z"/>
        </w:rPr>
      </w:pPr>
    </w:p>
    <w:p w14:paraId="162ECD48" w14:textId="00DFC913" w:rsidR="00FD5A53" w:rsidRPr="003B2883" w:rsidRDefault="00A4290B" w:rsidP="00FD5A53">
      <w:pPr>
        <w:pStyle w:val="TH"/>
        <w:rPr>
          <w:ins w:id="47" w:author="Ericsson - Jones Lu CT#111e" w:date="2022-08-03T12:53:00Z"/>
        </w:rPr>
      </w:pPr>
      <w:ins w:id="48" w:author="Ericsson - Jones Lu CT#111e" w:date="2022-08-03T12:53:00Z">
        <w:r w:rsidRPr="003B2883">
          <w:object w:dxaOrig="11025" w:dyaOrig="4125" w14:anchorId="6C4EC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8.35pt;height:182.8pt" o:ole="">
              <v:imagedata r:id="rId13" o:title=""/>
            </v:shape>
            <o:OLEObject Type="Embed" ProgID="Visio.Drawing.15" ShapeID="_x0000_i1030" DrawAspect="Content" ObjectID="_1722934366" r:id="rId14"/>
          </w:object>
        </w:r>
      </w:ins>
    </w:p>
    <w:p w14:paraId="1C85F19D" w14:textId="4E41088C" w:rsidR="00FD5A53" w:rsidRPr="003B2883" w:rsidRDefault="00FD5A53" w:rsidP="00FD5A53">
      <w:pPr>
        <w:pStyle w:val="TF"/>
        <w:rPr>
          <w:ins w:id="49" w:author="Ericsson - Jones Lu CT#111e" w:date="2022-08-03T12:53:00Z"/>
        </w:rPr>
      </w:pPr>
      <w:ins w:id="50" w:author="Ericsson - Jones Lu CT#111e" w:date="2022-08-03T12:53:00Z">
        <w:r w:rsidRPr="003B2883">
          <w:t>Figure 5.2.2.2.3.</w:t>
        </w:r>
      </w:ins>
      <w:ins w:id="51" w:author="Ericsson - Jones Lu CT#111e" w:date="2022-08-03T12:58:00Z">
        <w:r w:rsidR="00112729">
          <w:t>x</w:t>
        </w:r>
      </w:ins>
      <w:ins w:id="52" w:author="Ericsson - Jones Lu CT#111e" w:date="2022-08-03T12:53:00Z">
        <w:r w:rsidRPr="003B2883">
          <w:t>-1 Create UE Context</w:t>
        </w:r>
      </w:ins>
      <w:ins w:id="53" w:author="Ericsson - Jones Lu CT#111e" w:date="2022-08-03T12:58:00Z">
        <w:r w:rsidR="00112729">
          <w:t xml:space="preserve"> with UE Context Relocation</w:t>
        </w:r>
      </w:ins>
    </w:p>
    <w:p w14:paraId="66673CBA" w14:textId="1D34148A" w:rsidR="008E7DC9" w:rsidRDefault="008E7DC9" w:rsidP="008E7DC9">
      <w:pPr>
        <w:pStyle w:val="B1"/>
        <w:rPr>
          <w:ins w:id="54" w:author="Ericsson - Jones Lu CT#111e" w:date="2022-08-03T13:03:00Z"/>
        </w:rPr>
      </w:pPr>
      <w:ins w:id="55" w:author="Ericsson - Jones Lu CT#111e" w:date="2022-08-03T13:03:00Z">
        <w:r>
          <w:t xml:space="preserve">Same requirement of </w:t>
        </w:r>
      </w:ins>
      <w:ins w:id="56" w:author="Ericsson - Jones Lu CT#111e" w:date="2022-08-03T13:13:00Z">
        <w:r w:rsidR="00116A2E">
          <w:t>clause </w:t>
        </w:r>
      </w:ins>
      <w:ins w:id="57" w:author="Ericsson - Jones Lu CT#111e" w:date="2022-08-03T13:03:00Z">
        <w:r>
          <w:t>5.2.2.2.3.1 applies, with following mod</w:t>
        </w:r>
      </w:ins>
      <w:ins w:id="58" w:author="Ericsson - Jones Lu CT#111e" w:date="2022-08-03T13:04:00Z">
        <w:r>
          <w:t>ificat</w:t>
        </w:r>
      </w:ins>
      <w:ins w:id="59" w:author="Ericsson - Jones Lu CT#111e" w:date="2022-08-03T13:13:00Z">
        <w:r w:rsidR="006D14C6">
          <w:t>i</w:t>
        </w:r>
      </w:ins>
      <w:ins w:id="60" w:author="Ericsson - Jones Lu CT#111e" w:date="2022-08-03T13:04:00Z">
        <w:r>
          <w:t>ons:</w:t>
        </w:r>
      </w:ins>
    </w:p>
    <w:p w14:paraId="77DB9E1E" w14:textId="38A66EA9" w:rsidR="00FD5A53" w:rsidRDefault="00FD5A53" w:rsidP="008E7DC9">
      <w:pPr>
        <w:pStyle w:val="B1"/>
        <w:rPr>
          <w:ins w:id="61" w:author="Ericsson - Jones Lu CT#111e" w:date="2022-08-03T13:04:00Z"/>
        </w:rPr>
      </w:pPr>
      <w:ins w:id="62" w:author="Ericsson - Jones Lu CT#111e" w:date="2022-08-03T12:53:00Z">
        <w:r w:rsidRPr="003B2883">
          <w:t>1.</w:t>
        </w:r>
        <w:r w:rsidRPr="003B2883">
          <w:tab/>
        </w:r>
      </w:ins>
      <w:bookmarkStart w:id="63" w:name="_PERM_MCCTEMPBM_CRPT03410014___3"/>
      <w:ins w:id="64" w:author="Ericsson - Jones Lu CT#111e" w:date="2022-08-03T13:03:00Z">
        <w:r w:rsidR="008E7DC9">
          <w:t xml:space="preserve">Same as step 1 of </w:t>
        </w:r>
      </w:ins>
      <w:ins w:id="65" w:author="Ericsson - Jones Lu CT#111e" w:date="2022-08-03T13:13:00Z">
        <w:r w:rsidR="004E4674">
          <w:t>clause </w:t>
        </w:r>
      </w:ins>
      <w:ins w:id="66" w:author="Ericsson - Jones Lu CT#111e" w:date="2022-08-03T13:04:00Z">
        <w:r w:rsidR="005626DA">
          <w:t>5.2.2.2.3.1.</w:t>
        </w:r>
      </w:ins>
    </w:p>
    <w:p w14:paraId="72660E30" w14:textId="0CD9FE17" w:rsidR="00007BEF" w:rsidRDefault="00007BEF" w:rsidP="008E7DC9">
      <w:pPr>
        <w:pStyle w:val="B1"/>
        <w:rPr>
          <w:ins w:id="67" w:author="Ericsson - Jones Lu CT#111e v2" w:date="2022-08-25T11:52:00Z"/>
        </w:rPr>
      </w:pPr>
      <w:ins w:id="68" w:author="Ericsson - Jones Lu CT#111e" w:date="2022-08-03T13:04:00Z">
        <w:r>
          <w:t>2.</w:t>
        </w:r>
        <w:r>
          <w:tab/>
          <w:t>The initial AMF select</w:t>
        </w:r>
      </w:ins>
      <w:ins w:id="69" w:author="Ericsson - Jones Lu CT#111e" w:date="2022-08-03T13:05:00Z">
        <w:r>
          <w:t>s</w:t>
        </w:r>
      </w:ins>
      <w:ins w:id="70" w:author="Ericsson - Jones Lu CT#111e" w:date="2022-08-03T13:04:00Z">
        <w:r>
          <w:t xml:space="preserve"> a target AMF and perform </w:t>
        </w:r>
      </w:ins>
      <w:proofErr w:type="spellStart"/>
      <w:ins w:id="71" w:author="Ericsson - Jones Lu CT#111e v1" w:date="2022-08-23T12:22:00Z">
        <w:r w:rsidR="00A4290B">
          <w:t>CreateUeContext</w:t>
        </w:r>
      </w:ins>
      <w:proofErr w:type="spellEnd"/>
      <w:ins w:id="72" w:author="Ericsson - Jones Lu CT#111e" w:date="2022-08-03T13:05:00Z">
        <w:r>
          <w:t xml:space="preserve"> procedure</w:t>
        </w:r>
      </w:ins>
      <w:ins w:id="73" w:author="Ericsson - Jones Lu CT#111e" w:date="2022-08-03T13:06:00Z">
        <w:r>
          <w:t xml:space="preserve"> (see clause </w:t>
        </w:r>
        <w:r w:rsidRPr="00007BEF">
          <w:t>5.2.2.2.</w:t>
        </w:r>
      </w:ins>
      <w:ins w:id="74" w:author="Ericsson - Jones Lu CT#111e v1" w:date="2022-08-23T12:23:00Z">
        <w:r w:rsidR="000C6F58">
          <w:t>3</w:t>
        </w:r>
      </w:ins>
      <w:ins w:id="75" w:author="Ericsson - Jones Lu CT#111e" w:date="2022-08-03T13:06:00Z">
        <w:r w:rsidRPr="00007BEF">
          <w:t>.1</w:t>
        </w:r>
        <w:r>
          <w:t>).</w:t>
        </w:r>
      </w:ins>
    </w:p>
    <w:p w14:paraId="21F5701B" w14:textId="09BBDDAB" w:rsidR="00F109DB" w:rsidRDefault="00F109DB" w:rsidP="00F109DB">
      <w:pPr>
        <w:pStyle w:val="B2"/>
        <w:rPr>
          <w:ins w:id="76" w:author="Ericsson - Jones Lu CT#111e v2" w:date="2022-08-25T11:55:00Z"/>
          <w:szCs w:val="18"/>
          <w:lang w:eastAsia="zh-CN"/>
        </w:rPr>
      </w:pPr>
      <w:ins w:id="77" w:author="Ericsson - Jones Lu CT#111e v2" w:date="2022-08-25T11:52:00Z">
        <w:r>
          <w:rPr>
            <w:szCs w:val="18"/>
            <w:lang w:eastAsia="zh-CN"/>
          </w:rPr>
          <w:t>-</w:t>
        </w:r>
        <w:r>
          <w:rPr>
            <w:szCs w:val="18"/>
            <w:lang w:eastAsia="zh-CN"/>
          </w:rPr>
          <w:tab/>
          <w:t>the request body shall include the information received from the source AMF in step 1</w:t>
        </w:r>
      </w:ins>
      <w:ins w:id="78" w:author="Ericsson - Jones Lu CT#111e v2" w:date="2022-08-25T11:53:00Z">
        <w:r>
          <w:rPr>
            <w:szCs w:val="18"/>
            <w:lang w:eastAsia="zh-CN"/>
          </w:rPr>
          <w:t>, including the serving network, the supported features, etc.</w:t>
        </w:r>
      </w:ins>
    </w:p>
    <w:p w14:paraId="0733A0DF" w14:textId="082F2C32" w:rsidR="00C41670" w:rsidRPr="00FC564C" w:rsidRDefault="00C41670" w:rsidP="00F109DB">
      <w:pPr>
        <w:pStyle w:val="B2"/>
        <w:rPr>
          <w:ins w:id="79" w:author="Ericsson - Jones Lu CT#111e" w:date="2022-08-03T12:53:00Z"/>
          <w:szCs w:val="18"/>
          <w:lang w:eastAsia="zh-CN"/>
        </w:rPr>
      </w:pPr>
      <w:ins w:id="80" w:author="Ericsson - Jones Lu CT#111e v2" w:date="2022-08-25T11:55:00Z">
        <w:r>
          <w:rPr>
            <w:szCs w:val="18"/>
            <w:lang w:eastAsia="zh-CN"/>
          </w:rPr>
          <w:t>-</w:t>
        </w:r>
        <w:r>
          <w:rPr>
            <w:szCs w:val="18"/>
            <w:lang w:eastAsia="zh-CN"/>
          </w:rPr>
          <w:tab/>
        </w:r>
      </w:ins>
      <w:ins w:id="81" w:author="Ericsson - Jones Lu CT#111e v2" w:date="2022-08-25T11:58:00Z">
        <w:r>
          <w:rPr>
            <w:szCs w:val="18"/>
            <w:lang w:eastAsia="zh-CN"/>
          </w:rPr>
          <w:t>i</w:t>
        </w:r>
        <w:r>
          <w:t xml:space="preserve">f the </w:t>
        </w:r>
        <w:r>
          <w:t>received serving network</w:t>
        </w:r>
      </w:ins>
      <w:ins w:id="82" w:author="Ericsson - Jones Lu CT#111e v2" w:date="2022-08-25T11:59:00Z">
        <w:r w:rsidR="00066D63">
          <w:t xml:space="preserve"> (</w:t>
        </w:r>
      </w:ins>
      <w:ins w:id="83" w:author="Ericsson - Jones Lu CT#111e v2" w:date="2022-08-25T12:00:00Z">
        <w:r w:rsidR="00066D63">
          <w:t xml:space="preserve">from </w:t>
        </w:r>
      </w:ins>
      <w:ins w:id="84" w:author="Ericsson - Jones Lu CT#111e v2" w:date="2022-08-25T11:59:00Z">
        <w:r w:rsidR="00066D63">
          <w:t xml:space="preserve">the source AMF) </w:t>
        </w:r>
      </w:ins>
      <w:ins w:id="85" w:author="Ericsson - Jones Lu CT#111e v2" w:date="2022-08-25T12:00:00Z">
        <w:r w:rsidR="00066D63">
          <w:t>is different from the PLMN of the target AMF</w:t>
        </w:r>
      </w:ins>
      <w:ins w:id="86" w:author="Ericsson - Jones Lu CT#111e v2" w:date="2022-08-25T11:58:00Z">
        <w:r>
          <w:t>,</w:t>
        </w:r>
      </w:ins>
      <w:ins w:id="87" w:author="Ericsson - Jones Lu CT#111e v2" w:date="2022-08-25T11:59:00Z">
        <w:r>
          <w:t xml:space="preserve"> </w:t>
        </w:r>
      </w:ins>
      <w:ins w:id="88" w:author="Ericsson - Jones Lu CT#111e v2" w:date="2022-08-25T12:00:00Z">
        <w:r w:rsidR="00066D63">
          <w:t>t</w:t>
        </w:r>
      </w:ins>
      <w:ins w:id="89" w:author="Ericsson - Jones Lu CT#111e v2" w:date="2022-08-25T11:57:00Z">
        <w:r>
          <w:rPr>
            <w:szCs w:val="18"/>
            <w:lang w:eastAsia="zh-CN"/>
          </w:rPr>
          <w:t xml:space="preserve">he </w:t>
        </w:r>
      </w:ins>
      <w:ins w:id="90" w:author="Ericsson - Jones Lu CT#111e v2" w:date="2022-08-25T12:00:00Z">
        <w:r w:rsidR="00066D63">
          <w:rPr>
            <w:szCs w:val="18"/>
            <w:lang w:eastAsia="zh-CN"/>
          </w:rPr>
          <w:t xml:space="preserve">resource </w:t>
        </w:r>
      </w:ins>
      <w:ins w:id="91" w:author="Ericsson - Jones Lu CT#111e v2" w:date="2022-08-25T11:57:00Z">
        <w:r>
          <w:rPr>
            <w:szCs w:val="18"/>
            <w:lang w:eastAsia="zh-CN"/>
          </w:rPr>
          <w:t xml:space="preserve">URI </w:t>
        </w:r>
      </w:ins>
      <w:ins w:id="92" w:author="Ericsson - Jones Lu CT#111e v2" w:date="2022-08-25T12:00:00Z">
        <w:r w:rsidR="00066D63">
          <w:rPr>
            <w:szCs w:val="18"/>
            <w:lang w:eastAsia="zh-CN"/>
          </w:rPr>
          <w:t xml:space="preserve">in the Location header in 201 Create response </w:t>
        </w:r>
      </w:ins>
      <w:ins w:id="93" w:author="Ericsson - Jones Lu CT#111e v2" w:date="2022-08-25T11:57:00Z">
        <w:r>
          <w:rPr>
            <w:szCs w:val="18"/>
            <w:lang w:eastAsia="zh-CN"/>
          </w:rPr>
          <w:t xml:space="preserve">shall </w:t>
        </w:r>
      </w:ins>
      <w:ins w:id="94" w:author="Ericsson - Jones Lu CT#111e v2" w:date="2022-08-25T12:00:00Z">
        <w:r w:rsidR="00E87301">
          <w:rPr>
            <w:szCs w:val="18"/>
            <w:lang w:eastAsia="zh-CN"/>
          </w:rPr>
          <w:t xml:space="preserve">contain </w:t>
        </w:r>
      </w:ins>
      <w:ins w:id="95" w:author="Ericsson - Jones Lu CT#111e v2" w:date="2022-08-25T11:57:00Z">
        <w:r>
          <w:rPr>
            <w:szCs w:val="18"/>
            <w:lang w:eastAsia="zh-CN"/>
          </w:rPr>
          <w:t>the inter-PLMN API Root.</w:t>
        </w:r>
      </w:ins>
    </w:p>
    <w:bookmarkEnd w:id="63"/>
    <w:p w14:paraId="69092317" w14:textId="0DB3BAA0" w:rsidR="00FD5A53" w:rsidRDefault="007D27D3" w:rsidP="003D1F40">
      <w:pPr>
        <w:pStyle w:val="B1"/>
        <w:rPr>
          <w:ins w:id="96" w:author="Ericsson - Jones Lu CT#111e" w:date="2022-08-03T13:07:00Z"/>
        </w:rPr>
      </w:pPr>
      <w:ins w:id="97" w:author="Ericsson - Jones Lu CT#111e" w:date="2022-08-03T13:12:00Z">
        <w:r>
          <w:t>3</w:t>
        </w:r>
      </w:ins>
      <w:ins w:id="98" w:author="Ericsson - Jones Lu CT#111e" w:date="2022-08-03T12:53:00Z">
        <w:r w:rsidR="00FD5A53" w:rsidRPr="003B2883">
          <w:t>a.</w:t>
        </w:r>
      </w:ins>
      <w:bookmarkStart w:id="99" w:name="_PERM_MCCTEMPBM_CRPT03410015___3"/>
      <w:ins w:id="100" w:author="Ericsson - Jones Lu CT#111e" w:date="2022-08-03T13:07:00Z">
        <w:r w:rsidR="003D1F40">
          <w:tab/>
          <w:t xml:space="preserve">Same as step 2a of </w:t>
        </w:r>
      </w:ins>
      <w:ins w:id="101" w:author="Ericsson - Jones Lu CT#111e" w:date="2022-08-03T13:13:00Z">
        <w:r w:rsidR="00116A2E">
          <w:t>clause </w:t>
        </w:r>
      </w:ins>
      <w:ins w:id="102" w:author="Ericsson - Jones Lu CT#111e" w:date="2022-08-03T13:07:00Z">
        <w:r w:rsidR="003D1F40">
          <w:t>5.2.2.2.3.1, with following modifications:</w:t>
        </w:r>
      </w:ins>
    </w:p>
    <w:p w14:paraId="15BCBAAA" w14:textId="652613CF" w:rsidR="003D1F40" w:rsidRDefault="00E972F7" w:rsidP="00E972F7">
      <w:pPr>
        <w:pStyle w:val="B2"/>
        <w:rPr>
          <w:ins w:id="103" w:author="Ericsson - Jones Lu CT#111e" w:date="2022-08-03T13:08:00Z"/>
        </w:rPr>
      </w:pPr>
      <w:ins w:id="104" w:author="Ericsson - Jones Lu CT#111e" w:date="2022-08-03T13:14:00Z">
        <w:r>
          <w:t>-</w:t>
        </w:r>
        <w:r>
          <w:tab/>
        </w:r>
      </w:ins>
      <w:ins w:id="105" w:author="Ericsson - Jones Lu CT#111e" w:date="2022-08-03T13:07:00Z">
        <w:r w:rsidR="00914EF1">
          <w:t xml:space="preserve">the </w:t>
        </w:r>
      </w:ins>
      <w:ins w:id="106" w:author="Ericsson - Jones Lu CT#111e" w:date="2022-08-03T13:08:00Z">
        <w:r w:rsidR="00914EF1">
          <w:t>request body shall contain the UE Context</w:t>
        </w:r>
      </w:ins>
      <w:ins w:id="107" w:author="Ericsson - Jones Lu CT#111e v1" w:date="2022-08-23T12:24:00Z">
        <w:r w:rsidR="009024AD">
          <w:t xml:space="preserve"> and other information</w:t>
        </w:r>
      </w:ins>
      <w:ins w:id="108" w:author="Ericsson - Jones Lu CT#111e" w:date="2022-08-03T13:08:00Z">
        <w:r w:rsidR="00914EF1">
          <w:t xml:space="preserve"> received from the target AMF in step 2.</w:t>
        </w:r>
      </w:ins>
    </w:p>
    <w:p w14:paraId="50A8444A" w14:textId="7A8F16C6" w:rsidR="00914EF1" w:rsidRDefault="00914EF1" w:rsidP="00E972F7">
      <w:pPr>
        <w:pStyle w:val="B2"/>
        <w:rPr>
          <w:ins w:id="109" w:author="Ericsson - Jones Lu CT#111e" w:date="2022-08-03T13:16:00Z"/>
        </w:rPr>
      </w:pPr>
      <w:ins w:id="110" w:author="Ericsson - Jones Lu CT#111e" w:date="2022-08-03T13:08:00Z">
        <w:r>
          <w:t xml:space="preserve">- </w:t>
        </w:r>
      </w:ins>
      <w:ins w:id="111" w:author="Ericsson - Jones Lu CT#111e" w:date="2022-08-03T13:14:00Z">
        <w:r w:rsidR="00E972F7">
          <w:tab/>
        </w:r>
      </w:ins>
      <w:ins w:id="112" w:author="Ericsson - Jones Lu CT#111e" w:date="2022-08-03T13:08:00Z">
        <w:r>
          <w:t xml:space="preserve">the Location header </w:t>
        </w:r>
        <w:r w:rsidR="007D27D3">
          <w:t xml:space="preserve">shall contain the resource URI received in the </w:t>
        </w:r>
      </w:ins>
      <w:ins w:id="113" w:author="Ericsson - Jones Lu CT#111e" w:date="2022-08-03T13:13:00Z">
        <w:r w:rsidR="00483074">
          <w:t>"</w:t>
        </w:r>
      </w:ins>
      <w:ins w:id="114" w:author="Ericsson - Jones Lu CT#111e" w:date="2022-08-03T13:08:00Z">
        <w:r w:rsidR="007D27D3">
          <w:t xml:space="preserve">201 </w:t>
        </w:r>
      </w:ins>
      <w:ins w:id="115" w:author="Ericsson - Jones Lu CT#111e" w:date="2022-08-03T13:13:00Z">
        <w:r w:rsidR="00483074">
          <w:t xml:space="preserve">Created" </w:t>
        </w:r>
      </w:ins>
      <w:ins w:id="116" w:author="Ericsson - Jones Lu CT#111e" w:date="2022-08-03T13:08:00Z">
        <w:r w:rsidR="007D27D3">
          <w:t>response from target AMF in step 2</w:t>
        </w:r>
      </w:ins>
      <w:ins w:id="117" w:author="Ericsson - Jones Lu CT#111e" w:date="2022-08-03T13:09:00Z">
        <w:r w:rsidR="007D27D3">
          <w:t>.</w:t>
        </w:r>
      </w:ins>
    </w:p>
    <w:p w14:paraId="69D6A09E" w14:textId="643E4FF3" w:rsidR="00896C41" w:rsidRPr="003B2883" w:rsidRDefault="00896C41" w:rsidP="00E972F7">
      <w:pPr>
        <w:pStyle w:val="B2"/>
        <w:rPr>
          <w:ins w:id="118" w:author="Ericsson - Jones Lu CT#111e" w:date="2022-08-03T12:53:00Z"/>
        </w:rPr>
      </w:pPr>
      <w:ins w:id="119" w:author="Ericsson - Jones Lu CT#111e" w:date="2022-08-03T13:16:00Z">
        <w:r>
          <w:t>-</w:t>
        </w:r>
        <w:r>
          <w:tab/>
        </w:r>
      </w:ins>
      <w:ins w:id="120" w:author="Ericsson - Jones Lu CT#111e" w:date="2022-08-03T13:18:00Z">
        <w:r w:rsidR="004E46D3">
          <w:t xml:space="preserve">the initial AMF shall insert </w:t>
        </w:r>
      </w:ins>
      <w:ins w:id="121" w:author="Ericsson - Jones Lu CT#111e" w:date="2022-08-03T13:20:00Z">
        <w:r w:rsidR="004E46D3">
          <w:t xml:space="preserve">a </w:t>
        </w:r>
      </w:ins>
      <w:ins w:id="122" w:author="Ericsson - Jones Lu CT#111e" w:date="2022-08-03T13:19:00Z">
        <w:r w:rsidR="004E46D3">
          <w:rPr>
            <w:lang w:eastAsia="zh-CN"/>
          </w:rPr>
          <w:t>3gpp-Sbi-Producer-Id</w:t>
        </w:r>
      </w:ins>
      <w:ins w:id="123" w:author="Ericsson - Jones Lu CT#111e" w:date="2022-08-03T13:20:00Z">
        <w:r w:rsidR="004E46D3">
          <w:rPr>
            <w:lang w:eastAsia="zh-CN"/>
          </w:rPr>
          <w:t xml:space="preserve"> header indicating </w:t>
        </w:r>
        <w:r w:rsidR="00C972CA">
          <w:rPr>
            <w:lang w:eastAsia="zh-CN"/>
          </w:rPr>
          <w:t xml:space="preserve">the </w:t>
        </w:r>
        <w:r w:rsidR="004E46D3">
          <w:rPr>
            <w:lang w:eastAsia="zh-CN"/>
          </w:rPr>
          <w:t>target AMF.</w:t>
        </w:r>
      </w:ins>
    </w:p>
    <w:bookmarkEnd w:id="99"/>
    <w:p w14:paraId="7DAA7385" w14:textId="4B1F96DE" w:rsidR="00FD5A53" w:rsidRPr="004D14FE" w:rsidRDefault="000D4EC8" w:rsidP="00C92F66">
      <w:pPr>
        <w:pStyle w:val="B1"/>
        <w:rPr>
          <w:ins w:id="124" w:author="Ericsson - Jones Lu CT#111e" w:date="2022-08-03T12:53:00Z"/>
        </w:rPr>
      </w:pPr>
      <w:ins w:id="125" w:author="Ericsson - Jones Lu CT#111e" w:date="2022-08-03T13:12:00Z">
        <w:r>
          <w:t>3</w:t>
        </w:r>
      </w:ins>
      <w:ins w:id="126" w:author="Ericsson - Jones Lu CT#111e" w:date="2022-08-03T12:53:00Z">
        <w:r w:rsidR="00FD5A53" w:rsidRPr="00163413">
          <w:t>b.</w:t>
        </w:r>
      </w:ins>
      <w:ins w:id="127" w:author="Ericsson - Jones Lu CT#111e" w:date="2022-08-03T13:12:00Z">
        <w:r w:rsidR="00C92F66">
          <w:tab/>
          <w:t>Same as step 2b of clause 5.2.2.2.3.1.</w:t>
        </w:r>
      </w:ins>
    </w:p>
    <w:p w14:paraId="54EC8845" w14:textId="77777777" w:rsidR="008F1EBB" w:rsidRPr="003E5EF7" w:rsidRDefault="008F1EBB" w:rsidP="008F1EBB"/>
    <w:p w14:paraId="11349A1C" w14:textId="77777777" w:rsidR="008F1EBB" w:rsidRPr="006B5418" w:rsidRDefault="008F1EBB" w:rsidP="008F1E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6E71901" w14:textId="77777777" w:rsidR="004649AA" w:rsidRPr="003B2883" w:rsidRDefault="004649AA" w:rsidP="004649AA">
      <w:pPr>
        <w:pStyle w:val="Heading6"/>
        <w:rPr>
          <w:lang w:eastAsia="zh-CN"/>
        </w:rPr>
      </w:pPr>
      <w:r w:rsidRPr="003B2883">
        <w:t>6.1.3.</w:t>
      </w:r>
      <w:r w:rsidRPr="003B2883">
        <w:rPr>
          <w:rFonts w:hint="eastAsia"/>
          <w:lang w:eastAsia="zh-CN"/>
        </w:rPr>
        <w:t>2</w:t>
      </w:r>
      <w:r w:rsidRPr="003B2883">
        <w:t>.3.1</w:t>
      </w:r>
      <w:r w:rsidRPr="003B2883">
        <w:tab/>
      </w:r>
      <w:r w:rsidRPr="003B2883">
        <w:rPr>
          <w:rFonts w:hint="eastAsia"/>
          <w:lang w:eastAsia="zh-CN"/>
        </w:rPr>
        <w:t>PUT</w:t>
      </w:r>
      <w:bookmarkEnd w:id="17"/>
      <w:bookmarkEnd w:id="18"/>
      <w:bookmarkEnd w:id="19"/>
      <w:bookmarkEnd w:id="20"/>
      <w:bookmarkEnd w:id="21"/>
      <w:bookmarkEnd w:id="22"/>
      <w:bookmarkEnd w:id="23"/>
      <w:bookmarkEnd w:id="24"/>
      <w:bookmarkEnd w:id="25"/>
      <w:bookmarkEnd w:id="26"/>
      <w:bookmarkEnd w:id="27"/>
      <w:bookmarkEnd w:id="28"/>
    </w:p>
    <w:p w14:paraId="6AB6ED6A" w14:textId="77777777" w:rsidR="004649AA" w:rsidRDefault="004649AA" w:rsidP="004649AA">
      <w:r w:rsidRPr="003B2883">
        <w:t xml:space="preserve">This </w:t>
      </w:r>
      <w:proofErr w:type="spellStart"/>
      <w:r w:rsidRPr="003B2883">
        <w:rPr>
          <w:rFonts w:hint="eastAsia"/>
          <w:lang w:eastAsia="zh-CN"/>
        </w:rPr>
        <w:t>ueContextId</w:t>
      </w:r>
      <w:proofErr w:type="spellEnd"/>
      <w:r w:rsidRPr="003B2883">
        <w:rPr>
          <w:rFonts w:hint="eastAsia"/>
          <w:lang w:eastAsia="zh-CN"/>
        </w:rPr>
        <w:t xml:space="preserve"> identifies the individual ueContext </w:t>
      </w:r>
      <w:r w:rsidRPr="003B2883">
        <w:rPr>
          <w:lang w:eastAsia="zh-CN"/>
        </w:rPr>
        <w:t xml:space="preserve">resource </w:t>
      </w:r>
      <w:r w:rsidRPr="003B2883">
        <w:t>is composed by UE's SUPI or PEI, See table 6.1.3.2.2-1.</w:t>
      </w:r>
    </w:p>
    <w:p w14:paraId="06BEE23D" w14:textId="77777777" w:rsidR="004649AA" w:rsidRPr="003B2883" w:rsidRDefault="004649AA" w:rsidP="004649AA">
      <w:r w:rsidRPr="003B2883">
        <w:t>This method shall support the URI query parameters specified in table 6.1.3.2.3.1-1.</w:t>
      </w:r>
    </w:p>
    <w:p w14:paraId="63F9F2C2" w14:textId="77777777" w:rsidR="004649AA" w:rsidRPr="003B2883" w:rsidRDefault="004649AA" w:rsidP="004649AA">
      <w:pPr>
        <w:pStyle w:val="TH"/>
        <w:rPr>
          <w:rFonts w:cs="Arial"/>
        </w:rPr>
      </w:pPr>
      <w:r w:rsidRPr="003B2883">
        <w:lastRenderedPageBreak/>
        <w:t xml:space="preserve">Table 6.1.3.2.3.1-1: URI query parameters supported by the </w:t>
      </w:r>
      <w:r w:rsidRPr="003B2883">
        <w:rPr>
          <w:rFonts w:hint="eastAsia"/>
          <w:lang w:eastAsia="zh-CN"/>
        </w:rPr>
        <w:t>PUT</w:t>
      </w:r>
      <w:r w:rsidRPr="003B2883">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67"/>
        <w:gridCol w:w="1390"/>
        <w:gridCol w:w="435"/>
        <w:gridCol w:w="1102"/>
        <w:gridCol w:w="5039"/>
      </w:tblGrid>
      <w:tr w:rsidR="004649AA" w:rsidRPr="003B2883" w14:paraId="2776537C" w14:textId="77777777" w:rsidTr="004D1698">
        <w:trPr>
          <w:jc w:val="center"/>
        </w:trPr>
        <w:tc>
          <w:tcPr>
            <w:tcW w:w="822" w:type="pct"/>
            <w:tcBorders>
              <w:top w:val="single" w:sz="4" w:space="0" w:color="auto"/>
              <w:left w:val="single" w:sz="4" w:space="0" w:color="auto"/>
              <w:bottom w:val="single" w:sz="4" w:space="0" w:color="auto"/>
              <w:right w:val="single" w:sz="4" w:space="0" w:color="auto"/>
            </w:tcBorders>
            <w:shd w:val="clear" w:color="auto" w:fill="C0C0C0"/>
            <w:hideMark/>
          </w:tcPr>
          <w:p w14:paraId="06E2E9F3" w14:textId="77777777" w:rsidR="004649AA" w:rsidRPr="003B2883" w:rsidRDefault="004649AA" w:rsidP="004D1698">
            <w:pPr>
              <w:pStyle w:val="TAH"/>
            </w:pPr>
            <w:r w:rsidRPr="003B2883">
              <w:t>Name</w:t>
            </w:r>
          </w:p>
        </w:tc>
        <w:tc>
          <w:tcPr>
            <w:tcW w:w="729" w:type="pct"/>
            <w:tcBorders>
              <w:top w:val="single" w:sz="4" w:space="0" w:color="auto"/>
              <w:left w:val="single" w:sz="4" w:space="0" w:color="auto"/>
              <w:bottom w:val="single" w:sz="4" w:space="0" w:color="auto"/>
              <w:right w:val="single" w:sz="4" w:space="0" w:color="auto"/>
            </w:tcBorders>
            <w:shd w:val="clear" w:color="auto" w:fill="C0C0C0"/>
            <w:hideMark/>
          </w:tcPr>
          <w:p w14:paraId="4A35D137" w14:textId="77777777" w:rsidR="004649AA" w:rsidRPr="003B2883" w:rsidRDefault="004649AA" w:rsidP="004D1698">
            <w:pPr>
              <w:pStyle w:val="TAH"/>
            </w:pPr>
            <w:r w:rsidRPr="003B2883">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DA7FED4" w14:textId="77777777" w:rsidR="004649AA" w:rsidRPr="003B2883" w:rsidRDefault="004649AA" w:rsidP="004D1698">
            <w:pPr>
              <w:pStyle w:val="TAH"/>
            </w:pPr>
            <w:r w:rsidRPr="003B2883">
              <w:t>P</w:t>
            </w:r>
          </w:p>
        </w:tc>
        <w:tc>
          <w:tcPr>
            <w:tcW w:w="578" w:type="pct"/>
            <w:tcBorders>
              <w:top w:val="single" w:sz="4" w:space="0" w:color="auto"/>
              <w:left w:val="single" w:sz="4" w:space="0" w:color="auto"/>
              <w:bottom w:val="single" w:sz="4" w:space="0" w:color="auto"/>
              <w:right w:val="single" w:sz="4" w:space="0" w:color="auto"/>
            </w:tcBorders>
            <w:shd w:val="clear" w:color="auto" w:fill="C0C0C0"/>
            <w:hideMark/>
          </w:tcPr>
          <w:p w14:paraId="00E7C850" w14:textId="77777777" w:rsidR="004649AA" w:rsidRPr="003B2883" w:rsidRDefault="004649AA" w:rsidP="004D1698">
            <w:pPr>
              <w:pStyle w:val="TAH"/>
            </w:pPr>
            <w:r w:rsidRPr="003B2883">
              <w:t>Cardinality</w:t>
            </w:r>
          </w:p>
        </w:tc>
        <w:tc>
          <w:tcPr>
            <w:tcW w:w="26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FC4881" w14:textId="77777777" w:rsidR="004649AA" w:rsidRPr="003B2883" w:rsidRDefault="004649AA" w:rsidP="004D1698">
            <w:pPr>
              <w:pStyle w:val="TAH"/>
            </w:pPr>
            <w:r w:rsidRPr="003B2883">
              <w:t>Description</w:t>
            </w:r>
          </w:p>
        </w:tc>
      </w:tr>
      <w:tr w:rsidR="004649AA" w:rsidRPr="003B2883" w14:paraId="290EBF24" w14:textId="77777777" w:rsidTr="004D1698">
        <w:trPr>
          <w:jc w:val="center"/>
        </w:trPr>
        <w:tc>
          <w:tcPr>
            <w:tcW w:w="822" w:type="pct"/>
            <w:tcBorders>
              <w:top w:val="single" w:sz="4" w:space="0" w:color="auto"/>
              <w:left w:val="single" w:sz="6" w:space="0" w:color="000000"/>
              <w:bottom w:val="single" w:sz="6" w:space="0" w:color="000000"/>
              <w:right w:val="single" w:sz="6" w:space="0" w:color="000000"/>
            </w:tcBorders>
            <w:hideMark/>
          </w:tcPr>
          <w:p w14:paraId="016D7A17" w14:textId="77777777" w:rsidR="004649AA" w:rsidRPr="003B2883" w:rsidRDefault="004649AA" w:rsidP="004D1698">
            <w:pPr>
              <w:pStyle w:val="TAL"/>
            </w:pPr>
            <w:r w:rsidRPr="003B2883">
              <w:t>n/a</w:t>
            </w:r>
          </w:p>
        </w:tc>
        <w:tc>
          <w:tcPr>
            <w:tcW w:w="729" w:type="pct"/>
            <w:tcBorders>
              <w:top w:val="single" w:sz="4" w:space="0" w:color="auto"/>
              <w:left w:val="single" w:sz="6" w:space="0" w:color="000000"/>
              <w:bottom w:val="single" w:sz="6" w:space="0" w:color="000000"/>
              <w:right w:val="single" w:sz="6" w:space="0" w:color="000000"/>
            </w:tcBorders>
            <w:hideMark/>
          </w:tcPr>
          <w:p w14:paraId="5FF1871D" w14:textId="77777777" w:rsidR="004649AA" w:rsidRPr="003B2883" w:rsidRDefault="004649AA" w:rsidP="004D1698">
            <w:pPr>
              <w:pStyle w:val="TAL"/>
            </w:pPr>
          </w:p>
        </w:tc>
        <w:tc>
          <w:tcPr>
            <w:tcW w:w="228" w:type="pct"/>
            <w:tcBorders>
              <w:top w:val="single" w:sz="4" w:space="0" w:color="auto"/>
              <w:left w:val="single" w:sz="6" w:space="0" w:color="000000"/>
              <w:bottom w:val="single" w:sz="6" w:space="0" w:color="000000"/>
              <w:right w:val="single" w:sz="6" w:space="0" w:color="000000"/>
            </w:tcBorders>
            <w:hideMark/>
          </w:tcPr>
          <w:p w14:paraId="4FD95DAB" w14:textId="77777777" w:rsidR="004649AA" w:rsidRPr="003B2883" w:rsidRDefault="004649AA" w:rsidP="004D1698">
            <w:pPr>
              <w:pStyle w:val="TAC"/>
            </w:pPr>
          </w:p>
        </w:tc>
        <w:tc>
          <w:tcPr>
            <w:tcW w:w="578" w:type="pct"/>
            <w:tcBorders>
              <w:top w:val="single" w:sz="4" w:space="0" w:color="auto"/>
              <w:left w:val="single" w:sz="6" w:space="0" w:color="000000"/>
              <w:bottom w:val="single" w:sz="6" w:space="0" w:color="000000"/>
              <w:right w:val="single" w:sz="6" w:space="0" w:color="000000"/>
            </w:tcBorders>
            <w:hideMark/>
          </w:tcPr>
          <w:p w14:paraId="60EB5145" w14:textId="77777777" w:rsidR="004649AA" w:rsidRPr="003B2883" w:rsidRDefault="004649AA" w:rsidP="004D1698">
            <w:pPr>
              <w:pStyle w:val="TAL"/>
            </w:pPr>
          </w:p>
        </w:tc>
        <w:tc>
          <w:tcPr>
            <w:tcW w:w="2642" w:type="pct"/>
            <w:tcBorders>
              <w:top w:val="single" w:sz="4" w:space="0" w:color="auto"/>
              <w:left w:val="single" w:sz="6" w:space="0" w:color="000000"/>
              <w:bottom w:val="single" w:sz="6" w:space="0" w:color="000000"/>
              <w:right w:val="single" w:sz="6" w:space="0" w:color="000000"/>
            </w:tcBorders>
            <w:vAlign w:val="center"/>
            <w:hideMark/>
          </w:tcPr>
          <w:p w14:paraId="3E99B057" w14:textId="77777777" w:rsidR="004649AA" w:rsidRPr="003B2883" w:rsidRDefault="004649AA" w:rsidP="004D1698">
            <w:pPr>
              <w:pStyle w:val="TAL"/>
            </w:pPr>
          </w:p>
        </w:tc>
      </w:tr>
    </w:tbl>
    <w:p w14:paraId="35C79122" w14:textId="77777777" w:rsidR="004649AA" w:rsidRPr="003B2883" w:rsidRDefault="004649AA" w:rsidP="004649AA"/>
    <w:p w14:paraId="4417A303" w14:textId="77777777" w:rsidR="004649AA" w:rsidRPr="003B2883" w:rsidRDefault="004649AA" w:rsidP="004649AA">
      <w:r w:rsidRPr="003B2883">
        <w:t>This method shall support the request data structures specified in table 6.1.3.2.3.1-2 and the response data structures and response codes specified in table 6.1.3.2.3.1-3.</w:t>
      </w:r>
    </w:p>
    <w:p w14:paraId="59D585E0" w14:textId="77777777" w:rsidR="004649AA" w:rsidRPr="003B2883" w:rsidRDefault="004649AA" w:rsidP="004649AA">
      <w:pPr>
        <w:pStyle w:val="TH"/>
      </w:pPr>
      <w:r w:rsidRPr="003B2883">
        <w:t xml:space="preserve">Table 6.1.3.2.3.1-2: Data structures supported by the </w:t>
      </w:r>
      <w:r w:rsidRPr="003B2883">
        <w:rPr>
          <w:rFonts w:hint="eastAsia"/>
          <w:lang w:eastAsia="zh-CN"/>
        </w:rPr>
        <w:t>PUT</w:t>
      </w:r>
      <w:r w:rsidRPr="003B2883">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4649AA" w:rsidRPr="003B2883" w14:paraId="375715CD" w14:textId="77777777" w:rsidTr="004D169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6F7DCFC5" w14:textId="77777777" w:rsidR="004649AA" w:rsidRPr="003B2883" w:rsidRDefault="004649AA" w:rsidP="004D1698">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9899E6" w14:textId="77777777" w:rsidR="004649AA" w:rsidRPr="003B2883" w:rsidRDefault="004649AA" w:rsidP="004D1698">
            <w:pPr>
              <w:pStyle w:val="TAH"/>
            </w:pPr>
            <w:r w:rsidRPr="003B2883">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154E499" w14:textId="77777777" w:rsidR="004649AA" w:rsidRPr="003B2883" w:rsidRDefault="004649AA" w:rsidP="004D1698">
            <w:pPr>
              <w:pStyle w:val="TAH"/>
            </w:pPr>
            <w:r w:rsidRPr="003B2883">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0D28577" w14:textId="77777777" w:rsidR="004649AA" w:rsidRPr="003B2883" w:rsidRDefault="004649AA" w:rsidP="004D1698">
            <w:pPr>
              <w:pStyle w:val="TAH"/>
            </w:pPr>
            <w:r w:rsidRPr="003B2883">
              <w:t>Description</w:t>
            </w:r>
          </w:p>
        </w:tc>
      </w:tr>
      <w:tr w:rsidR="004649AA" w:rsidRPr="003B2883" w14:paraId="123C56CD" w14:textId="77777777" w:rsidTr="004D1698">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22EC1EB5" w14:textId="77777777" w:rsidR="004649AA" w:rsidRPr="003B2883" w:rsidRDefault="004649AA" w:rsidP="004D1698">
            <w:pPr>
              <w:pStyle w:val="TAL"/>
              <w:rPr>
                <w:lang w:eastAsia="zh-CN"/>
              </w:rPr>
            </w:pPr>
            <w:proofErr w:type="spellStart"/>
            <w:r w:rsidRPr="003B2883">
              <w:rPr>
                <w:lang w:eastAsia="zh-CN"/>
              </w:rPr>
              <w:t>U</w:t>
            </w:r>
            <w:r w:rsidRPr="003B2883">
              <w:rPr>
                <w:rFonts w:hint="eastAsia"/>
                <w:lang w:eastAsia="zh-CN"/>
              </w:rPr>
              <w:t>eContext</w:t>
            </w:r>
            <w:r w:rsidRPr="003B2883">
              <w:rPr>
                <w:lang w:eastAsia="zh-CN"/>
              </w:rPr>
              <w:t>Create</w:t>
            </w:r>
            <w:r w:rsidRPr="003B2883">
              <w:rPr>
                <w:rFonts w:hint="eastAsia"/>
                <w:lang w:eastAsia="zh-CN"/>
              </w:rPr>
              <w:t>Data</w:t>
            </w:r>
            <w:proofErr w:type="spellEnd"/>
          </w:p>
          <w:p w14:paraId="5762D94C" w14:textId="77777777" w:rsidR="004649AA" w:rsidRPr="003B2883" w:rsidRDefault="004649AA" w:rsidP="004D1698">
            <w:pPr>
              <w:pStyle w:val="TAL"/>
              <w:rPr>
                <w:lang w:eastAsia="zh-CN"/>
              </w:rPr>
            </w:pPr>
          </w:p>
        </w:tc>
        <w:tc>
          <w:tcPr>
            <w:tcW w:w="425" w:type="dxa"/>
            <w:tcBorders>
              <w:top w:val="single" w:sz="4" w:space="0" w:color="auto"/>
              <w:left w:val="single" w:sz="6" w:space="0" w:color="000000"/>
              <w:bottom w:val="single" w:sz="6" w:space="0" w:color="000000"/>
              <w:right w:val="single" w:sz="6" w:space="0" w:color="000000"/>
            </w:tcBorders>
            <w:hideMark/>
          </w:tcPr>
          <w:p w14:paraId="063726C2" w14:textId="77777777" w:rsidR="004649AA" w:rsidRPr="003B2883" w:rsidRDefault="004649AA" w:rsidP="004D1698">
            <w:pPr>
              <w:pStyle w:val="TAC"/>
              <w:rPr>
                <w:lang w:eastAsia="zh-CN"/>
              </w:rPr>
            </w:pPr>
            <w:r w:rsidRPr="003B2883">
              <w:rPr>
                <w:rFonts w:hint="eastAsia"/>
                <w:lang w:eastAsia="zh-CN"/>
              </w:rPr>
              <w:t>M</w:t>
            </w:r>
          </w:p>
        </w:tc>
        <w:tc>
          <w:tcPr>
            <w:tcW w:w="1276" w:type="dxa"/>
            <w:tcBorders>
              <w:top w:val="single" w:sz="4" w:space="0" w:color="auto"/>
              <w:left w:val="single" w:sz="6" w:space="0" w:color="000000"/>
              <w:bottom w:val="single" w:sz="6" w:space="0" w:color="000000"/>
              <w:right w:val="single" w:sz="6" w:space="0" w:color="000000"/>
            </w:tcBorders>
            <w:hideMark/>
          </w:tcPr>
          <w:p w14:paraId="0CD69468" w14:textId="77777777" w:rsidR="004649AA" w:rsidRPr="003B2883" w:rsidRDefault="004649AA" w:rsidP="004D1698">
            <w:pPr>
              <w:pStyle w:val="TAL"/>
              <w:rPr>
                <w:lang w:eastAsia="zh-CN"/>
              </w:rPr>
            </w:pPr>
            <w:r w:rsidRPr="003B2883">
              <w:rPr>
                <w:rFonts w:hint="eastAsia"/>
                <w:lang w:eastAsia="zh-CN"/>
              </w:rPr>
              <w:t>1</w:t>
            </w:r>
          </w:p>
        </w:tc>
        <w:tc>
          <w:tcPr>
            <w:tcW w:w="6447" w:type="dxa"/>
            <w:tcBorders>
              <w:top w:val="single" w:sz="4" w:space="0" w:color="auto"/>
              <w:left w:val="single" w:sz="6" w:space="0" w:color="000000"/>
              <w:bottom w:val="single" w:sz="6" w:space="0" w:color="000000"/>
              <w:right w:val="single" w:sz="6" w:space="0" w:color="000000"/>
            </w:tcBorders>
            <w:hideMark/>
          </w:tcPr>
          <w:p w14:paraId="1F08088A" w14:textId="77777777" w:rsidR="004649AA" w:rsidRPr="003B2883" w:rsidRDefault="004649AA" w:rsidP="004D1698">
            <w:pPr>
              <w:pStyle w:val="TAL"/>
              <w:rPr>
                <w:lang w:eastAsia="zh-CN"/>
              </w:rPr>
            </w:pPr>
            <w:r w:rsidRPr="003B2883">
              <w:rPr>
                <w:rFonts w:hint="eastAsia"/>
                <w:lang w:eastAsia="zh-CN"/>
              </w:rPr>
              <w:t>Defines the UE Context to be created.</w:t>
            </w:r>
          </w:p>
        </w:tc>
      </w:tr>
    </w:tbl>
    <w:p w14:paraId="2FDAA095" w14:textId="77777777" w:rsidR="004649AA" w:rsidRPr="003B2883" w:rsidRDefault="004649AA" w:rsidP="004649AA"/>
    <w:p w14:paraId="714F511D" w14:textId="77777777" w:rsidR="004649AA" w:rsidRPr="003B2883" w:rsidRDefault="004649AA" w:rsidP="004649AA">
      <w:pPr>
        <w:pStyle w:val="TH"/>
      </w:pPr>
      <w:r w:rsidRPr="003B2883">
        <w:t xml:space="preserve">Table 6.1.3.2.3.1-3: Data structures supported by the </w:t>
      </w:r>
      <w:r w:rsidRPr="003B2883">
        <w:rPr>
          <w:rFonts w:hint="eastAsia"/>
          <w:lang w:eastAsia="zh-CN"/>
        </w:rPr>
        <w:t>PUT</w:t>
      </w:r>
      <w:r w:rsidRPr="003B2883">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36"/>
        <w:gridCol w:w="286"/>
        <w:gridCol w:w="1068"/>
        <w:gridCol w:w="1017"/>
        <w:gridCol w:w="4326"/>
      </w:tblGrid>
      <w:tr w:rsidR="004649AA" w:rsidRPr="003B2883" w14:paraId="17F283D2" w14:textId="77777777" w:rsidTr="004D1698">
        <w:trPr>
          <w:jc w:val="center"/>
        </w:trPr>
        <w:tc>
          <w:tcPr>
            <w:tcW w:w="1488" w:type="pct"/>
            <w:tcBorders>
              <w:top w:val="single" w:sz="4" w:space="0" w:color="auto"/>
              <w:left w:val="single" w:sz="4" w:space="0" w:color="auto"/>
              <w:bottom w:val="single" w:sz="4" w:space="0" w:color="auto"/>
              <w:right w:val="single" w:sz="4" w:space="0" w:color="auto"/>
            </w:tcBorders>
            <w:shd w:val="clear" w:color="auto" w:fill="C0C0C0"/>
            <w:hideMark/>
          </w:tcPr>
          <w:p w14:paraId="0AE7AF56" w14:textId="77777777" w:rsidR="004649AA" w:rsidRPr="003B2883" w:rsidRDefault="004649AA" w:rsidP="004D1698">
            <w:pPr>
              <w:pStyle w:val="TAH"/>
            </w:pPr>
            <w:r w:rsidRPr="003B2883">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53E3BFF" w14:textId="77777777" w:rsidR="004649AA" w:rsidRPr="003B2883" w:rsidRDefault="004649AA" w:rsidP="004D1698">
            <w:pPr>
              <w:pStyle w:val="TAH"/>
            </w:pPr>
            <w:r w:rsidRPr="003B2883">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F90A9F5" w14:textId="77777777" w:rsidR="004649AA" w:rsidRPr="003B2883" w:rsidRDefault="004649AA" w:rsidP="004D1698">
            <w:pPr>
              <w:pStyle w:val="TAH"/>
            </w:pPr>
            <w:r w:rsidRPr="003B2883">
              <w:t>Cardinality</w:t>
            </w:r>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1BD513D1" w14:textId="77777777" w:rsidR="004649AA" w:rsidRPr="003B2883" w:rsidRDefault="004649AA" w:rsidP="004D1698">
            <w:pPr>
              <w:pStyle w:val="TAH"/>
            </w:pPr>
            <w:r w:rsidRPr="003B2883">
              <w:t>Response</w:t>
            </w:r>
          </w:p>
          <w:p w14:paraId="5865FD7C" w14:textId="77777777" w:rsidR="004649AA" w:rsidRPr="003B2883" w:rsidRDefault="004649AA" w:rsidP="004D1698">
            <w:pPr>
              <w:pStyle w:val="TAH"/>
            </w:pPr>
            <w:r w:rsidRPr="003B2883">
              <w:t>codes</w:t>
            </w:r>
          </w:p>
        </w:tc>
        <w:tc>
          <w:tcPr>
            <w:tcW w:w="2269" w:type="pct"/>
            <w:tcBorders>
              <w:top w:val="single" w:sz="4" w:space="0" w:color="auto"/>
              <w:left w:val="single" w:sz="4" w:space="0" w:color="auto"/>
              <w:bottom w:val="single" w:sz="4" w:space="0" w:color="auto"/>
              <w:right w:val="single" w:sz="4" w:space="0" w:color="auto"/>
            </w:tcBorders>
            <w:shd w:val="clear" w:color="auto" w:fill="C0C0C0"/>
            <w:hideMark/>
          </w:tcPr>
          <w:p w14:paraId="5BBA5F9A" w14:textId="77777777" w:rsidR="004649AA" w:rsidRPr="003B2883" w:rsidRDefault="004649AA" w:rsidP="004D1698">
            <w:pPr>
              <w:pStyle w:val="TAH"/>
            </w:pPr>
            <w:r w:rsidRPr="003B2883">
              <w:t>Description</w:t>
            </w:r>
          </w:p>
        </w:tc>
      </w:tr>
      <w:tr w:rsidR="004649AA" w:rsidRPr="003B2883" w14:paraId="45BA4B7C" w14:textId="77777777" w:rsidTr="004D1698">
        <w:trPr>
          <w:jc w:val="center"/>
        </w:trPr>
        <w:tc>
          <w:tcPr>
            <w:tcW w:w="1488" w:type="pct"/>
            <w:tcBorders>
              <w:top w:val="single" w:sz="4" w:space="0" w:color="auto"/>
              <w:left w:val="single" w:sz="6" w:space="0" w:color="000000"/>
              <w:bottom w:val="single" w:sz="4" w:space="0" w:color="auto"/>
              <w:right w:val="single" w:sz="6" w:space="0" w:color="000000"/>
            </w:tcBorders>
            <w:hideMark/>
          </w:tcPr>
          <w:p w14:paraId="4DB7BFD8" w14:textId="77777777" w:rsidR="004649AA" w:rsidRPr="003B2883" w:rsidRDefault="004649AA" w:rsidP="004D1698">
            <w:pPr>
              <w:pStyle w:val="TAL"/>
              <w:rPr>
                <w:lang w:eastAsia="zh-CN"/>
              </w:rPr>
            </w:pPr>
            <w:proofErr w:type="spellStart"/>
            <w:r w:rsidRPr="003B2883">
              <w:rPr>
                <w:lang w:eastAsia="zh-CN"/>
              </w:rPr>
              <w:t>U</w:t>
            </w:r>
            <w:r w:rsidRPr="003B2883">
              <w:rPr>
                <w:rFonts w:hint="eastAsia"/>
                <w:lang w:eastAsia="zh-CN"/>
              </w:rPr>
              <w:t>eContext</w:t>
            </w:r>
            <w:r w:rsidRPr="003B2883">
              <w:rPr>
                <w:lang w:eastAsia="zh-CN"/>
              </w:rPr>
              <w:t>Created</w:t>
            </w:r>
            <w:r w:rsidRPr="003B2883">
              <w:rPr>
                <w:rFonts w:hint="eastAsia"/>
                <w:lang w:eastAsia="zh-CN"/>
              </w:rPr>
              <w:t>Data</w:t>
            </w:r>
            <w:proofErr w:type="spellEnd"/>
          </w:p>
          <w:p w14:paraId="1D478FEC" w14:textId="77777777" w:rsidR="004649AA" w:rsidRPr="003B2883" w:rsidRDefault="004649AA" w:rsidP="004D1698">
            <w:pPr>
              <w:pStyle w:val="TAL"/>
            </w:pPr>
          </w:p>
        </w:tc>
        <w:tc>
          <w:tcPr>
            <w:tcW w:w="150" w:type="pct"/>
            <w:tcBorders>
              <w:top w:val="single" w:sz="4" w:space="0" w:color="auto"/>
              <w:left w:val="single" w:sz="6" w:space="0" w:color="000000"/>
              <w:bottom w:val="single" w:sz="4" w:space="0" w:color="auto"/>
              <w:right w:val="single" w:sz="6" w:space="0" w:color="000000"/>
            </w:tcBorders>
            <w:hideMark/>
          </w:tcPr>
          <w:p w14:paraId="5D690B07" w14:textId="77777777" w:rsidR="004649AA" w:rsidRPr="003B2883" w:rsidRDefault="004649AA" w:rsidP="004D1698">
            <w:pPr>
              <w:pStyle w:val="TAC"/>
            </w:pPr>
            <w:r w:rsidRPr="003B2883">
              <w:t>M</w:t>
            </w:r>
          </w:p>
        </w:tc>
        <w:tc>
          <w:tcPr>
            <w:tcW w:w="560" w:type="pct"/>
            <w:tcBorders>
              <w:top w:val="single" w:sz="4" w:space="0" w:color="auto"/>
              <w:left w:val="single" w:sz="6" w:space="0" w:color="000000"/>
              <w:bottom w:val="single" w:sz="4" w:space="0" w:color="auto"/>
              <w:right w:val="single" w:sz="6" w:space="0" w:color="000000"/>
            </w:tcBorders>
            <w:hideMark/>
          </w:tcPr>
          <w:p w14:paraId="21D8F186" w14:textId="77777777" w:rsidR="004649AA" w:rsidRPr="003B2883" w:rsidRDefault="004649AA" w:rsidP="004D1698">
            <w:pPr>
              <w:pStyle w:val="TAL"/>
            </w:pPr>
            <w:r w:rsidRPr="003B2883">
              <w:t>1</w:t>
            </w:r>
          </w:p>
        </w:tc>
        <w:tc>
          <w:tcPr>
            <w:tcW w:w="533" w:type="pct"/>
            <w:tcBorders>
              <w:top w:val="single" w:sz="4" w:space="0" w:color="auto"/>
              <w:left w:val="single" w:sz="6" w:space="0" w:color="000000"/>
              <w:bottom w:val="single" w:sz="4" w:space="0" w:color="auto"/>
              <w:right w:val="single" w:sz="6" w:space="0" w:color="000000"/>
            </w:tcBorders>
            <w:hideMark/>
          </w:tcPr>
          <w:p w14:paraId="1AB65D53" w14:textId="77777777" w:rsidR="004649AA" w:rsidRPr="003B2883" w:rsidRDefault="004649AA" w:rsidP="004D1698">
            <w:pPr>
              <w:pStyle w:val="TAL"/>
            </w:pPr>
            <w:r w:rsidRPr="003B2883">
              <w:t>201 Created</w:t>
            </w:r>
          </w:p>
        </w:tc>
        <w:tc>
          <w:tcPr>
            <w:tcW w:w="2269" w:type="pct"/>
            <w:tcBorders>
              <w:top w:val="single" w:sz="4" w:space="0" w:color="auto"/>
              <w:left w:val="single" w:sz="6" w:space="0" w:color="000000"/>
              <w:bottom w:val="single" w:sz="4" w:space="0" w:color="auto"/>
              <w:right w:val="single" w:sz="6" w:space="0" w:color="000000"/>
            </w:tcBorders>
            <w:hideMark/>
          </w:tcPr>
          <w:p w14:paraId="6127031B" w14:textId="77777777" w:rsidR="004649AA" w:rsidRPr="003B2883" w:rsidRDefault="004649AA" w:rsidP="004D1698">
            <w:pPr>
              <w:pStyle w:val="TAL"/>
            </w:pPr>
            <w:r w:rsidRPr="003B2883">
              <w:t xml:space="preserve">This case represents the successful </w:t>
            </w:r>
            <w:r w:rsidRPr="003B2883">
              <w:rPr>
                <w:rFonts w:hint="eastAsia"/>
                <w:lang w:eastAsia="zh-CN"/>
              </w:rPr>
              <w:t>creation</w:t>
            </w:r>
            <w:r w:rsidRPr="003B2883">
              <w:t xml:space="preserve"> of a new </w:t>
            </w:r>
            <w:r w:rsidRPr="003B2883">
              <w:rPr>
                <w:rFonts w:hint="eastAsia"/>
                <w:lang w:eastAsia="zh-CN"/>
              </w:rPr>
              <w:t>UE Context</w:t>
            </w:r>
            <w:r w:rsidRPr="003B2883">
              <w:t>.</w:t>
            </w:r>
          </w:p>
          <w:p w14:paraId="30AF075D" w14:textId="77777777" w:rsidR="004649AA" w:rsidRPr="003B2883" w:rsidRDefault="004649AA" w:rsidP="004D1698">
            <w:pPr>
              <w:pStyle w:val="TAL"/>
            </w:pPr>
            <w:r w:rsidRPr="003B2883">
              <w:t xml:space="preserve">Upon success, a response body is returned containing the newly created </w:t>
            </w:r>
            <w:r w:rsidRPr="003B2883">
              <w:rPr>
                <w:rFonts w:hint="eastAsia"/>
                <w:lang w:eastAsia="zh-CN"/>
              </w:rPr>
              <w:t>UE Context</w:t>
            </w:r>
            <w:r w:rsidRPr="003B2883">
              <w:t>.</w:t>
            </w:r>
          </w:p>
        </w:tc>
      </w:tr>
      <w:tr w:rsidR="004649AA" w:rsidRPr="003B2883" w14:paraId="2F0698E6" w14:textId="77777777" w:rsidTr="004D1698">
        <w:trPr>
          <w:jc w:val="center"/>
        </w:trPr>
        <w:tc>
          <w:tcPr>
            <w:tcW w:w="1488" w:type="pct"/>
            <w:tcBorders>
              <w:top w:val="single" w:sz="4" w:space="0" w:color="auto"/>
              <w:left w:val="single" w:sz="6" w:space="0" w:color="000000"/>
              <w:bottom w:val="single" w:sz="4" w:space="0" w:color="auto"/>
              <w:right w:val="single" w:sz="6" w:space="0" w:color="000000"/>
            </w:tcBorders>
          </w:tcPr>
          <w:p w14:paraId="16EE9F94" w14:textId="77777777" w:rsidR="004649AA" w:rsidRPr="003B2883" w:rsidRDefault="004649AA" w:rsidP="004D1698">
            <w:pPr>
              <w:pStyle w:val="TAL"/>
              <w:rPr>
                <w:lang w:eastAsia="zh-CN"/>
              </w:rPr>
            </w:pPr>
            <w:proofErr w:type="spellStart"/>
            <w:r>
              <w:t>RedirectResponse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5B6CA7D6" w14:textId="77777777" w:rsidR="004649AA" w:rsidRPr="003B2883" w:rsidRDefault="004649AA" w:rsidP="004D1698">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26FA9FC" w14:textId="77777777" w:rsidR="004649AA" w:rsidRPr="003B2883" w:rsidRDefault="004649AA" w:rsidP="004D1698">
            <w:pPr>
              <w:pStyle w:val="TAL"/>
            </w:pPr>
            <w:r>
              <w:t>0..</w:t>
            </w:r>
            <w:r w:rsidRPr="003B2883">
              <w:t>1</w:t>
            </w:r>
          </w:p>
        </w:tc>
        <w:tc>
          <w:tcPr>
            <w:tcW w:w="533" w:type="pct"/>
            <w:tcBorders>
              <w:top w:val="single" w:sz="4" w:space="0" w:color="auto"/>
              <w:left w:val="single" w:sz="6" w:space="0" w:color="000000"/>
              <w:bottom w:val="single" w:sz="4" w:space="0" w:color="auto"/>
              <w:right w:val="single" w:sz="6" w:space="0" w:color="000000"/>
            </w:tcBorders>
          </w:tcPr>
          <w:p w14:paraId="40D9224E" w14:textId="77777777" w:rsidR="004649AA" w:rsidRPr="003B2883" w:rsidRDefault="004649AA" w:rsidP="004D1698">
            <w:pPr>
              <w:pStyle w:val="TAL"/>
            </w:pPr>
            <w:r>
              <w:t>307 Temporary Redirect</w:t>
            </w:r>
          </w:p>
        </w:tc>
        <w:tc>
          <w:tcPr>
            <w:tcW w:w="2269" w:type="pct"/>
            <w:tcBorders>
              <w:top w:val="single" w:sz="4" w:space="0" w:color="auto"/>
              <w:left w:val="single" w:sz="6" w:space="0" w:color="000000"/>
              <w:bottom w:val="single" w:sz="4" w:space="0" w:color="auto"/>
              <w:right w:val="single" w:sz="6" w:space="0" w:color="000000"/>
            </w:tcBorders>
          </w:tcPr>
          <w:p w14:paraId="6505EA9E" w14:textId="77777777" w:rsidR="004649AA" w:rsidRPr="003B2883" w:rsidRDefault="004649AA" w:rsidP="004D1698">
            <w:pPr>
              <w:pStyle w:val="TAL"/>
            </w:pPr>
            <w:r>
              <w:t xml:space="preserve">Temporary redirection. The response shall include a Location header field containing a different URI , or the same URI if a request is redirected to the same target resource via a different SCP. In the former case,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AMF or AMF (service) set.     </w:t>
            </w:r>
          </w:p>
        </w:tc>
      </w:tr>
      <w:tr w:rsidR="004649AA" w:rsidRPr="003B2883" w14:paraId="7799DF7B" w14:textId="77777777" w:rsidTr="004D1698">
        <w:trPr>
          <w:jc w:val="center"/>
        </w:trPr>
        <w:tc>
          <w:tcPr>
            <w:tcW w:w="1488" w:type="pct"/>
            <w:tcBorders>
              <w:top w:val="single" w:sz="4" w:space="0" w:color="auto"/>
              <w:left w:val="single" w:sz="6" w:space="0" w:color="000000"/>
              <w:bottom w:val="single" w:sz="4" w:space="0" w:color="auto"/>
              <w:right w:val="single" w:sz="6" w:space="0" w:color="000000"/>
            </w:tcBorders>
          </w:tcPr>
          <w:p w14:paraId="2B247FCE" w14:textId="77777777" w:rsidR="004649AA" w:rsidRPr="003B2883" w:rsidRDefault="004649AA" w:rsidP="004D1698">
            <w:pPr>
              <w:pStyle w:val="TAL"/>
              <w:rPr>
                <w:lang w:eastAsia="zh-CN"/>
              </w:rPr>
            </w:pPr>
            <w:proofErr w:type="spellStart"/>
            <w:r>
              <w:t>RedirectResponse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3247C9EB" w14:textId="77777777" w:rsidR="004649AA" w:rsidRPr="003B2883" w:rsidRDefault="004649AA" w:rsidP="004D1698">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071A0C2C" w14:textId="77777777" w:rsidR="004649AA" w:rsidRPr="003B2883" w:rsidRDefault="004649AA" w:rsidP="004D1698">
            <w:pPr>
              <w:pStyle w:val="TAL"/>
            </w:pPr>
            <w:r>
              <w:t>0..</w:t>
            </w:r>
            <w:r w:rsidRPr="003B2883">
              <w:t>1</w:t>
            </w:r>
          </w:p>
        </w:tc>
        <w:tc>
          <w:tcPr>
            <w:tcW w:w="533" w:type="pct"/>
            <w:tcBorders>
              <w:top w:val="single" w:sz="4" w:space="0" w:color="auto"/>
              <w:left w:val="single" w:sz="6" w:space="0" w:color="000000"/>
              <w:bottom w:val="single" w:sz="4" w:space="0" w:color="auto"/>
              <w:right w:val="single" w:sz="6" w:space="0" w:color="000000"/>
            </w:tcBorders>
          </w:tcPr>
          <w:p w14:paraId="0D51B89F" w14:textId="77777777" w:rsidR="004649AA" w:rsidRPr="003B2883" w:rsidRDefault="004649AA" w:rsidP="004D1698">
            <w:pPr>
              <w:pStyle w:val="TAL"/>
            </w:pPr>
            <w:r>
              <w:t>308 Permanent Redirect</w:t>
            </w:r>
          </w:p>
        </w:tc>
        <w:tc>
          <w:tcPr>
            <w:tcW w:w="2269" w:type="pct"/>
            <w:tcBorders>
              <w:top w:val="single" w:sz="4" w:space="0" w:color="auto"/>
              <w:left w:val="single" w:sz="6" w:space="0" w:color="000000"/>
              <w:bottom w:val="single" w:sz="4" w:space="0" w:color="auto"/>
              <w:right w:val="single" w:sz="6" w:space="0" w:color="000000"/>
            </w:tcBorders>
          </w:tcPr>
          <w:p w14:paraId="13246DED" w14:textId="77777777" w:rsidR="004649AA" w:rsidRPr="003B2883" w:rsidRDefault="004649AA" w:rsidP="004D1698">
            <w:pPr>
              <w:pStyle w:val="TAL"/>
            </w:pPr>
            <w:r>
              <w:t xml:space="preserve">Permanent redirection. The response shall include a Location header field containing a different URI, or the same URI if a request is redirected to the same target resource via a different SCP. In the former case, the URI shall be an alternative URI of the </w:t>
            </w:r>
            <w:r>
              <w:rPr>
                <w:rFonts w:hint="eastAsia"/>
                <w:lang w:eastAsia="zh-CN"/>
              </w:rPr>
              <w:t xml:space="preserve">resource located on </w:t>
            </w:r>
            <w:r w:rsidRPr="007C440A">
              <w:rPr>
                <w:lang w:eastAsia="zh-CN"/>
              </w:rPr>
              <w:t>an alternative service instance within the</w:t>
            </w:r>
            <w:r>
              <w:rPr>
                <w:lang w:eastAsia="zh-CN"/>
              </w:rPr>
              <w:t xml:space="preserve"> same</w:t>
            </w:r>
            <w:r>
              <w:t xml:space="preserve"> AMF or AMF (service) set.     </w:t>
            </w:r>
          </w:p>
        </w:tc>
      </w:tr>
      <w:tr w:rsidR="004649AA" w:rsidRPr="003B2883" w14:paraId="256F5A44" w14:textId="77777777" w:rsidTr="004D1698">
        <w:trPr>
          <w:jc w:val="center"/>
        </w:trPr>
        <w:tc>
          <w:tcPr>
            <w:tcW w:w="1488" w:type="pct"/>
            <w:tcBorders>
              <w:top w:val="single" w:sz="4" w:space="0" w:color="auto"/>
              <w:left w:val="single" w:sz="6" w:space="0" w:color="000000"/>
              <w:bottom w:val="single" w:sz="4" w:space="0" w:color="auto"/>
              <w:right w:val="single" w:sz="6" w:space="0" w:color="000000"/>
            </w:tcBorders>
          </w:tcPr>
          <w:p w14:paraId="651F6F56" w14:textId="77777777" w:rsidR="004649AA" w:rsidRPr="003B2883" w:rsidRDefault="004649AA" w:rsidP="004D1698">
            <w:pPr>
              <w:pStyle w:val="TAL"/>
              <w:rPr>
                <w:lang w:eastAsia="zh-CN"/>
              </w:rPr>
            </w:pPr>
            <w:proofErr w:type="spellStart"/>
            <w:r w:rsidRPr="003B2883">
              <w:rPr>
                <w:lang w:eastAsia="zh-CN"/>
              </w:rPr>
              <w:t>UeContextCreateError</w:t>
            </w:r>
            <w:proofErr w:type="spellEnd"/>
          </w:p>
        </w:tc>
        <w:tc>
          <w:tcPr>
            <w:tcW w:w="150" w:type="pct"/>
            <w:tcBorders>
              <w:top w:val="single" w:sz="4" w:space="0" w:color="auto"/>
              <w:left w:val="single" w:sz="6" w:space="0" w:color="000000"/>
              <w:bottom w:val="single" w:sz="4" w:space="0" w:color="auto"/>
              <w:right w:val="single" w:sz="6" w:space="0" w:color="000000"/>
            </w:tcBorders>
          </w:tcPr>
          <w:p w14:paraId="01FF279D" w14:textId="77777777" w:rsidR="004649AA" w:rsidRPr="003B2883" w:rsidRDefault="004649AA" w:rsidP="004D1698">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349F5EB2" w14:textId="77777777" w:rsidR="004649AA" w:rsidRPr="003B2883" w:rsidRDefault="004649AA" w:rsidP="004D1698">
            <w:pPr>
              <w:pStyle w:val="TAL"/>
            </w:pPr>
            <w:r>
              <w:t>0..</w:t>
            </w:r>
            <w:r w:rsidRPr="003B2883">
              <w:t>1</w:t>
            </w:r>
          </w:p>
        </w:tc>
        <w:tc>
          <w:tcPr>
            <w:tcW w:w="533" w:type="pct"/>
            <w:tcBorders>
              <w:top w:val="single" w:sz="4" w:space="0" w:color="auto"/>
              <w:left w:val="single" w:sz="6" w:space="0" w:color="000000"/>
              <w:bottom w:val="single" w:sz="4" w:space="0" w:color="auto"/>
              <w:right w:val="single" w:sz="6" w:space="0" w:color="000000"/>
            </w:tcBorders>
          </w:tcPr>
          <w:p w14:paraId="61009008" w14:textId="77777777" w:rsidR="004649AA" w:rsidRPr="003B2883" w:rsidRDefault="004649AA" w:rsidP="004D1698">
            <w:pPr>
              <w:pStyle w:val="TAL"/>
            </w:pPr>
            <w:r w:rsidRPr="003B2883">
              <w:t>403 Forbidden</w:t>
            </w:r>
          </w:p>
        </w:tc>
        <w:tc>
          <w:tcPr>
            <w:tcW w:w="2269" w:type="pct"/>
            <w:tcBorders>
              <w:top w:val="single" w:sz="4" w:space="0" w:color="auto"/>
              <w:left w:val="single" w:sz="6" w:space="0" w:color="000000"/>
              <w:bottom w:val="single" w:sz="4" w:space="0" w:color="auto"/>
              <w:right w:val="single" w:sz="6" w:space="0" w:color="000000"/>
            </w:tcBorders>
          </w:tcPr>
          <w:p w14:paraId="6DA26AAE" w14:textId="77777777" w:rsidR="004649AA" w:rsidRPr="003B2883" w:rsidRDefault="004649AA" w:rsidP="004D1698">
            <w:pPr>
              <w:pStyle w:val="TAL"/>
            </w:pPr>
            <w:r w:rsidRPr="003B2883">
              <w:t>This case represents the creation of a new UE Context is not successful.</w:t>
            </w:r>
          </w:p>
          <w:p w14:paraId="0AE38502" w14:textId="77777777" w:rsidR="004649AA" w:rsidRPr="003B2883" w:rsidRDefault="004649AA" w:rsidP="004D1698">
            <w:pPr>
              <w:pStyle w:val="TAL"/>
            </w:pPr>
          </w:p>
          <w:p w14:paraId="55725180" w14:textId="77777777" w:rsidR="004649AA" w:rsidRPr="003B2883" w:rsidRDefault="004649AA" w:rsidP="004D1698">
            <w:pPr>
              <w:pStyle w:val="TAL"/>
            </w:pPr>
            <w:r w:rsidRPr="004D26C3">
              <w:t>The "cause" attribute may be used to indicate one of the following application errors:</w:t>
            </w:r>
          </w:p>
          <w:p w14:paraId="1DAD890C" w14:textId="77777777" w:rsidR="004649AA" w:rsidRPr="003B2883" w:rsidRDefault="004649AA" w:rsidP="004D1698">
            <w:pPr>
              <w:pStyle w:val="TAL"/>
              <w:ind w:left="284"/>
            </w:pPr>
            <w:bookmarkStart w:id="128" w:name="_PERM_MCCTEMPBM_CRPT03410060___2"/>
            <w:r w:rsidRPr="003B2883">
              <w:t>-</w:t>
            </w:r>
            <w:r w:rsidRPr="003B2883">
              <w:tab/>
              <w:t>HANDOVER_FAILURE</w:t>
            </w:r>
            <w:bookmarkEnd w:id="128"/>
          </w:p>
        </w:tc>
      </w:tr>
      <w:tr w:rsidR="004649AA" w:rsidRPr="003B2883" w14:paraId="07FE2D45" w14:textId="77777777" w:rsidTr="004D1698">
        <w:trPr>
          <w:jc w:val="center"/>
        </w:trPr>
        <w:tc>
          <w:tcPr>
            <w:tcW w:w="1488" w:type="pct"/>
            <w:tcBorders>
              <w:top w:val="single" w:sz="4" w:space="0" w:color="auto"/>
              <w:left w:val="single" w:sz="6" w:space="0" w:color="000000"/>
              <w:bottom w:val="single" w:sz="4" w:space="0" w:color="auto"/>
              <w:right w:val="single" w:sz="6" w:space="0" w:color="000000"/>
            </w:tcBorders>
          </w:tcPr>
          <w:p w14:paraId="3BE6B26D" w14:textId="77777777" w:rsidR="004649AA" w:rsidRPr="003B2883" w:rsidRDefault="004649AA" w:rsidP="004D1698">
            <w:pPr>
              <w:pStyle w:val="TAL"/>
              <w:rPr>
                <w:lang w:eastAsia="zh-CN"/>
              </w:rPr>
            </w:pPr>
            <w:r>
              <w:t>ProblemDetails</w:t>
            </w:r>
          </w:p>
        </w:tc>
        <w:tc>
          <w:tcPr>
            <w:tcW w:w="150" w:type="pct"/>
            <w:tcBorders>
              <w:top w:val="single" w:sz="4" w:space="0" w:color="auto"/>
              <w:left w:val="single" w:sz="6" w:space="0" w:color="000000"/>
              <w:bottom w:val="single" w:sz="4" w:space="0" w:color="auto"/>
              <w:right w:val="single" w:sz="6" w:space="0" w:color="000000"/>
            </w:tcBorders>
          </w:tcPr>
          <w:p w14:paraId="1C57E3A1" w14:textId="77777777" w:rsidR="004649AA" w:rsidRDefault="004649AA" w:rsidP="004D1698">
            <w:pPr>
              <w:pStyle w:val="TAC"/>
            </w:pPr>
            <w:r>
              <w:t>O</w:t>
            </w:r>
          </w:p>
        </w:tc>
        <w:tc>
          <w:tcPr>
            <w:tcW w:w="560" w:type="pct"/>
            <w:tcBorders>
              <w:top w:val="single" w:sz="4" w:space="0" w:color="auto"/>
              <w:left w:val="single" w:sz="6" w:space="0" w:color="000000"/>
              <w:bottom w:val="single" w:sz="4" w:space="0" w:color="auto"/>
              <w:right w:val="single" w:sz="6" w:space="0" w:color="000000"/>
            </w:tcBorders>
          </w:tcPr>
          <w:p w14:paraId="72C45DC5" w14:textId="77777777" w:rsidR="004649AA" w:rsidRDefault="004649AA" w:rsidP="004D1698">
            <w:pPr>
              <w:pStyle w:val="TAL"/>
            </w:pPr>
            <w:r>
              <w:t>0..1</w:t>
            </w:r>
          </w:p>
        </w:tc>
        <w:tc>
          <w:tcPr>
            <w:tcW w:w="533" w:type="pct"/>
            <w:tcBorders>
              <w:top w:val="single" w:sz="4" w:space="0" w:color="auto"/>
              <w:left w:val="single" w:sz="6" w:space="0" w:color="000000"/>
              <w:bottom w:val="single" w:sz="4" w:space="0" w:color="auto"/>
              <w:right w:val="single" w:sz="6" w:space="0" w:color="000000"/>
            </w:tcBorders>
          </w:tcPr>
          <w:p w14:paraId="724E36F0" w14:textId="77777777" w:rsidR="004649AA" w:rsidRPr="003B2883" w:rsidRDefault="004649AA" w:rsidP="004D1698">
            <w:pPr>
              <w:pStyle w:val="TAL"/>
            </w:pPr>
            <w:r w:rsidRPr="003B2883">
              <w:t>403 Forbidden</w:t>
            </w:r>
          </w:p>
        </w:tc>
        <w:tc>
          <w:tcPr>
            <w:tcW w:w="2269" w:type="pct"/>
            <w:tcBorders>
              <w:top w:val="single" w:sz="4" w:space="0" w:color="auto"/>
              <w:left w:val="single" w:sz="6" w:space="0" w:color="000000"/>
              <w:bottom w:val="single" w:sz="4" w:space="0" w:color="auto"/>
              <w:right w:val="single" w:sz="6" w:space="0" w:color="000000"/>
            </w:tcBorders>
          </w:tcPr>
          <w:p w14:paraId="3D9E9670" w14:textId="77777777" w:rsidR="004649AA" w:rsidRPr="003B2883" w:rsidRDefault="004649AA" w:rsidP="004D1698">
            <w:pPr>
              <w:pStyle w:val="TAL"/>
            </w:pPr>
            <w:r>
              <w:t>This error shall only be returned by an SCP or a SEPP for errors they originate.</w:t>
            </w:r>
          </w:p>
        </w:tc>
      </w:tr>
      <w:tr w:rsidR="004649AA" w:rsidRPr="003B2883" w14:paraId="5CDB1348" w14:textId="77777777" w:rsidTr="004D1698">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D1B56BB" w14:textId="77777777" w:rsidR="004649AA" w:rsidRDefault="004649AA" w:rsidP="004D1698">
            <w:pPr>
              <w:pStyle w:val="TAN"/>
            </w:pPr>
            <w:r>
              <w:t>NOTE:</w:t>
            </w:r>
            <w:r>
              <w:tab/>
              <w:t xml:space="preserve">The mandatory </w:t>
            </w:r>
            <w:r w:rsidRPr="005A14CD">
              <w:t xml:space="preserve">HTTP </w:t>
            </w:r>
            <w:r>
              <w:t xml:space="preserve">error </w:t>
            </w:r>
            <w:r w:rsidRPr="005A14CD">
              <w:t xml:space="preserve">status code </w:t>
            </w:r>
            <w:r>
              <w:t xml:space="preserve">for the PUT method listed in Table </w:t>
            </w:r>
            <w:r w:rsidRPr="0047713D">
              <w:t>5.</w:t>
            </w:r>
            <w:r>
              <w:t>2</w:t>
            </w:r>
            <w:r w:rsidRPr="0047713D">
              <w:t>.</w:t>
            </w:r>
            <w:r w:rsidRPr="003D55CE">
              <w:t>7</w:t>
            </w:r>
            <w:r>
              <w:t>.1-1</w:t>
            </w:r>
            <w:r w:rsidRPr="00E6372D">
              <w:t xml:space="preserve"> </w:t>
            </w:r>
            <w:r w:rsidRPr="008F2F3C">
              <w:t>of 3GPP TS 29.5</w:t>
            </w:r>
            <w:r>
              <w:t>00</w:t>
            </w:r>
            <w:r w:rsidRPr="008F2F3C">
              <w:t> [</w:t>
            </w:r>
            <w:r>
              <w:t>4</w:t>
            </w:r>
            <w:r w:rsidRPr="008F2F3C">
              <w:t>]</w:t>
            </w:r>
            <w:r>
              <w:t xml:space="preserve"> also apply, with response body containing an object of ProblemDetails data type (see clause 5.2.7 of 3GPP TS 29.500 [4]).</w:t>
            </w:r>
          </w:p>
        </w:tc>
      </w:tr>
    </w:tbl>
    <w:p w14:paraId="5B7F98B5" w14:textId="77777777" w:rsidR="004649AA" w:rsidRDefault="004649AA" w:rsidP="004649AA"/>
    <w:p w14:paraId="491232A4" w14:textId="77777777" w:rsidR="004649AA" w:rsidRDefault="004649AA" w:rsidP="004649AA">
      <w:pPr>
        <w:pStyle w:val="TH"/>
      </w:pPr>
      <w:r w:rsidRPr="00D67AB2">
        <w:t>Table 6.1.</w:t>
      </w:r>
      <w:r>
        <w:t>3</w:t>
      </w:r>
      <w:r w:rsidRPr="00D67AB2">
        <w:t>.</w:t>
      </w:r>
      <w:r>
        <w:t>2</w:t>
      </w:r>
      <w:r w:rsidRPr="00D67AB2">
        <w:t>.</w:t>
      </w:r>
      <w:r>
        <w:t>3</w:t>
      </w:r>
      <w:r w:rsidRPr="00D67AB2">
        <w:t>.1-</w:t>
      </w:r>
      <w:r>
        <w:t>4</w:t>
      </w:r>
      <w:r w:rsidRPr="00D67AB2">
        <w:t xml:space="preserve">: </w:t>
      </w:r>
      <w:r>
        <w:t>Headers supported by the 201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649AA" w:rsidRPr="00D67AB2" w14:paraId="35FFE241" w14:textId="77777777" w:rsidTr="004D169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A2DA414" w14:textId="77777777" w:rsidR="004649AA" w:rsidRPr="00D67AB2" w:rsidRDefault="004649AA" w:rsidP="004D169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3FC7FB0" w14:textId="77777777" w:rsidR="004649AA" w:rsidRPr="00D67AB2" w:rsidRDefault="004649AA" w:rsidP="004D169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8BB5669" w14:textId="77777777" w:rsidR="004649AA" w:rsidRPr="00D67AB2" w:rsidRDefault="004649AA" w:rsidP="004D169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5EEBAF5" w14:textId="77777777" w:rsidR="004649AA" w:rsidRPr="00D67AB2" w:rsidRDefault="004649AA" w:rsidP="004D169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87276A" w14:textId="77777777" w:rsidR="004649AA" w:rsidRPr="00D67AB2" w:rsidRDefault="004649AA" w:rsidP="004D1698">
            <w:pPr>
              <w:pStyle w:val="TAH"/>
            </w:pPr>
            <w:r w:rsidRPr="00D67AB2">
              <w:t>Description</w:t>
            </w:r>
          </w:p>
        </w:tc>
      </w:tr>
      <w:tr w:rsidR="004649AA" w:rsidRPr="00D67AB2" w14:paraId="4982E56F" w14:textId="77777777" w:rsidTr="00AE4A2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4979BCD" w14:textId="77777777" w:rsidR="004649AA" w:rsidRPr="00D67AB2" w:rsidRDefault="004649AA" w:rsidP="004D169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740C630" w14:textId="77777777" w:rsidR="004649AA" w:rsidRPr="00D67AB2" w:rsidRDefault="004649AA" w:rsidP="004D169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AFFFA8D" w14:textId="77777777" w:rsidR="004649AA" w:rsidRPr="00D67AB2" w:rsidRDefault="004649AA" w:rsidP="004D1698">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93BC844" w14:textId="77777777" w:rsidR="004649AA" w:rsidRPr="00D67AB2" w:rsidRDefault="004649AA" w:rsidP="004D1698">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57EB8C2" w14:textId="77777777" w:rsidR="004649AA" w:rsidRPr="00D67AB2" w:rsidRDefault="004649AA" w:rsidP="004D1698">
            <w:pPr>
              <w:pStyle w:val="TAL"/>
            </w:pPr>
            <w:r w:rsidRPr="00697FDD">
              <w:t>Contains the URI of the newly created resource, according to the structure: {</w:t>
            </w:r>
            <w:proofErr w:type="spellStart"/>
            <w:r w:rsidRPr="00697FDD">
              <w:t>apiRoot</w:t>
            </w:r>
            <w:proofErr w:type="spellEnd"/>
            <w:r w:rsidRPr="00697FDD">
              <w:t>}/</w:t>
            </w:r>
            <w:proofErr w:type="spellStart"/>
            <w:r w:rsidRPr="00697FDD">
              <w:t>namf</w:t>
            </w:r>
            <w:proofErr w:type="spellEnd"/>
            <w:r w:rsidRPr="00697FDD">
              <w:t>-comm/&lt;</w:t>
            </w:r>
            <w:proofErr w:type="spellStart"/>
            <w:r w:rsidRPr="00697FDD">
              <w:t>apiVersion</w:t>
            </w:r>
            <w:proofErr w:type="spellEnd"/>
            <w:r w:rsidRPr="00697FDD">
              <w:t>&gt;/</w:t>
            </w:r>
            <w:proofErr w:type="spellStart"/>
            <w:r w:rsidRPr="00697FDD">
              <w:t>ue</w:t>
            </w:r>
            <w:proofErr w:type="spellEnd"/>
            <w:r w:rsidRPr="00697FDD">
              <w:t>-contexts/{</w:t>
            </w:r>
            <w:proofErr w:type="spellStart"/>
            <w:r w:rsidRPr="00697FDD">
              <w:t>ueContextId</w:t>
            </w:r>
            <w:proofErr w:type="spellEnd"/>
            <w:r w:rsidRPr="00697FDD">
              <w:t>}</w:t>
            </w:r>
          </w:p>
        </w:tc>
      </w:tr>
      <w:tr w:rsidR="00AE4A27" w:rsidRPr="00D67AB2" w14:paraId="27A104EA" w14:textId="77777777" w:rsidTr="004D1698">
        <w:trPr>
          <w:jc w:val="center"/>
          <w:ins w:id="129" w:author="Ericsson - Jones Lu CT#111e" w:date="2022-08-03T13: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6FEEEA7" w14:textId="67464213" w:rsidR="00AE4A27" w:rsidRDefault="00AE4A27" w:rsidP="004D1698">
            <w:pPr>
              <w:pStyle w:val="TAL"/>
              <w:rPr>
                <w:ins w:id="130" w:author="Ericsson - Jones Lu CT#111e" w:date="2022-08-03T13:21:00Z"/>
              </w:rPr>
            </w:pPr>
            <w:ins w:id="131" w:author="Ericsson - Jones Lu CT#111e" w:date="2022-08-03T13:21:00Z">
              <w:r>
                <w:rPr>
                  <w:lang w:eastAsia="zh-CN"/>
                </w:rPr>
                <w:t>3gpp-Sbi-Producer-Id</w:t>
              </w:r>
            </w:ins>
          </w:p>
        </w:tc>
        <w:tc>
          <w:tcPr>
            <w:tcW w:w="732" w:type="pct"/>
            <w:tcBorders>
              <w:top w:val="single" w:sz="4" w:space="0" w:color="auto"/>
              <w:left w:val="single" w:sz="6" w:space="0" w:color="000000"/>
              <w:bottom w:val="single" w:sz="6" w:space="0" w:color="000000"/>
              <w:right w:val="single" w:sz="6" w:space="0" w:color="000000"/>
            </w:tcBorders>
          </w:tcPr>
          <w:p w14:paraId="2D167D79" w14:textId="52F8A450" w:rsidR="00AE4A27" w:rsidRDefault="00AE4A27" w:rsidP="004D1698">
            <w:pPr>
              <w:pStyle w:val="TAL"/>
              <w:rPr>
                <w:ins w:id="132" w:author="Ericsson - Jones Lu CT#111e" w:date="2022-08-03T13:21:00Z"/>
              </w:rPr>
            </w:pPr>
            <w:ins w:id="133" w:author="Ericsson - Jones Lu CT#111e" w:date="2022-08-03T13:21:00Z">
              <w:r>
                <w:t>string</w:t>
              </w:r>
            </w:ins>
          </w:p>
        </w:tc>
        <w:tc>
          <w:tcPr>
            <w:tcW w:w="217" w:type="pct"/>
            <w:tcBorders>
              <w:top w:val="single" w:sz="4" w:space="0" w:color="auto"/>
              <w:left w:val="single" w:sz="6" w:space="0" w:color="000000"/>
              <w:bottom w:val="single" w:sz="6" w:space="0" w:color="000000"/>
              <w:right w:val="single" w:sz="6" w:space="0" w:color="000000"/>
            </w:tcBorders>
          </w:tcPr>
          <w:p w14:paraId="52D847B9" w14:textId="47D5AA09" w:rsidR="00AE4A27" w:rsidRDefault="002F6CB7" w:rsidP="004D1698">
            <w:pPr>
              <w:pStyle w:val="TAC"/>
              <w:rPr>
                <w:ins w:id="134" w:author="Ericsson - Jones Lu CT#111e" w:date="2022-08-03T13:21:00Z"/>
              </w:rPr>
            </w:pPr>
            <w:ins w:id="135" w:author="Ericsson - Jones Lu CT#111e" w:date="2022-08-03T13:36:00Z">
              <w:r>
                <w:t>C</w:t>
              </w:r>
            </w:ins>
          </w:p>
        </w:tc>
        <w:tc>
          <w:tcPr>
            <w:tcW w:w="581" w:type="pct"/>
            <w:tcBorders>
              <w:top w:val="single" w:sz="4" w:space="0" w:color="auto"/>
              <w:left w:val="single" w:sz="6" w:space="0" w:color="000000"/>
              <w:bottom w:val="single" w:sz="6" w:space="0" w:color="000000"/>
              <w:right w:val="single" w:sz="6" w:space="0" w:color="000000"/>
            </w:tcBorders>
          </w:tcPr>
          <w:p w14:paraId="4E4469F6" w14:textId="145D3A66" w:rsidR="00AE4A27" w:rsidRPr="00D67AB2" w:rsidRDefault="00AE4A27" w:rsidP="004D1698">
            <w:pPr>
              <w:pStyle w:val="TAL"/>
              <w:rPr>
                <w:ins w:id="136" w:author="Ericsson - Jones Lu CT#111e" w:date="2022-08-03T13:21:00Z"/>
              </w:rPr>
            </w:pPr>
            <w:ins w:id="137" w:author="Ericsson - Jones Lu CT#111e" w:date="2022-08-03T13:21:00Z">
              <w: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F874639" w14:textId="777BEAC1" w:rsidR="00AE4A27" w:rsidRDefault="00AE4A27" w:rsidP="004D1698">
            <w:pPr>
              <w:pStyle w:val="TAL"/>
              <w:rPr>
                <w:ins w:id="138" w:author="Ericsson - Jones Lu CT#111e" w:date="2022-08-03T13:24:00Z"/>
              </w:rPr>
            </w:pPr>
            <w:ins w:id="139" w:author="Ericsson - Jones Lu CT#111e" w:date="2022-08-03T13:21:00Z">
              <w:r>
                <w:t xml:space="preserve">This header </w:t>
              </w:r>
            </w:ins>
            <w:ins w:id="140" w:author="Ericsson - Jones Lu CT#111e" w:date="2022-08-03T13:36:00Z">
              <w:r w:rsidR="00E54DFA">
                <w:t xml:space="preserve">shall </w:t>
              </w:r>
            </w:ins>
            <w:ins w:id="141" w:author="Ericsson - Jones Lu CT#111e" w:date="2022-08-03T13:22:00Z">
              <w:r>
                <w:t xml:space="preserve">be included when the UE Context is created in a target AMF </w:t>
              </w:r>
            </w:ins>
            <w:ins w:id="142" w:author="Ericsson - Jones Lu CT#111e" w:date="2022-08-03T13:24:00Z">
              <w:r w:rsidR="006B19B4">
                <w:t xml:space="preserve">other </w:t>
              </w:r>
            </w:ins>
            <w:ins w:id="143" w:author="Ericsson - Jones Lu CT#111e" w:date="2022-08-03T13:23:00Z">
              <w:r>
                <w:t>than the initial AMF sending the response.</w:t>
              </w:r>
            </w:ins>
          </w:p>
          <w:p w14:paraId="0B3270F0" w14:textId="292355F2" w:rsidR="00E17E48" w:rsidRDefault="00E17E48" w:rsidP="004D1698">
            <w:pPr>
              <w:pStyle w:val="TAL"/>
              <w:rPr>
                <w:ins w:id="144" w:author="Ericsson - Jones Lu CT#111e" w:date="2022-08-03T13:24:00Z"/>
              </w:rPr>
            </w:pPr>
          </w:p>
          <w:p w14:paraId="4BA4E594" w14:textId="25A177AE" w:rsidR="00E17E48" w:rsidRDefault="00E17E48" w:rsidP="004D1698">
            <w:pPr>
              <w:pStyle w:val="TAL"/>
              <w:rPr>
                <w:ins w:id="145" w:author="Ericsson - Jones Lu CT#111e" w:date="2022-08-03T13:22:00Z"/>
              </w:rPr>
            </w:pPr>
            <w:ins w:id="146" w:author="Ericsson - Jones Lu CT#111e" w:date="2022-08-03T13:24:00Z">
              <w:r>
                <w:t>When included, this header shall indicate the target AMF serving the created</w:t>
              </w:r>
            </w:ins>
            <w:ins w:id="147" w:author="Ericsson - Jones Lu CT#111e" w:date="2022-08-03T13:25:00Z">
              <w:r>
                <w:t xml:space="preserve"> UE Context.</w:t>
              </w:r>
            </w:ins>
          </w:p>
          <w:p w14:paraId="31A1CF78" w14:textId="6A7181A3" w:rsidR="00AE4A27" w:rsidRPr="00697FDD" w:rsidRDefault="00AE4A27" w:rsidP="004D1698">
            <w:pPr>
              <w:pStyle w:val="TAL"/>
              <w:rPr>
                <w:ins w:id="148" w:author="Ericsson - Jones Lu CT#111e" w:date="2022-08-03T13:21:00Z"/>
              </w:rPr>
            </w:pPr>
          </w:p>
        </w:tc>
      </w:tr>
    </w:tbl>
    <w:p w14:paraId="3DA8AFF0" w14:textId="77777777" w:rsidR="004649AA" w:rsidRDefault="004649AA" w:rsidP="004649AA"/>
    <w:p w14:paraId="0B725126" w14:textId="77777777" w:rsidR="004649AA" w:rsidRDefault="004649AA" w:rsidP="004649AA">
      <w:pPr>
        <w:pStyle w:val="TH"/>
      </w:pPr>
      <w:r w:rsidRPr="00D67AB2">
        <w:lastRenderedPageBreak/>
        <w:t xml:space="preserve">Table </w:t>
      </w:r>
      <w:r w:rsidRPr="00630AB6">
        <w:t>6.1.3.2.3.1</w:t>
      </w:r>
      <w:r>
        <w:t>-5</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649AA" w:rsidRPr="00D67AB2" w14:paraId="1E7D35E1" w14:textId="77777777" w:rsidTr="004D169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9FD2CE" w14:textId="77777777" w:rsidR="004649AA" w:rsidRPr="00D67AB2" w:rsidRDefault="004649AA" w:rsidP="004D169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D6704EB" w14:textId="77777777" w:rsidR="004649AA" w:rsidRPr="00D67AB2" w:rsidRDefault="004649AA" w:rsidP="004D169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434B4A3" w14:textId="77777777" w:rsidR="004649AA" w:rsidRPr="00D67AB2" w:rsidRDefault="004649AA" w:rsidP="004D169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502C86D" w14:textId="77777777" w:rsidR="004649AA" w:rsidRPr="00D67AB2" w:rsidRDefault="004649AA" w:rsidP="004D169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CFD722" w14:textId="77777777" w:rsidR="004649AA" w:rsidRPr="00D67AB2" w:rsidRDefault="004649AA" w:rsidP="004D1698">
            <w:pPr>
              <w:pStyle w:val="TAH"/>
            </w:pPr>
            <w:r w:rsidRPr="00D67AB2">
              <w:t>Description</w:t>
            </w:r>
          </w:p>
        </w:tc>
      </w:tr>
      <w:tr w:rsidR="004649AA" w:rsidRPr="00D67AB2" w14:paraId="0F2DAB22" w14:textId="77777777" w:rsidTr="004D169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488BC66" w14:textId="77777777" w:rsidR="004649AA" w:rsidRPr="00D67AB2" w:rsidRDefault="004649AA" w:rsidP="004D169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CB06FB8" w14:textId="77777777" w:rsidR="004649AA" w:rsidRPr="00D67AB2" w:rsidRDefault="004649AA" w:rsidP="004D169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BAB771" w14:textId="77777777" w:rsidR="004649AA" w:rsidRPr="00D67AB2" w:rsidRDefault="004649AA" w:rsidP="004D1698">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11C3C79" w14:textId="77777777" w:rsidR="004649AA" w:rsidRPr="00D67AB2" w:rsidRDefault="004649AA" w:rsidP="004D1698">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348C04D" w14:textId="77777777" w:rsidR="004649AA" w:rsidRDefault="004649AA" w:rsidP="004D1698">
            <w:pPr>
              <w:pStyle w:val="TAL"/>
            </w:pPr>
            <w:r w:rsidRPr="00D70312">
              <w:t xml:space="preserve">An alternative URI of the resource located on an alternative service instance within the </w:t>
            </w:r>
            <w:r>
              <w:t>same AMF</w:t>
            </w:r>
            <w:r w:rsidRPr="00D70312">
              <w:t xml:space="preserve"> </w:t>
            </w:r>
            <w:r>
              <w:t>or AMF (service) set.</w:t>
            </w:r>
          </w:p>
          <w:p w14:paraId="49063BB7" w14:textId="77777777" w:rsidR="004649AA" w:rsidRPr="00D67AB2" w:rsidRDefault="004649AA" w:rsidP="004D1698">
            <w:pPr>
              <w:pStyle w:val="TAL"/>
            </w:pPr>
            <w:r>
              <w:t xml:space="preserve">Or the same URI, </w:t>
            </w:r>
            <w:r w:rsidRPr="00A563BE">
              <w:t>if a request is redirected to the same target resource via a different SCP.</w:t>
            </w:r>
          </w:p>
        </w:tc>
      </w:tr>
      <w:tr w:rsidR="004649AA" w:rsidRPr="00D67AB2" w14:paraId="7330483F" w14:textId="77777777" w:rsidTr="004D169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60AEE0C" w14:textId="77777777" w:rsidR="004649AA" w:rsidRDefault="004649AA" w:rsidP="004D169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C5B3320" w14:textId="77777777" w:rsidR="004649AA" w:rsidRDefault="004649AA" w:rsidP="004D1698">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1C53AA0" w14:textId="77777777" w:rsidR="004649AA" w:rsidRDefault="004649AA" w:rsidP="004D1698">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6666EA75" w14:textId="77777777" w:rsidR="004649AA" w:rsidRPr="00D67AB2" w:rsidRDefault="004649AA" w:rsidP="004D1698">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53D7EA5" w14:textId="77777777" w:rsidR="004649AA" w:rsidRPr="00D70312" w:rsidRDefault="004649AA" w:rsidP="004D1698">
            <w:pPr>
              <w:pStyle w:val="TAL"/>
            </w:pPr>
            <w:r w:rsidRPr="00525507">
              <w:t>Identifier of the target NF (service) instance ID towards which the request is redirected</w:t>
            </w:r>
          </w:p>
        </w:tc>
      </w:tr>
    </w:tbl>
    <w:p w14:paraId="1E507D98" w14:textId="77777777" w:rsidR="004649AA" w:rsidRDefault="004649AA" w:rsidP="004649AA"/>
    <w:p w14:paraId="10EEE87E" w14:textId="77777777" w:rsidR="004649AA" w:rsidRDefault="004649AA" w:rsidP="004649AA">
      <w:pPr>
        <w:pStyle w:val="TH"/>
      </w:pPr>
      <w:r w:rsidRPr="00D67AB2">
        <w:t xml:space="preserve">Table </w:t>
      </w:r>
      <w:r w:rsidRPr="00630AB6">
        <w:t>6.1.3.2.3.1</w:t>
      </w:r>
      <w:r>
        <w:t>-6</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649AA" w:rsidRPr="00D67AB2" w14:paraId="54D1EE83" w14:textId="77777777" w:rsidTr="004D169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59ED0F" w14:textId="77777777" w:rsidR="004649AA" w:rsidRPr="00D67AB2" w:rsidRDefault="004649AA" w:rsidP="004D1698">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CE836A2" w14:textId="77777777" w:rsidR="004649AA" w:rsidRPr="00D67AB2" w:rsidRDefault="004649AA" w:rsidP="004D1698">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84CB0E" w14:textId="77777777" w:rsidR="004649AA" w:rsidRPr="00D67AB2" w:rsidRDefault="004649AA" w:rsidP="004D1698">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86EA8A2" w14:textId="77777777" w:rsidR="004649AA" w:rsidRPr="00D67AB2" w:rsidRDefault="004649AA" w:rsidP="004D1698">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84832CF" w14:textId="77777777" w:rsidR="004649AA" w:rsidRPr="00D67AB2" w:rsidRDefault="004649AA" w:rsidP="004D1698">
            <w:pPr>
              <w:pStyle w:val="TAH"/>
            </w:pPr>
            <w:r w:rsidRPr="00D67AB2">
              <w:t>Description</w:t>
            </w:r>
          </w:p>
        </w:tc>
      </w:tr>
      <w:tr w:rsidR="004649AA" w:rsidRPr="00D67AB2" w14:paraId="6826ECBE" w14:textId="77777777" w:rsidTr="004D1698">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4B80417" w14:textId="77777777" w:rsidR="004649AA" w:rsidRPr="00D67AB2" w:rsidRDefault="004649AA" w:rsidP="004D169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2819A6E" w14:textId="77777777" w:rsidR="004649AA" w:rsidRPr="00D67AB2" w:rsidRDefault="004649AA" w:rsidP="004D1698">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10E5103" w14:textId="77777777" w:rsidR="004649AA" w:rsidRPr="00D67AB2" w:rsidRDefault="004649AA" w:rsidP="004D1698">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D46E563" w14:textId="77777777" w:rsidR="004649AA" w:rsidRPr="00D67AB2" w:rsidRDefault="004649AA" w:rsidP="004D1698">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3DAE633" w14:textId="77777777" w:rsidR="004649AA" w:rsidRDefault="004649AA" w:rsidP="004D1698">
            <w:pPr>
              <w:pStyle w:val="TAL"/>
            </w:pPr>
            <w:r w:rsidRPr="00D70312">
              <w:t xml:space="preserve">An alternative URI of the resource located on an alternative service instance within the </w:t>
            </w:r>
            <w:r>
              <w:t>same AM</w:t>
            </w:r>
            <w:r w:rsidRPr="00D70312">
              <w:t xml:space="preserve">F </w:t>
            </w:r>
            <w:r>
              <w:t>or AMF (service) set.</w:t>
            </w:r>
          </w:p>
          <w:p w14:paraId="6FBE0732" w14:textId="77777777" w:rsidR="004649AA" w:rsidRPr="00D67AB2" w:rsidRDefault="004649AA" w:rsidP="004D1698">
            <w:pPr>
              <w:pStyle w:val="TAL"/>
            </w:pPr>
            <w:r>
              <w:t xml:space="preserve">Or the same URI, </w:t>
            </w:r>
            <w:r w:rsidRPr="00A563BE">
              <w:t>if a request is redirected to the same target resource via a different SCP.</w:t>
            </w:r>
          </w:p>
        </w:tc>
      </w:tr>
      <w:tr w:rsidR="004649AA" w:rsidRPr="00D67AB2" w14:paraId="7484E5D4" w14:textId="77777777" w:rsidTr="004D169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8551E4C" w14:textId="77777777" w:rsidR="004649AA" w:rsidRDefault="004649AA" w:rsidP="004D1698">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4782B51" w14:textId="77777777" w:rsidR="004649AA" w:rsidRDefault="004649AA" w:rsidP="004D1698">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12296E0" w14:textId="77777777" w:rsidR="004649AA" w:rsidRDefault="004649AA" w:rsidP="004D1698">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2702B7B0" w14:textId="77777777" w:rsidR="004649AA" w:rsidRPr="00D67AB2" w:rsidRDefault="004649AA" w:rsidP="004D1698">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E4DAA24" w14:textId="77777777" w:rsidR="004649AA" w:rsidRPr="00D70312" w:rsidRDefault="004649AA" w:rsidP="004D1698">
            <w:pPr>
              <w:pStyle w:val="TAL"/>
            </w:pPr>
            <w:r w:rsidRPr="00525507">
              <w:t>Identifier of the target NF (service) instance ID towards which the request is redirected</w:t>
            </w:r>
          </w:p>
        </w:tc>
      </w:tr>
    </w:tbl>
    <w:p w14:paraId="118FD258" w14:textId="77777777" w:rsidR="003C19DE" w:rsidRPr="003E5EF7" w:rsidRDefault="003C19DE" w:rsidP="003C19DE"/>
    <w:p w14:paraId="558537C9"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FE26B21" w14:textId="77777777" w:rsidR="007751FF" w:rsidRPr="003B2883" w:rsidRDefault="007751FF" w:rsidP="007751FF">
      <w:pPr>
        <w:pStyle w:val="Heading1"/>
      </w:pPr>
      <w:bookmarkStart w:id="149" w:name="_Toc25156615"/>
      <w:bookmarkStart w:id="150" w:name="_Toc34124920"/>
      <w:bookmarkStart w:id="151" w:name="_Toc43208056"/>
      <w:bookmarkStart w:id="152" w:name="_Toc49857523"/>
      <w:bookmarkStart w:id="153" w:name="_Toc56677369"/>
      <w:bookmarkStart w:id="154" w:name="_Toc56691892"/>
      <w:bookmarkStart w:id="155" w:name="_Toc56699156"/>
      <w:bookmarkStart w:id="156" w:name="_Toc89035525"/>
      <w:bookmarkStart w:id="157" w:name="_Toc89065324"/>
      <w:bookmarkStart w:id="158" w:name="_Toc89180625"/>
      <w:bookmarkStart w:id="159" w:name="_Toc97072320"/>
      <w:bookmarkStart w:id="160" w:name="_Toc106632958"/>
      <w:bookmarkEnd w:id="29"/>
      <w:bookmarkEnd w:id="30"/>
      <w:bookmarkEnd w:id="31"/>
      <w:bookmarkEnd w:id="32"/>
      <w:bookmarkEnd w:id="33"/>
      <w:r w:rsidRPr="003B2883">
        <w:t>A.2</w:t>
      </w:r>
      <w:r w:rsidRPr="003B2883">
        <w:tab/>
        <w:t>Namf_Communication API</w:t>
      </w:r>
      <w:bookmarkEnd w:id="149"/>
      <w:bookmarkEnd w:id="150"/>
      <w:bookmarkEnd w:id="151"/>
      <w:bookmarkEnd w:id="152"/>
      <w:bookmarkEnd w:id="153"/>
      <w:bookmarkEnd w:id="154"/>
      <w:bookmarkEnd w:id="155"/>
      <w:bookmarkEnd w:id="156"/>
      <w:bookmarkEnd w:id="157"/>
      <w:bookmarkEnd w:id="158"/>
      <w:bookmarkEnd w:id="159"/>
      <w:bookmarkEnd w:id="160"/>
    </w:p>
    <w:p w14:paraId="2C34D40A" w14:textId="77777777" w:rsidR="007751FF" w:rsidRDefault="007751FF" w:rsidP="007751FF">
      <w:pPr>
        <w:pStyle w:val="PL"/>
      </w:pPr>
      <w:r w:rsidRPr="003B2883">
        <w:t>openapi: 3.0.0</w:t>
      </w:r>
    </w:p>
    <w:p w14:paraId="60EEA035" w14:textId="77777777" w:rsidR="00DA28CE" w:rsidRPr="003B2883" w:rsidRDefault="00DA28CE" w:rsidP="00DA28CE">
      <w:pPr>
        <w:pStyle w:val="PL"/>
      </w:pPr>
    </w:p>
    <w:p w14:paraId="3A82FCA4" w14:textId="2EFF6C1C" w:rsidR="00D6522E" w:rsidRPr="009B68EF" w:rsidRDefault="00DA28CE" w:rsidP="003C19DE">
      <w:pPr>
        <w:rPr>
          <w:color w:val="FF0000"/>
        </w:rPr>
      </w:pPr>
      <w:r w:rsidRPr="009B68EF">
        <w:rPr>
          <w:color w:val="FF0000"/>
        </w:rPr>
        <w:t>*************************** Text Skipped for Clarity ***************************</w:t>
      </w:r>
    </w:p>
    <w:p w14:paraId="6B6F12C6" w14:textId="77777777" w:rsidR="006574BD" w:rsidRPr="003B2883" w:rsidRDefault="006574BD" w:rsidP="006574BD">
      <w:pPr>
        <w:pStyle w:val="PL"/>
      </w:pPr>
      <w:r w:rsidRPr="003B2883">
        <w:t>paths:</w:t>
      </w:r>
    </w:p>
    <w:p w14:paraId="1F303922" w14:textId="77777777" w:rsidR="006574BD" w:rsidRPr="003B2883" w:rsidRDefault="006574BD" w:rsidP="006574BD">
      <w:pPr>
        <w:pStyle w:val="PL"/>
      </w:pPr>
      <w:r w:rsidRPr="003B2883">
        <w:t xml:space="preserve">  /ue-contexts/{ueContextId}:</w:t>
      </w:r>
    </w:p>
    <w:p w14:paraId="180C82EE" w14:textId="77777777" w:rsidR="006574BD" w:rsidRPr="003B2883" w:rsidRDefault="006574BD" w:rsidP="006574BD">
      <w:pPr>
        <w:pStyle w:val="PL"/>
      </w:pPr>
      <w:r w:rsidRPr="003B2883">
        <w:t xml:space="preserve">    put:</w:t>
      </w:r>
    </w:p>
    <w:p w14:paraId="33079311" w14:textId="77777777" w:rsidR="006574BD" w:rsidRPr="003B2883" w:rsidRDefault="006574BD" w:rsidP="006574BD">
      <w:pPr>
        <w:pStyle w:val="PL"/>
      </w:pPr>
      <w:r w:rsidRPr="003B2883">
        <w:t xml:space="preserve">      summary: Namf_Communication CreateUEContext service Operation</w:t>
      </w:r>
    </w:p>
    <w:p w14:paraId="44A1CC44" w14:textId="77777777" w:rsidR="006574BD" w:rsidRPr="003B2883" w:rsidRDefault="006574BD" w:rsidP="006574BD">
      <w:pPr>
        <w:pStyle w:val="PL"/>
      </w:pPr>
      <w:r w:rsidRPr="003B2883">
        <w:t xml:space="preserve">      tags:</w:t>
      </w:r>
    </w:p>
    <w:p w14:paraId="0E26256C" w14:textId="77777777" w:rsidR="006574BD" w:rsidRPr="003B2883" w:rsidRDefault="006574BD" w:rsidP="006574BD">
      <w:pPr>
        <w:pStyle w:val="PL"/>
      </w:pPr>
      <w:r w:rsidRPr="003B2883">
        <w:t xml:space="preserve">        - Individual ueContext (Document)</w:t>
      </w:r>
    </w:p>
    <w:p w14:paraId="6876561B" w14:textId="77777777" w:rsidR="006574BD" w:rsidRPr="003B2883" w:rsidRDefault="006574BD" w:rsidP="006574BD">
      <w:pPr>
        <w:pStyle w:val="PL"/>
      </w:pPr>
      <w:r w:rsidRPr="003B2883">
        <w:t xml:space="preserve">      operationId: CreateUEContext</w:t>
      </w:r>
    </w:p>
    <w:p w14:paraId="1ED23AA7" w14:textId="77777777" w:rsidR="006574BD" w:rsidRPr="003B2883" w:rsidRDefault="006574BD" w:rsidP="006574BD">
      <w:pPr>
        <w:pStyle w:val="PL"/>
      </w:pPr>
      <w:r w:rsidRPr="003B2883">
        <w:t xml:space="preserve">      parameters:</w:t>
      </w:r>
    </w:p>
    <w:p w14:paraId="0220E147" w14:textId="77777777" w:rsidR="006574BD" w:rsidRPr="003B2883" w:rsidRDefault="006574BD" w:rsidP="006574BD">
      <w:pPr>
        <w:pStyle w:val="PL"/>
      </w:pPr>
      <w:r w:rsidRPr="003B2883">
        <w:t xml:space="preserve">        - name: ueContextId</w:t>
      </w:r>
    </w:p>
    <w:p w14:paraId="426F14A5" w14:textId="77777777" w:rsidR="006574BD" w:rsidRPr="003B2883" w:rsidRDefault="006574BD" w:rsidP="006574BD">
      <w:pPr>
        <w:pStyle w:val="PL"/>
      </w:pPr>
      <w:r w:rsidRPr="003B2883">
        <w:t xml:space="preserve">          in: path</w:t>
      </w:r>
    </w:p>
    <w:p w14:paraId="3A77CC18" w14:textId="77777777" w:rsidR="006574BD" w:rsidRPr="003B2883" w:rsidRDefault="006574BD" w:rsidP="006574BD">
      <w:pPr>
        <w:pStyle w:val="PL"/>
      </w:pPr>
      <w:r w:rsidRPr="003B2883">
        <w:t xml:space="preserve">          description: UE Context Identifier</w:t>
      </w:r>
    </w:p>
    <w:p w14:paraId="20DD9082" w14:textId="77777777" w:rsidR="006574BD" w:rsidRPr="003B2883" w:rsidRDefault="006574BD" w:rsidP="006574BD">
      <w:pPr>
        <w:pStyle w:val="PL"/>
      </w:pPr>
      <w:r w:rsidRPr="003B2883">
        <w:t xml:space="preserve">          required: true</w:t>
      </w:r>
    </w:p>
    <w:p w14:paraId="6EFD9242" w14:textId="77777777" w:rsidR="006574BD" w:rsidRPr="003B2883" w:rsidRDefault="006574BD" w:rsidP="006574BD">
      <w:pPr>
        <w:pStyle w:val="PL"/>
      </w:pPr>
      <w:r w:rsidRPr="003B2883">
        <w:t xml:space="preserve">          schema:</w:t>
      </w:r>
    </w:p>
    <w:p w14:paraId="10E0CF50" w14:textId="77777777" w:rsidR="006574BD" w:rsidRPr="003B2883" w:rsidRDefault="006574BD" w:rsidP="006574BD">
      <w:pPr>
        <w:pStyle w:val="PL"/>
      </w:pPr>
      <w:r w:rsidRPr="003B2883">
        <w:t xml:space="preserve">            type: string</w:t>
      </w:r>
    </w:p>
    <w:p w14:paraId="1B7DE1BE" w14:textId="77777777" w:rsidR="006574BD" w:rsidRPr="003B2883" w:rsidRDefault="006574BD" w:rsidP="006574BD">
      <w:pPr>
        <w:pStyle w:val="PL"/>
      </w:pPr>
      <w:r w:rsidRPr="003B2883">
        <w:t xml:space="preserve">            pattern</w:t>
      </w:r>
      <w:r w:rsidRPr="003B2883">
        <w:rPr>
          <w:lang w:val="en-US"/>
        </w:rPr>
        <w:t>: '</w:t>
      </w:r>
      <w:r w:rsidRPr="003B2883">
        <w:t>^(5g-guti-[0-9]{5,6}[0-9a-fA-F]{14}|imsi-[0-9]{5,15}|nai-.+</w:t>
      </w:r>
      <w:r>
        <w:t>|gli-.+|gci-.+</w:t>
      </w:r>
      <w:r w:rsidRPr="003B2883">
        <w:t>|imei-[0-9]{15}|imeisv-[0-9]{16}|.+)$'</w:t>
      </w:r>
    </w:p>
    <w:p w14:paraId="4749F9E9" w14:textId="77777777" w:rsidR="006574BD" w:rsidRPr="003B2883" w:rsidRDefault="006574BD" w:rsidP="006574BD">
      <w:pPr>
        <w:pStyle w:val="PL"/>
      </w:pPr>
      <w:r w:rsidRPr="003B2883">
        <w:t xml:space="preserve">      requestBody:</w:t>
      </w:r>
    </w:p>
    <w:p w14:paraId="7C0528D9" w14:textId="77777777" w:rsidR="006574BD" w:rsidRPr="003B2883" w:rsidRDefault="006574BD" w:rsidP="006574BD">
      <w:pPr>
        <w:pStyle w:val="PL"/>
      </w:pPr>
      <w:r w:rsidRPr="003B2883">
        <w:t xml:space="preserve">        content:</w:t>
      </w:r>
    </w:p>
    <w:p w14:paraId="6CFCF86D" w14:textId="77777777" w:rsidR="006574BD" w:rsidRPr="003B2883" w:rsidRDefault="006574BD" w:rsidP="006574BD">
      <w:pPr>
        <w:pStyle w:val="PL"/>
      </w:pPr>
      <w:r w:rsidRPr="003B2883">
        <w:t xml:space="preserve">          multipart/related:  # message with binary body part(s)</w:t>
      </w:r>
    </w:p>
    <w:p w14:paraId="3FD36782" w14:textId="77777777" w:rsidR="006574BD" w:rsidRPr="003B2883" w:rsidRDefault="006574BD" w:rsidP="006574BD">
      <w:pPr>
        <w:pStyle w:val="PL"/>
      </w:pPr>
      <w:r w:rsidRPr="003B2883">
        <w:t xml:space="preserve">            schema:</w:t>
      </w:r>
    </w:p>
    <w:p w14:paraId="2C36AE16" w14:textId="77777777" w:rsidR="006574BD" w:rsidRPr="003B2883" w:rsidRDefault="006574BD" w:rsidP="006574BD">
      <w:pPr>
        <w:pStyle w:val="PL"/>
      </w:pPr>
      <w:r w:rsidRPr="003B2883">
        <w:t xml:space="preserve">              type: object</w:t>
      </w:r>
    </w:p>
    <w:p w14:paraId="48C13CE3" w14:textId="77777777" w:rsidR="006574BD" w:rsidRPr="003B2883" w:rsidRDefault="006574BD" w:rsidP="006574BD">
      <w:pPr>
        <w:pStyle w:val="PL"/>
      </w:pPr>
      <w:r w:rsidRPr="003B2883">
        <w:t xml:space="preserve">              properties: # Request parts</w:t>
      </w:r>
    </w:p>
    <w:p w14:paraId="3849A177" w14:textId="77777777" w:rsidR="006574BD" w:rsidRPr="003B2883" w:rsidRDefault="006574BD" w:rsidP="006574BD">
      <w:pPr>
        <w:pStyle w:val="PL"/>
      </w:pPr>
      <w:r w:rsidRPr="003B2883">
        <w:t xml:space="preserve">                jsonData:</w:t>
      </w:r>
    </w:p>
    <w:p w14:paraId="7BC41344" w14:textId="77777777" w:rsidR="006574BD" w:rsidRPr="003B2883" w:rsidRDefault="006574BD" w:rsidP="006574BD">
      <w:pPr>
        <w:pStyle w:val="PL"/>
      </w:pPr>
      <w:r w:rsidRPr="003B2883">
        <w:t xml:space="preserve">                  $ref: '#/components/schemas/UeContextCreateData'</w:t>
      </w:r>
    </w:p>
    <w:p w14:paraId="2C240B05" w14:textId="77777777" w:rsidR="006574BD" w:rsidRPr="003B2883" w:rsidRDefault="006574BD" w:rsidP="006574BD">
      <w:pPr>
        <w:pStyle w:val="PL"/>
      </w:pPr>
      <w:r w:rsidRPr="003B2883">
        <w:t xml:space="preserve">                binaryDataN2Information:</w:t>
      </w:r>
    </w:p>
    <w:p w14:paraId="7DC78745" w14:textId="77777777" w:rsidR="006574BD" w:rsidRPr="003B2883" w:rsidRDefault="006574BD" w:rsidP="006574BD">
      <w:pPr>
        <w:pStyle w:val="PL"/>
      </w:pPr>
      <w:r w:rsidRPr="003B2883">
        <w:t xml:space="preserve">                  type: string</w:t>
      </w:r>
    </w:p>
    <w:p w14:paraId="6A9D54B4" w14:textId="77777777" w:rsidR="006574BD" w:rsidRPr="003B2883" w:rsidRDefault="006574BD" w:rsidP="006574BD">
      <w:pPr>
        <w:pStyle w:val="PL"/>
      </w:pPr>
      <w:r w:rsidRPr="003B2883">
        <w:t xml:space="preserve">                  format: binary</w:t>
      </w:r>
    </w:p>
    <w:p w14:paraId="30C77A4C" w14:textId="77777777" w:rsidR="006574BD" w:rsidRPr="003B2883" w:rsidRDefault="006574BD" w:rsidP="006574BD">
      <w:pPr>
        <w:pStyle w:val="PL"/>
      </w:pPr>
      <w:r w:rsidRPr="003B2883">
        <w:t xml:space="preserve">                binaryDataN2InformationExt1:</w:t>
      </w:r>
    </w:p>
    <w:p w14:paraId="6FAB8794" w14:textId="77777777" w:rsidR="006574BD" w:rsidRPr="003B2883" w:rsidRDefault="006574BD" w:rsidP="006574BD">
      <w:pPr>
        <w:pStyle w:val="PL"/>
      </w:pPr>
      <w:r w:rsidRPr="003B2883">
        <w:t xml:space="preserve">                  type: string</w:t>
      </w:r>
    </w:p>
    <w:p w14:paraId="227D2E08" w14:textId="77777777" w:rsidR="006574BD" w:rsidRPr="003B2883" w:rsidRDefault="006574BD" w:rsidP="006574BD">
      <w:pPr>
        <w:pStyle w:val="PL"/>
      </w:pPr>
      <w:r w:rsidRPr="003B2883">
        <w:t xml:space="preserve">                  format: binary</w:t>
      </w:r>
    </w:p>
    <w:p w14:paraId="375BA6B9" w14:textId="77777777" w:rsidR="006574BD" w:rsidRPr="003B2883" w:rsidRDefault="006574BD" w:rsidP="006574BD">
      <w:pPr>
        <w:pStyle w:val="PL"/>
      </w:pPr>
      <w:r w:rsidRPr="003B2883">
        <w:t xml:space="preserve">                binaryDataN2InformationExt2:</w:t>
      </w:r>
    </w:p>
    <w:p w14:paraId="5217DB6D" w14:textId="77777777" w:rsidR="006574BD" w:rsidRPr="003B2883" w:rsidRDefault="006574BD" w:rsidP="006574BD">
      <w:pPr>
        <w:pStyle w:val="PL"/>
      </w:pPr>
      <w:r w:rsidRPr="003B2883">
        <w:t xml:space="preserve">                  type: string</w:t>
      </w:r>
    </w:p>
    <w:p w14:paraId="7849C4BA" w14:textId="77777777" w:rsidR="006574BD" w:rsidRPr="003B2883" w:rsidRDefault="006574BD" w:rsidP="006574BD">
      <w:pPr>
        <w:pStyle w:val="PL"/>
      </w:pPr>
      <w:r w:rsidRPr="003B2883">
        <w:t xml:space="preserve">                  format: binary</w:t>
      </w:r>
    </w:p>
    <w:p w14:paraId="410D157F" w14:textId="77777777" w:rsidR="006574BD" w:rsidRPr="003B2883" w:rsidRDefault="006574BD" w:rsidP="006574BD">
      <w:pPr>
        <w:pStyle w:val="PL"/>
      </w:pPr>
      <w:r w:rsidRPr="003B2883">
        <w:t xml:space="preserve">                binaryDataN2InformationExt3:</w:t>
      </w:r>
    </w:p>
    <w:p w14:paraId="2DFE81C7" w14:textId="77777777" w:rsidR="006574BD" w:rsidRPr="003B2883" w:rsidRDefault="006574BD" w:rsidP="006574BD">
      <w:pPr>
        <w:pStyle w:val="PL"/>
      </w:pPr>
      <w:r w:rsidRPr="003B2883">
        <w:t xml:space="preserve">                  type: string</w:t>
      </w:r>
    </w:p>
    <w:p w14:paraId="17C58490" w14:textId="77777777" w:rsidR="006574BD" w:rsidRPr="003B2883" w:rsidRDefault="006574BD" w:rsidP="006574BD">
      <w:pPr>
        <w:pStyle w:val="PL"/>
      </w:pPr>
      <w:r w:rsidRPr="003B2883">
        <w:t xml:space="preserve">                  format: binary</w:t>
      </w:r>
    </w:p>
    <w:p w14:paraId="0F7B56EA" w14:textId="77777777" w:rsidR="006574BD" w:rsidRPr="003B2883" w:rsidRDefault="006574BD" w:rsidP="006574BD">
      <w:pPr>
        <w:pStyle w:val="PL"/>
      </w:pPr>
      <w:r w:rsidRPr="003B2883">
        <w:t xml:space="preserve">                binaryDataN2InformationExt4:</w:t>
      </w:r>
    </w:p>
    <w:p w14:paraId="09C2173E" w14:textId="77777777" w:rsidR="006574BD" w:rsidRPr="003B2883" w:rsidRDefault="006574BD" w:rsidP="006574BD">
      <w:pPr>
        <w:pStyle w:val="PL"/>
      </w:pPr>
      <w:r w:rsidRPr="003B2883">
        <w:t xml:space="preserve">                  type: string</w:t>
      </w:r>
    </w:p>
    <w:p w14:paraId="76025CE4" w14:textId="77777777" w:rsidR="006574BD" w:rsidRPr="003B2883" w:rsidRDefault="006574BD" w:rsidP="006574BD">
      <w:pPr>
        <w:pStyle w:val="PL"/>
      </w:pPr>
      <w:r w:rsidRPr="003B2883">
        <w:t xml:space="preserve">                  format: binary</w:t>
      </w:r>
    </w:p>
    <w:p w14:paraId="53B29FF2" w14:textId="77777777" w:rsidR="006574BD" w:rsidRPr="003B2883" w:rsidRDefault="006574BD" w:rsidP="006574BD">
      <w:pPr>
        <w:pStyle w:val="PL"/>
      </w:pPr>
      <w:r w:rsidRPr="003B2883">
        <w:t xml:space="preserve">                binaryDataN2InformationExt5:</w:t>
      </w:r>
    </w:p>
    <w:p w14:paraId="06AEF058" w14:textId="77777777" w:rsidR="006574BD" w:rsidRPr="003B2883" w:rsidRDefault="006574BD" w:rsidP="006574BD">
      <w:pPr>
        <w:pStyle w:val="PL"/>
      </w:pPr>
      <w:r w:rsidRPr="003B2883">
        <w:t xml:space="preserve">                  type: string</w:t>
      </w:r>
    </w:p>
    <w:p w14:paraId="004702E4" w14:textId="77777777" w:rsidR="006574BD" w:rsidRPr="003B2883" w:rsidRDefault="006574BD" w:rsidP="006574BD">
      <w:pPr>
        <w:pStyle w:val="PL"/>
      </w:pPr>
      <w:r w:rsidRPr="003B2883">
        <w:lastRenderedPageBreak/>
        <w:t xml:space="preserve">                  format: binary</w:t>
      </w:r>
    </w:p>
    <w:p w14:paraId="3F468AAB" w14:textId="77777777" w:rsidR="006574BD" w:rsidRPr="003B2883" w:rsidRDefault="006574BD" w:rsidP="006574BD">
      <w:pPr>
        <w:pStyle w:val="PL"/>
      </w:pPr>
      <w:r w:rsidRPr="003B2883">
        <w:t xml:space="preserve">                binaryDataN2InformationExt6:</w:t>
      </w:r>
    </w:p>
    <w:p w14:paraId="1042918D" w14:textId="77777777" w:rsidR="006574BD" w:rsidRPr="003B2883" w:rsidRDefault="006574BD" w:rsidP="006574BD">
      <w:pPr>
        <w:pStyle w:val="PL"/>
      </w:pPr>
      <w:r w:rsidRPr="003B2883">
        <w:t xml:space="preserve">                  type: string</w:t>
      </w:r>
    </w:p>
    <w:p w14:paraId="64D67E66" w14:textId="77777777" w:rsidR="006574BD" w:rsidRPr="003B2883" w:rsidRDefault="006574BD" w:rsidP="006574BD">
      <w:pPr>
        <w:pStyle w:val="PL"/>
      </w:pPr>
      <w:r w:rsidRPr="003B2883">
        <w:t xml:space="preserve">                  format: binary</w:t>
      </w:r>
    </w:p>
    <w:p w14:paraId="13BC0764" w14:textId="77777777" w:rsidR="006574BD" w:rsidRPr="003B2883" w:rsidRDefault="006574BD" w:rsidP="006574BD">
      <w:pPr>
        <w:pStyle w:val="PL"/>
      </w:pPr>
      <w:r w:rsidRPr="003B2883">
        <w:t xml:space="preserve">                binaryDataN2InformationExt7:</w:t>
      </w:r>
    </w:p>
    <w:p w14:paraId="2F74563B" w14:textId="77777777" w:rsidR="006574BD" w:rsidRPr="003B2883" w:rsidRDefault="006574BD" w:rsidP="006574BD">
      <w:pPr>
        <w:pStyle w:val="PL"/>
      </w:pPr>
      <w:r w:rsidRPr="003B2883">
        <w:t xml:space="preserve">                  type: string</w:t>
      </w:r>
    </w:p>
    <w:p w14:paraId="1D1CD32D" w14:textId="77777777" w:rsidR="006574BD" w:rsidRPr="003B2883" w:rsidRDefault="006574BD" w:rsidP="006574BD">
      <w:pPr>
        <w:pStyle w:val="PL"/>
      </w:pPr>
      <w:r w:rsidRPr="003B2883">
        <w:t xml:space="preserve">                  format: binary</w:t>
      </w:r>
    </w:p>
    <w:p w14:paraId="75DE3299" w14:textId="77777777" w:rsidR="006574BD" w:rsidRPr="003B2883" w:rsidRDefault="006574BD" w:rsidP="006574BD">
      <w:pPr>
        <w:pStyle w:val="PL"/>
      </w:pPr>
      <w:r w:rsidRPr="003B2883">
        <w:t xml:space="preserve">                binaryDataN2InformationExt8:</w:t>
      </w:r>
    </w:p>
    <w:p w14:paraId="6847FBD5" w14:textId="77777777" w:rsidR="006574BD" w:rsidRPr="003B2883" w:rsidRDefault="006574BD" w:rsidP="006574BD">
      <w:pPr>
        <w:pStyle w:val="PL"/>
      </w:pPr>
      <w:r w:rsidRPr="003B2883">
        <w:t xml:space="preserve">                  type: string</w:t>
      </w:r>
    </w:p>
    <w:p w14:paraId="2C951C15" w14:textId="77777777" w:rsidR="006574BD" w:rsidRPr="003B2883" w:rsidRDefault="006574BD" w:rsidP="006574BD">
      <w:pPr>
        <w:pStyle w:val="PL"/>
      </w:pPr>
      <w:r w:rsidRPr="003B2883">
        <w:t xml:space="preserve">                  format: binary</w:t>
      </w:r>
    </w:p>
    <w:p w14:paraId="6F631536" w14:textId="77777777" w:rsidR="006574BD" w:rsidRPr="003B2883" w:rsidRDefault="006574BD" w:rsidP="006574BD">
      <w:pPr>
        <w:pStyle w:val="PL"/>
      </w:pPr>
      <w:r w:rsidRPr="003B2883">
        <w:t xml:space="preserve">                binaryDataN2InformationExt9:</w:t>
      </w:r>
    </w:p>
    <w:p w14:paraId="4731B2AD" w14:textId="77777777" w:rsidR="006574BD" w:rsidRPr="003B2883" w:rsidRDefault="006574BD" w:rsidP="006574BD">
      <w:pPr>
        <w:pStyle w:val="PL"/>
      </w:pPr>
      <w:r w:rsidRPr="003B2883">
        <w:t xml:space="preserve">                  type: string</w:t>
      </w:r>
    </w:p>
    <w:p w14:paraId="58A06CA4" w14:textId="77777777" w:rsidR="006574BD" w:rsidRPr="003B2883" w:rsidRDefault="006574BD" w:rsidP="006574BD">
      <w:pPr>
        <w:pStyle w:val="PL"/>
      </w:pPr>
      <w:r w:rsidRPr="003B2883">
        <w:t xml:space="preserve">                  format: binary</w:t>
      </w:r>
    </w:p>
    <w:p w14:paraId="1D74A898" w14:textId="77777777" w:rsidR="006574BD" w:rsidRPr="003B2883" w:rsidRDefault="006574BD" w:rsidP="006574BD">
      <w:pPr>
        <w:pStyle w:val="PL"/>
      </w:pPr>
      <w:r w:rsidRPr="003B2883">
        <w:t xml:space="preserve">                binaryDataN2InformationExt10:</w:t>
      </w:r>
    </w:p>
    <w:p w14:paraId="1F74A0F8" w14:textId="77777777" w:rsidR="006574BD" w:rsidRPr="003B2883" w:rsidRDefault="006574BD" w:rsidP="006574BD">
      <w:pPr>
        <w:pStyle w:val="PL"/>
      </w:pPr>
      <w:r w:rsidRPr="003B2883">
        <w:t xml:space="preserve">                  type: string</w:t>
      </w:r>
    </w:p>
    <w:p w14:paraId="58500416" w14:textId="77777777" w:rsidR="006574BD" w:rsidRPr="003B2883" w:rsidRDefault="006574BD" w:rsidP="006574BD">
      <w:pPr>
        <w:pStyle w:val="PL"/>
      </w:pPr>
      <w:r w:rsidRPr="003B2883">
        <w:t xml:space="preserve">                  format: binary</w:t>
      </w:r>
    </w:p>
    <w:p w14:paraId="10B9B076" w14:textId="77777777" w:rsidR="006574BD" w:rsidRPr="003B2883" w:rsidRDefault="006574BD" w:rsidP="006574BD">
      <w:pPr>
        <w:pStyle w:val="PL"/>
      </w:pPr>
      <w:r w:rsidRPr="003B2883">
        <w:t xml:space="preserve">                binaryDataN2InformationExt11:</w:t>
      </w:r>
    </w:p>
    <w:p w14:paraId="3EB36AFF" w14:textId="77777777" w:rsidR="006574BD" w:rsidRPr="003B2883" w:rsidRDefault="006574BD" w:rsidP="006574BD">
      <w:pPr>
        <w:pStyle w:val="PL"/>
      </w:pPr>
      <w:r w:rsidRPr="003B2883">
        <w:t xml:space="preserve">                  type: string</w:t>
      </w:r>
    </w:p>
    <w:p w14:paraId="041C8119" w14:textId="77777777" w:rsidR="006574BD" w:rsidRPr="003B2883" w:rsidRDefault="006574BD" w:rsidP="006574BD">
      <w:pPr>
        <w:pStyle w:val="PL"/>
      </w:pPr>
      <w:r w:rsidRPr="003B2883">
        <w:t xml:space="preserve">                  format: binary</w:t>
      </w:r>
    </w:p>
    <w:p w14:paraId="549141FF" w14:textId="77777777" w:rsidR="006574BD" w:rsidRPr="003B2883" w:rsidRDefault="006574BD" w:rsidP="006574BD">
      <w:pPr>
        <w:pStyle w:val="PL"/>
      </w:pPr>
      <w:r w:rsidRPr="003B2883">
        <w:t xml:space="preserve">                binaryDataN2InformationExt12:</w:t>
      </w:r>
    </w:p>
    <w:p w14:paraId="639DAA07" w14:textId="77777777" w:rsidR="006574BD" w:rsidRPr="003B2883" w:rsidRDefault="006574BD" w:rsidP="006574BD">
      <w:pPr>
        <w:pStyle w:val="PL"/>
      </w:pPr>
      <w:r w:rsidRPr="003B2883">
        <w:t xml:space="preserve">                  type: string</w:t>
      </w:r>
    </w:p>
    <w:p w14:paraId="3290B8F1" w14:textId="77777777" w:rsidR="006574BD" w:rsidRPr="003B2883" w:rsidRDefault="006574BD" w:rsidP="006574BD">
      <w:pPr>
        <w:pStyle w:val="PL"/>
      </w:pPr>
      <w:r w:rsidRPr="003B2883">
        <w:t xml:space="preserve">                  format: binary</w:t>
      </w:r>
    </w:p>
    <w:p w14:paraId="7513CCB1" w14:textId="77777777" w:rsidR="006574BD" w:rsidRPr="003B2883" w:rsidRDefault="006574BD" w:rsidP="006574BD">
      <w:pPr>
        <w:pStyle w:val="PL"/>
      </w:pPr>
      <w:r w:rsidRPr="003B2883">
        <w:t xml:space="preserve">                binaryDataN2InformationExt13:</w:t>
      </w:r>
    </w:p>
    <w:p w14:paraId="13A085A9" w14:textId="77777777" w:rsidR="006574BD" w:rsidRPr="003B2883" w:rsidRDefault="006574BD" w:rsidP="006574BD">
      <w:pPr>
        <w:pStyle w:val="PL"/>
      </w:pPr>
      <w:r w:rsidRPr="003B2883">
        <w:t xml:space="preserve">                  type: string</w:t>
      </w:r>
    </w:p>
    <w:p w14:paraId="1034527B" w14:textId="77777777" w:rsidR="006574BD" w:rsidRPr="003B2883" w:rsidRDefault="006574BD" w:rsidP="006574BD">
      <w:pPr>
        <w:pStyle w:val="PL"/>
      </w:pPr>
      <w:r w:rsidRPr="003B2883">
        <w:t xml:space="preserve">                  format: binary</w:t>
      </w:r>
    </w:p>
    <w:p w14:paraId="424CE0FF" w14:textId="77777777" w:rsidR="006574BD" w:rsidRPr="003B2883" w:rsidRDefault="006574BD" w:rsidP="006574BD">
      <w:pPr>
        <w:pStyle w:val="PL"/>
      </w:pPr>
      <w:r w:rsidRPr="003B2883">
        <w:t xml:space="preserve">                binaryDataN2InformationExt14:</w:t>
      </w:r>
    </w:p>
    <w:p w14:paraId="1A6065D7" w14:textId="77777777" w:rsidR="006574BD" w:rsidRPr="003B2883" w:rsidRDefault="006574BD" w:rsidP="006574BD">
      <w:pPr>
        <w:pStyle w:val="PL"/>
      </w:pPr>
      <w:r w:rsidRPr="003B2883">
        <w:t xml:space="preserve">                  type: string</w:t>
      </w:r>
    </w:p>
    <w:p w14:paraId="7F2F9C5A" w14:textId="77777777" w:rsidR="006574BD" w:rsidRPr="003B2883" w:rsidRDefault="006574BD" w:rsidP="006574BD">
      <w:pPr>
        <w:pStyle w:val="PL"/>
      </w:pPr>
      <w:r w:rsidRPr="003B2883">
        <w:t xml:space="preserve">                  format: binary</w:t>
      </w:r>
    </w:p>
    <w:p w14:paraId="608E3230" w14:textId="77777777" w:rsidR="006574BD" w:rsidRPr="003B2883" w:rsidRDefault="006574BD" w:rsidP="006574BD">
      <w:pPr>
        <w:pStyle w:val="PL"/>
      </w:pPr>
      <w:r w:rsidRPr="003B2883">
        <w:t xml:space="preserve">                binaryDataN2InformationExt15:</w:t>
      </w:r>
    </w:p>
    <w:p w14:paraId="4A284144" w14:textId="77777777" w:rsidR="006574BD" w:rsidRPr="003B2883" w:rsidRDefault="006574BD" w:rsidP="006574BD">
      <w:pPr>
        <w:pStyle w:val="PL"/>
      </w:pPr>
      <w:r w:rsidRPr="003B2883">
        <w:t xml:space="preserve">                  type: string</w:t>
      </w:r>
    </w:p>
    <w:p w14:paraId="055CA1C7" w14:textId="77777777" w:rsidR="006574BD" w:rsidRPr="003B2883" w:rsidRDefault="006574BD" w:rsidP="006574BD">
      <w:pPr>
        <w:pStyle w:val="PL"/>
      </w:pPr>
      <w:r w:rsidRPr="003B2883">
        <w:t xml:space="preserve">                  format: binary</w:t>
      </w:r>
    </w:p>
    <w:p w14:paraId="4DB6FB20" w14:textId="77777777" w:rsidR="006574BD" w:rsidRPr="003B2883" w:rsidRDefault="006574BD" w:rsidP="006574BD">
      <w:pPr>
        <w:pStyle w:val="PL"/>
      </w:pPr>
      <w:r w:rsidRPr="003B2883">
        <w:t xml:space="preserve">                binaryDataN2InformationExt16:</w:t>
      </w:r>
    </w:p>
    <w:p w14:paraId="7FCCDE6D" w14:textId="77777777" w:rsidR="006574BD" w:rsidRPr="003B2883" w:rsidRDefault="006574BD" w:rsidP="006574BD">
      <w:pPr>
        <w:pStyle w:val="PL"/>
      </w:pPr>
      <w:r w:rsidRPr="003B2883">
        <w:t xml:space="preserve">                  type: string</w:t>
      </w:r>
    </w:p>
    <w:p w14:paraId="717DF9B3" w14:textId="77777777" w:rsidR="006574BD" w:rsidRDefault="006574BD" w:rsidP="006574BD">
      <w:pPr>
        <w:pStyle w:val="PL"/>
      </w:pPr>
      <w:r w:rsidRPr="003B2883">
        <w:t xml:space="preserve">                  format: binary</w:t>
      </w:r>
    </w:p>
    <w:p w14:paraId="08E13CD8" w14:textId="77777777" w:rsidR="006574BD" w:rsidRPr="003B2883" w:rsidRDefault="006574BD" w:rsidP="006574BD">
      <w:pPr>
        <w:pStyle w:val="PL"/>
      </w:pPr>
      <w:r w:rsidRPr="003B2883">
        <w:t xml:space="preserve">                binaryDataN2InformationExt1</w:t>
      </w:r>
      <w:r>
        <w:t>7</w:t>
      </w:r>
      <w:r w:rsidRPr="003B2883">
        <w:t>:</w:t>
      </w:r>
    </w:p>
    <w:p w14:paraId="43E7E4D7" w14:textId="77777777" w:rsidR="006574BD" w:rsidRPr="003B2883" w:rsidRDefault="006574BD" w:rsidP="006574BD">
      <w:pPr>
        <w:pStyle w:val="PL"/>
      </w:pPr>
      <w:r w:rsidRPr="003B2883">
        <w:t xml:space="preserve">                  type: string</w:t>
      </w:r>
    </w:p>
    <w:p w14:paraId="3242D2B0" w14:textId="77777777" w:rsidR="006574BD" w:rsidRPr="003B2883" w:rsidRDefault="006574BD" w:rsidP="006574BD">
      <w:pPr>
        <w:pStyle w:val="PL"/>
      </w:pPr>
      <w:r w:rsidRPr="003B2883">
        <w:t xml:space="preserve">                  format: binary</w:t>
      </w:r>
    </w:p>
    <w:p w14:paraId="489987D3" w14:textId="77777777" w:rsidR="006574BD" w:rsidRPr="003B2883" w:rsidRDefault="006574BD" w:rsidP="006574BD">
      <w:pPr>
        <w:pStyle w:val="PL"/>
      </w:pPr>
      <w:r w:rsidRPr="003B2883">
        <w:t xml:space="preserve">            encoding:</w:t>
      </w:r>
    </w:p>
    <w:p w14:paraId="44FC73FB" w14:textId="77777777" w:rsidR="006574BD" w:rsidRPr="003B2883" w:rsidRDefault="006574BD" w:rsidP="006574BD">
      <w:pPr>
        <w:pStyle w:val="PL"/>
      </w:pPr>
      <w:r w:rsidRPr="003B2883">
        <w:t xml:space="preserve">              jsonData:</w:t>
      </w:r>
    </w:p>
    <w:p w14:paraId="23FA4538" w14:textId="77777777" w:rsidR="006574BD" w:rsidRPr="003B2883" w:rsidRDefault="006574BD" w:rsidP="006574BD">
      <w:pPr>
        <w:pStyle w:val="PL"/>
      </w:pPr>
      <w:r w:rsidRPr="003B2883">
        <w:t xml:space="preserve">                contentType:  application/json</w:t>
      </w:r>
    </w:p>
    <w:p w14:paraId="533E316F" w14:textId="77777777" w:rsidR="006574BD" w:rsidRPr="003B2883" w:rsidRDefault="006574BD" w:rsidP="006574BD">
      <w:pPr>
        <w:pStyle w:val="PL"/>
      </w:pPr>
      <w:r w:rsidRPr="003B2883">
        <w:t xml:space="preserve">              binaryDataN2Information:</w:t>
      </w:r>
    </w:p>
    <w:p w14:paraId="13FB6317" w14:textId="77777777" w:rsidR="006574BD" w:rsidRPr="003B2883" w:rsidRDefault="006574BD" w:rsidP="006574BD">
      <w:pPr>
        <w:pStyle w:val="PL"/>
      </w:pPr>
      <w:r w:rsidRPr="003B2883">
        <w:t xml:space="preserve">                contentType:  application/vnd.3gpp.ngap</w:t>
      </w:r>
    </w:p>
    <w:p w14:paraId="2E15352F" w14:textId="77777777" w:rsidR="006574BD" w:rsidRPr="003B2883" w:rsidRDefault="006574BD" w:rsidP="006574BD">
      <w:pPr>
        <w:pStyle w:val="PL"/>
      </w:pPr>
      <w:r w:rsidRPr="003B2883">
        <w:t xml:space="preserve">                headers:</w:t>
      </w:r>
    </w:p>
    <w:p w14:paraId="7EA61F04" w14:textId="77777777" w:rsidR="006574BD" w:rsidRPr="003B2883" w:rsidRDefault="006574BD" w:rsidP="006574BD">
      <w:pPr>
        <w:pStyle w:val="PL"/>
      </w:pPr>
      <w:r w:rsidRPr="003B2883">
        <w:t xml:space="preserve">                  Content-Id:</w:t>
      </w:r>
    </w:p>
    <w:p w14:paraId="4600DF94" w14:textId="77777777" w:rsidR="006574BD" w:rsidRPr="003B2883" w:rsidRDefault="006574BD" w:rsidP="006574BD">
      <w:pPr>
        <w:pStyle w:val="PL"/>
      </w:pPr>
      <w:r w:rsidRPr="003B2883">
        <w:t xml:space="preserve">                    schema:</w:t>
      </w:r>
    </w:p>
    <w:p w14:paraId="2A8E05D0" w14:textId="77777777" w:rsidR="006574BD" w:rsidRPr="003B2883" w:rsidRDefault="006574BD" w:rsidP="006574BD">
      <w:pPr>
        <w:pStyle w:val="PL"/>
      </w:pPr>
      <w:r w:rsidRPr="003B2883">
        <w:t xml:space="preserve">                      type: string</w:t>
      </w:r>
    </w:p>
    <w:p w14:paraId="2581B642" w14:textId="77777777" w:rsidR="006574BD" w:rsidRPr="003B2883" w:rsidRDefault="006574BD" w:rsidP="006574BD">
      <w:pPr>
        <w:pStyle w:val="PL"/>
      </w:pPr>
      <w:r w:rsidRPr="003B2883">
        <w:t xml:space="preserve">              binaryDataN2InformationExt1:</w:t>
      </w:r>
    </w:p>
    <w:p w14:paraId="7C39D691" w14:textId="77777777" w:rsidR="006574BD" w:rsidRPr="003B2883" w:rsidRDefault="006574BD" w:rsidP="006574BD">
      <w:pPr>
        <w:pStyle w:val="PL"/>
      </w:pPr>
      <w:r w:rsidRPr="003B2883">
        <w:t xml:space="preserve">                contentType:  application/vnd.3gpp.ngap</w:t>
      </w:r>
    </w:p>
    <w:p w14:paraId="51E97BA6" w14:textId="77777777" w:rsidR="006574BD" w:rsidRPr="003B2883" w:rsidRDefault="006574BD" w:rsidP="006574BD">
      <w:pPr>
        <w:pStyle w:val="PL"/>
      </w:pPr>
      <w:r w:rsidRPr="003B2883">
        <w:t xml:space="preserve">                headers:</w:t>
      </w:r>
    </w:p>
    <w:p w14:paraId="05397CA1" w14:textId="77777777" w:rsidR="006574BD" w:rsidRPr="003B2883" w:rsidRDefault="006574BD" w:rsidP="006574BD">
      <w:pPr>
        <w:pStyle w:val="PL"/>
      </w:pPr>
      <w:r w:rsidRPr="003B2883">
        <w:t xml:space="preserve">                  Content-Id:</w:t>
      </w:r>
    </w:p>
    <w:p w14:paraId="096EE07E" w14:textId="77777777" w:rsidR="006574BD" w:rsidRPr="003B2883" w:rsidRDefault="006574BD" w:rsidP="006574BD">
      <w:pPr>
        <w:pStyle w:val="PL"/>
      </w:pPr>
      <w:r w:rsidRPr="003B2883">
        <w:t xml:space="preserve">                    schema:</w:t>
      </w:r>
    </w:p>
    <w:p w14:paraId="7DA6F77E" w14:textId="77777777" w:rsidR="006574BD" w:rsidRPr="003B2883" w:rsidRDefault="006574BD" w:rsidP="006574BD">
      <w:pPr>
        <w:pStyle w:val="PL"/>
      </w:pPr>
      <w:r w:rsidRPr="003B2883">
        <w:t xml:space="preserve">                      type: string</w:t>
      </w:r>
    </w:p>
    <w:p w14:paraId="0971A60C" w14:textId="77777777" w:rsidR="006574BD" w:rsidRPr="003B2883" w:rsidRDefault="006574BD" w:rsidP="006574BD">
      <w:pPr>
        <w:pStyle w:val="PL"/>
      </w:pPr>
      <w:r w:rsidRPr="003B2883">
        <w:t xml:space="preserve">              binaryDataN2InformationExt2:</w:t>
      </w:r>
    </w:p>
    <w:p w14:paraId="67FBC4D7" w14:textId="77777777" w:rsidR="006574BD" w:rsidRPr="003B2883" w:rsidRDefault="006574BD" w:rsidP="006574BD">
      <w:pPr>
        <w:pStyle w:val="PL"/>
      </w:pPr>
      <w:r w:rsidRPr="003B2883">
        <w:t xml:space="preserve">                contentType:  application/vnd.3gpp.ngap</w:t>
      </w:r>
    </w:p>
    <w:p w14:paraId="40BB6BEF" w14:textId="77777777" w:rsidR="006574BD" w:rsidRPr="003B2883" w:rsidRDefault="006574BD" w:rsidP="006574BD">
      <w:pPr>
        <w:pStyle w:val="PL"/>
      </w:pPr>
      <w:r w:rsidRPr="003B2883">
        <w:t xml:space="preserve">                headers:</w:t>
      </w:r>
    </w:p>
    <w:p w14:paraId="71288504" w14:textId="77777777" w:rsidR="006574BD" w:rsidRPr="003B2883" w:rsidRDefault="006574BD" w:rsidP="006574BD">
      <w:pPr>
        <w:pStyle w:val="PL"/>
      </w:pPr>
      <w:r w:rsidRPr="003B2883">
        <w:t xml:space="preserve">                  Content-Id:</w:t>
      </w:r>
    </w:p>
    <w:p w14:paraId="3A83D873" w14:textId="77777777" w:rsidR="006574BD" w:rsidRPr="003B2883" w:rsidRDefault="006574BD" w:rsidP="006574BD">
      <w:pPr>
        <w:pStyle w:val="PL"/>
      </w:pPr>
      <w:r w:rsidRPr="003B2883">
        <w:t xml:space="preserve">                    schema:</w:t>
      </w:r>
    </w:p>
    <w:p w14:paraId="6F138020" w14:textId="77777777" w:rsidR="006574BD" w:rsidRPr="003B2883" w:rsidRDefault="006574BD" w:rsidP="006574BD">
      <w:pPr>
        <w:pStyle w:val="PL"/>
      </w:pPr>
      <w:r w:rsidRPr="003B2883">
        <w:t xml:space="preserve">                      type: string</w:t>
      </w:r>
    </w:p>
    <w:p w14:paraId="5A274F59" w14:textId="77777777" w:rsidR="006574BD" w:rsidRPr="003B2883" w:rsidRDefault="006574BD" w:rsidP="006574BD">
      <w:pPr>
        <w:pStyle w:val="PL"/>
      </w:pPr>
      <w:r w:rsidRPr="003B2883">
        <w:t xml:space="preserve">              binaryDataN2InformationExt3:</w:t>
      </w:r>
    </w:p>
    <w:p w14:paraId="311BEFC3" w14:textId="77777777" w:rsidR="006574BD" w:rsidRPr="003B2883" w:rsidRDefault="006574BD" w:rsidP="006574BD">
      <w:pPr>
        <w:pStyle w:val="PL"/>
      </w:pPr>
      <w:r w:rsidRPr="003B2883">
        <w:t xml:space="preserve">                contentType:  application/vnd.3gpp.ngap</w:t>
      </w:r>
    </w:p>
    <w:p w14:paraId="17C9CAEF" w14:textId="77777777" w:rsidR="006574BD" w:rsidRPr="003B2883" w:rsidRDefault="006574BD" w:rsidP="006574BD">
      <w:pPr>
        <w:pStyle w:val="PL"/>
      </w:pPr>
      <w:r w:rsidRPr="003B2883">
        <w:t xml:space="preserve">                headers:</w:t>
      </w:r>
    </w:p>
    <w:p w14:paraId="337AE40E" w14:textId="77777777" w:rsidR="006574BD" w:rsidRPr="003B2883" w:rsidRDefault="006574BD" w:rsidP="006574BD">
      <w:pPr>
        <w:pStyle w:val="PL"/>
      </w:pPr>
      <w:r w:rsidRPr="003B2883">
        <w:t xml:space="preserve">                  Content-Id:</w:t>
      </w:r>
    </w:p>
    <w:p w14:paraId="0C8BAD87" w14:textId="77777777" w:rsidR="006574BD" w:rsidRPr="003B2883" w:rsidRDefault="006574BD" w:rsidP="006574BD">
      <w:pPr>
        <w:pStyle w:val="PL"/>
      </w:pPr>
      <w:r w:rsidRPr="003B2883">
        <w:t xml:space="preserve">                    schema:</w:t>
      </w:r>
    </w:p>
    <w:p w14:paraId="658CCF9C" w14:textId="77777777" w:rsidR="006574BD" w:rsidRPr="003B2883" w:rsidRDefault="006574BD" w:rsidP="006574BD">
      <w:pPr>
        <w:pStyle w:val="PL"/>
      </w:pPr>
      <w:r w:rsidRPr="003B2883">
        <w:t xml:space="preserve">                      type: string</w:t>
      </w:r>
    </w:p>
    <w:p w14:paraId="66057D05" w14:textId="77777777" w:rsidR="006574BD" w:rsidRPr="003B2883" w:rsidRDefault="006574BD" w:rsidP="006574BD">
      <w:pPr>
        <w:pStyle w:val="PL"/>
      </w:pPr>
      <w:r w:rsidRPr="003B2883">
        <w:t xml:space="preserve">              binaryDataN2InformationExt4:</w:t>
      </w:r>
    </w:p>
    <w:p w14:paraId="7B9A117D" w14:textId="77777777" w:rsidR="006574BD" w:rsidRPr="003B2883" w:rsidRDefault="006574BD" w:rsidP="006574BD">
      <w:pPr>
        <w:pStyle w:val="PL"/>
      </w:pPr>
      <w:r w:rsidRPr="003B2883">
        <w:t xml:space="preserve">                contentType:  application/vnd.3gpp.ngap</w:t>
      </w:r>
    </w:p>
    <w:p w14:paraId="609DDF18" w14:textId="77777777" w:rsidR="006574BD" w:rsidRPr="003B2883" w:rsidRDefault="006574BD" w:rsidP="006574BD">
      <w:pPr>
        <w:pStyle w:val="PL"/>
      </w:pPr>
      <w:r w:rsidRPr="003B2883">
        <w:t xml:space="preserve">                headers:</w:t>
      </w:r>
    </w:p>
    <w:p w14:paraId="23849122" w14:textId="77777777" w:rsidR="006574BD" w:rsidRPr="003B2883" w:rsidRDefault="006574BD" w:rsidP="006574BD">
      <w:pPr>
        <w:pStyle w:val="PL"/>
      </w:pPr>
      <w:r w:rsidRPr="003B2883">
        <w:t xml:space="preserve">                  Content-Id:</w:t>
      </w:r>
    </w:p>
    <w:p w14:paraId="2FC09108" w14:textId="77777777" w:rsidR="006574BD" w:rsidRPr="003B2883" w:rsidRDefault="006574BD" w:rsidP="006574BD">
      <w:pPr>
        <w:pStyle w:val="PL"/>
      </w:pPr>
      <w:r w:rsidRPr="003B2883">
        <w:t xml:space="preserve">                    schema:</w:t>
      </w:r>
    </w:p>
    <w:p w14:paraId="0988A4EB" w14:textId="77777777" w:rsidR="006574BD" w:rsidRPr="003B2883" w:rsidRDefault="006574BD" w:rsidP="006574BD">
      <w:pPr>
        <w:pStyle w:val="PL"/>
      </w:pPr>
      <w:r w:rsidRPr="003B2883">
        <w:t xml:space="preserve">                      type: string</w:t>
      </w:r>
    </w:p>
    <w:p w14:paraId="5A2B8A03" w14:textId="77777777" w:rsidR="006574BD" w:rsidRPr="003B2883" w:rsidRDefault="006574BD" w:rsidP="006574BD">
      <w:pPr>
        <w:pStyle w:val="PL"/>
      </w:pPr>
      <w:r w:rsidRPr="003B2883">
        <w:t xml:space="preserve">              binaryDataN2InformationExt5:</w:t>
      </w:r>
    </w:p>
    <w:p w14:paraId="535A693C" w14:textId="77777777" w:rsidR="006574BD" w:rsidRPr="003B2883" w:rsidRDefault="006574BD" w:rsidP="006574BD">
      <w:pPr>
        <w:pStyle w:val="PL"/>
      </w:pPr>
      <w:r w:rsidRPr="003B2883">
        <w:t xml:space="preserve">                contentType:  application/vnd.3gpp.ngap</w:t>
      </w:r>
    </w:p>
    <w:p w14:paraId="4E83FBF6" w14:textId="77777777" w:rsidR="006574BD" w:rsidRPr="003B2883" w:rsidRDefault="006574BD" w:rsidP="006574BD">
      <w:pPr>
        <w:pStyle w:val="PL"/>
      </w:pPr>
      <w:r w:rsidRPr="003B2883">
        <w:t xml:space="preserve">                headers:</w:t>
      </w:r>
    </w:p>
    <w:p w14:paraId="3865EC0D" w14:textId="77777777" w:rsidR="006574BD" w:rsidRPr="003B2883" w:rsidRDefault="006574BD" w:rsidP="006574BD">
      <w:pPr>
        <w:pStyle w:val="PL"/>
      </w:pPr>
      <w:r w:rsidRPr="003B2883">
        <w:t xml:space="preserve">                  Content-Id:</w:t>
      </w:r>
    </w:p>
    <w:p w14:paraId="391D86D7" w14:textId="77777777" w:rsidR="006574BD" w:rsidRPr="003B2883" w:rsidRDefault="006574BD" w:rsidP="006574BD">
      <w:pPr>
        <w:pStyle w:val="PL"/>
      </w:pPr>
      <w:r w:rsidRPr="003B2883">
        <w:t xml:space="preserve">                    schema:</w:t>
      </w:r>
    </w:p>
    <w:p w14:paraId="3CCAB0F6" w14:textId="77777777" w:rsidR="006574BD" w:rsidRPr="003B2883" w:rsidRDefault="006574BD" w:rsidP="006574BD">
      <w:pPr>
        <w:pStyle w:val="PL"/>
      </w:pPr>
      <w:r w:rsidRPr="003B2883">
        <w:t xml:space="preserve">                      type: string</w:t>
      </w:r>
    </w:p>
    <w:p w14:paraId="46F39273" w14:textId="77777777" w:rsidR="006574BD" w:rsidRPr="003B2883" w:rsidRDefault="006574BD" w:rsidP="006574BD">
      <w:pPr>
        <w:pStyle w:val="PL"/>
      </w:pPr>
      <w:r w:rsidRPr="003B2883">
        <w:t xml:space="preserve">              binaryDataN2InformationExt6:</w:t>
      </w:r>
    </w:p>
    <w:p w14:paraId="094631C1" w14:textId="77777777" w:rsidR="006574BD" w:rsidRPr="003B2883" w:rsidRDefault="006574BD" w:rsidP="006574BD">
      <w:pPr>
        <w:pStyle w:val="PL"/>
      </w:pPr>
      <w:r w:rsidRPr="003B2883">
        <w:t xml:space="preserve">                contentType:  application/vnd.3gpp.ngap</w:t>
      </w:r>
    </w:p>
    <w:p w14:paraId="64EF62C6" w14:textId="77777777" w:rsidR="006574BD" w:rsidRPr="003B2883" w:rsidRDefault="006574BD" w:rsidP="006574BD">
      <w:pPr>
        <w:pStyle w:val="PL"/>
      </w:pPr>
      <w:r w:rsidRPr="003B2883">
        <w:lastRenderedPageBreak/>
        <w:t xml:space="preserve">                headers:</w:t>
      </w:r>
    </w:p>
    <w:p w14:paraId="4EAD1F78" w14:textId="77777777" w:rsidR="006574BD" w:rsidRPr="003B2883" w:rsidRDefault="006574BD" w:rsidP="006574BD">
      <w:pPr>
        <w:pStyle w:val="PL"/>
      </w:pPr>
      <w:r w:rsidRPr="003B2883">
        <w:t xml:space="preserve">                  Content-Id:</w:t>
      </w:r>
    </w:p>
    <w:p w14:paraId="629D1AC1" w14:textId="77777777" w:rsidR="006574BD" w:rsidRPr="003B2883" w:rsidRDefault="006574BD" w:rsidP="006574BD">
      <w:pPr>
        <w:pStyle w:val="PL"/>
      </w:pPr>
      <w:r w:rsidRPr="003B2883">
        <w:t xml:space="preserve">                    schema:</w:t>
      </w:r>
    </w:p>
    <w:p w14:paraId="401847FD" w14:textId="77777777" w:rsidR="006574BD" w:rsidRPr="003B2883" w:rsidRDefault="006574BD" w:rsidP="006574BD">
      <w:pPr>
        <w:pStyle w:val="PL"/>
      </w:pPr>
      <w:r w:rsidRPr="003B2883">
        <w:t xml:space="preserve">                      type: string</w:t>
      </w:r>
    </w:p>
    <w:p w14:paraId="7E8E81A2" w14:textId="77777777" w:rsidR="006574BD" w:rsidRPr="003B2883" w:rsidRDefault="006574BD" w:rsidP="006574BD">
      <w:pPr>
        <w:pStyle w:val="PL"/>
      </w:pPr>
      <w:r w:rsidRPr="003B2883">
        <w:t xml:space="preserve">              binaryDataN2InformationExt7:</w:t>
      </w:r>
    </w:p>
    <w:p w14:paraId="3C10240E" w14:textId="77777777" w:rsidR="006574BD" w:rsidRPr="003B2883" w:rsidRDefault="006574BD" w:rsidP="006574BD">
      <w:pPr>
        <w:pStyle w:val="PL"/>
      </w:pPr>
      <w:r w:rsidRPr="003B2883">
        <w:t xml:space="preserve">                contentType:  application/vnd.3gpp.ngap</w:t>
      </w:r>
    </w:p>
    <w:p w14:paraId="5243FED5" w14:textId="77777777" w:rsidR="006574BD" w:rsidRPr="003B2883" w:rsidRDefault="006574BD" w:rsidP="006574BD">
      <w:pPr>
        <w:pStyle w:val="PL"/>
      </w:pPr>
      <w:r w:rsidRPr="003B2883">
        <w:t xml:space="preserve">                headers:</w:t>
      </w:r>
    </w:p>
    <w:p w14:paraId="159411BD" w14:textId="77777777" w:rsidR="006574BD" w:rsidRPr="003B2883" w:rsidRDefault="006574BD" w:rsidP="006574BD">
      <w:pPr>
        <w:pStyle w:val="PL"/>
      </w:pPr>
      <w:r w:rsidRPr="003B2883">
        <w:t xml:space="preserve">                  Content-Id:</w:t>
      </w:r>
    </w:p>
    <w:p w14:paraId="6C7949C3" w14:textId="77777777" w:rsidR="006574BD" w:rsidRPr="003B2883" w:rsidRDefault="006574BD" w:rsidP="006574BD">
      <w:pPr>
        <w:pStyle w:val="PL"/>
      </w:pPr>
      <w:r w:rsidRPr="003B2883">
        <w:t xml:space="preserve">                    schema:</w:t>
      </w:r>
    </w:p>
    <w:p w14:paraId="040FB056" w14:textId="77777777" w:rsidR="006574BD" w:rsidRPr="003B2883" w:rsidRDefault="006574BD" w:rsidP="006574BD">
      <w:pPr>
        <w:pStyle w:val="PL"/>
      </w:pPr>
      <w:r w:rsidRPr="003B2883">
        <w:t xml:space="preserve">                      type: string</w:t>
      </w:r>
    </w:p>
    <w:p w14:paraId="68EC7555" w14:textId="77777777" w:rsidR="006574BD" w:rsidRPr="003B2883" w:rsidRDefault="006574BD" w:rsidP="006574BD">
      <w:pPr>
        <w:pStyle w:val="PL"/>
      </w:pPr>
      <w:r w:rsidRPr="003B2883">
        <w:t xml:space="preserve">              binaryDataN2InformationExt8:</w:t>
      </w:r>
    </w:p>
    <w:p w14:paraId="525E3085" w14:textId="77777777" w:rsidR="006574BD" w:rsidRPr="003B2883" w:rsidRDefault="006574BD" w:rsidP="006574BD">
      <w:pPr>
        <w:pStyle w:val="PL"/>
      </w:pPr>
      <w:r w:rsidRPr="003B2883">
        <w:t xml:space="preserve">                contentType:  application/vnd.3gpp.ngap</w:t>
      </w:r>
    </w:p>
    <w:p w14:paraId="027834B6" w14:textId="77777777" w:rsidR="006574BD" w:rsidRPr="003B2883" w:rsidRDefault="006574BD" w:rsidP="006574BD">
      <w:pPr>
        <w:pStyle w:val="PL"/>
      </w:pPr>
      <w:r w:rsidRPr="003B2883">
        <w:t xml:space="preserve">                headers:</w:t>
      </w:r>
    </w:p>
    <w:p w14:paraId="588AEE27" w14:textId="77777777" w:rsidR="006574BD" w:rsidRPr="003B2883" w:rsidRDefault="006574BD" w:rsidP="006574BD">
      <w:pPr>
        <w:pStyle w:val="PL"/>
      </w:pPr>
      <w:r w:rsidRPr="003B2883">
        <w:t xml:space="preserve">                  Content-Id:</w:t>
      </w:r>
    </w:p>
    <w:p w14:paraId="64DF254F" w14:textId="77777777" w:rsidR="006574BD" w:rsidRPr="003B2883" w:rsidRDefault="006574BD" w:rsidP="006574BD">
      <w:pPr>
        <w:pStyle w:val="PL"/>
      </w:pPr>
      <w:r w:rsidRPr="003B2883">
        <w:t xml:space="preserve">                    schema:</w:t>
      </w:r>
    </w:p>
    <w:p w14:paraId="5FA7420E" w14:textId="77777777" w:rsidR="006574BD" w:rsidRPr="003B2883" w:rsidRDefault="006574BD" w:rsidP="006574BD">
      <w:pPr>
        <w:pStyle w:val="PL"/>
      </w:pPr>
      <w:r w:rsidRPr="003B2883">
        <w:t xml:space="preserve">                      type: string</w:t>
      </w:r>
    </w:p>
    <w:p w14:paraId="2E9E04AE" w14:textId="77777777" w:rsidR="006574BD" w:rsidRPr="003B2883" w:rsidRDefault="006574BD" w:rsidP="006574BD">
      <w:pPr>
        <w:pStyle w:val="PL"/>
      </w:pPr>
      <w:r w:rsidRPr="003B2883">
        <w:t xml:space="preserve">              binaryDataN2InformationExt9:</w:t>
      </w:r>
    </w:p>
    <w:p w14:paraId="7F2648C5" w14:textId="77777777" w:rsidR="006574BD" w:rsidRPr="003B2883" w:rsidRDefault="006574BD" w:rsidP="006574BD">
      <w:pPr>
        <w:pStyle w:val="PL"/>
      </w:pPr>
      <w:r w:rsidRPr="003B2883">
        <w:t xml:space="preserve">                contentType:  application/vnd.3gpp.ngap</w:t>
      </w:r>
    </w:p>
    <w:p w14:paraId="7AC2AB4B" w14:textId="77777777" w:rsidR="006574BD" w:rsidRPr="003B2883" w:rsidRDefault="006574BD" w:rsidP="006574BD">
      <w:pPr>
        <w:pStyle w:val="PL"/>
      </w:pPr>
      <w:r w:rsidRPr="003B2883">
        <w:t xml:space="preserve">                headers:</w:t>
      </w:r>
    </w:p>
    <w:p w14:paraId="193254A9" w14:textId="77777777" w:rsidR="006574BD" w:rsidRPr="003B2883" w:rsidRDefault="006574BD" w:rsidP="006574BD">
      <w:pPr>
        <w:pStyle w:val="PL"/>
      </w:pPr>
      <w:r w:rsidRPr="003B2883">
        <w:t xml:space="preserve">                  Content-Id:</w:t>
      </w:r>
    </w:p>
    <w:p w14:paraId="3AE686FA" w14:textId="77777777" w:rsidR="006574BD" w:rsidRPr="003B2883" w:rsidRDefault="006574BD" w:rsidP="006574BD">
      <w:pPr>
        <w:pStyle w:val="PL"/>
      </w:pPr>
      <w:r w:rsidRPr="003B2883">
        <w:t xml:space="preserve">                    schema:</w:t>
      </w:r>
    </w:p>
    <w:p w14:paraId="38D4E569" w14:textId="77777777" w:rsidR="006574BD" w:rsidRPr="003B2883" w:rsidRDefault="006574BD" w:rsidP="006574BD">
      <w:pPr>
        <w:pStyle w:val="PL"/>
      </w:pPr>
      <w:r w:rsidRPr="003B2883">
        <w:t xml:space="preserve">                      type: string</w:t>
      </w:r>
    </w:p>
    <w:p w14:paraId="5A71B6A6" w14:textId="77777777" w:rsidR="006574BD" w:rsidRPr="003B2883" w:rsidRDefault="006574BD" w:rsidP="006574BD">
      <w:pPr>
        <w:pStyle w:val="PL"/>
      </w:pPr>
      <w:r w:rsidRPr="003B2883">
        <w:t xml:space="preserve">              binaryDataN2InformationExt10:</w:t>
      </w:r>
    </w:p>
    <w:p w14:paraId="5778DF69" w14:textId="77777777" w:rsidR="006574BD" w:rsidRPr="003B2883" w:rsidRDefault="006574BD" w:rsidP="006574BD">
      <w:pPr>
        <w:pStyle w:val="PL"/>
      </w:pPr>
      <w:r w:rsidRPr="003B2883">
        <w:t xml:space="preserve">                contentType:  application/vnd.3gpp.ngap</w:t>
      </w:r>
    </w:p>
    <w:p w14:paraId="531FA891" w14:textId="77777777" w:rsidR="006574BD" w:rsidRPr="003B2883" w:rsidRDefault="006574BD" w:rsidP="006574BD">
      <w:pPr>
        <w:pStyle w:val="PL"/>
      </w:pPr>
      <w:r w:rsidRPr="003B2883">
        <w:t xml:space="preserve">                headers:</w:t>
      </w:r>
    </w:p>
    <w:p w14:paraId="0092B253" w14:textId="77777777" w:rsidR="006574BD" w:rsidRPr="003B2883" w:rsidRDefault="006574BD" w:rsidP="006574BD">
      <w:pPr>
        <w:pStyle w:val="PL"/>
      </w:pPr>
      <w:r w:rsidRPr="003B2883">
        <w:t xml:space="preserve">                  Content-Id:</w:t>
      </w:r>
    </w:p>
    <w:p w14:paraId="16CFBFFE" w14:textId="77777777" w:rsidR="006574BD" w:rsidRPr="003B2883" w:rsidRDefault="006574BD" w:rsidP="006574BD">
      <w:pPr>
        <w:pStyle w:val="PL"/>
      </w:pPr>
      <w:r w:rsidRPr="003B2883">
        <w:t xml:space="preserve">                    schema:</w:t>
      </w:r>
    </w:p>
    <w:p w14:paraId="3B0542B3" w14:textId="77777777" w:rsidR="006574BD" w:rsidRPr="003B2883" w:rsidRDefault="006574BD" w:rsidP="006574BD">
      <w:pPr>
        <w:pStyle w:val="PL"/>
      </w:pPr>
      <w:r w:rsidRPr="003B2883">
        <w:t xml:space="preserve">                      type: string</w:t>
      </w:r>
    </w:p>
    <w:p w14:paraId="53DCA0AF" w14:textId="77777777" w:rsidR="006574BD" w:rsidRPr="003B2883" w:rsidRDefault="006574BD" w:rsidP="006574BD">
      <w:pPr>
        <w:pStyle w:val="PL"/>
      </w:pPr>
      <w:r w:rsidRPr="003B2883">
        <w:t xml:space="preserve">              binaryDataN2InformationExt11:</w:t>
      </w:r>
    </w:p>
    <w:p w14:paraId="520D3F07" w14:textId="77777777" w:rsidR="006574BD" w:rsidRPr="003B2883" w:rsidRDefault="006574BD" w:rsidP="006574BD">
      <w:pPr>
        <w:pStyle w:val="PL"/>
      </w:pPr>
      <w:r w:rsidRPr="003B2883">
        <w:t xml:space="preserve">                contentType:  application/vnd.3gpp.ngap</w:t>
      </w:r>
    </w:p>
    <w:p w14:paraId="6137C722" w14:textId="77777777" w:rsidR="006574BD" w:rsidRPr="003B2883" w:rsidRDefault="006574BD" w:rsidP="006574BD">
      <w:pPr>
        <w:pStyle w:val="PL"/>
      </w:pPr>
      <w:r w:rsidRPr="003B2883">
        <w:t xml:space="preserve">                headers:</w:t>
      </w:r>
    </w:p>
    <w:p w14:paraId="33DF4A27" w14:textId="77777777" w:rsidR="006574BD" w:rsidRPr="003B2883" w:rsidRDefault="006574BD" w:rsidP="006574BD">
      <w:pPr>
        <w:pStyle w:val="PL"/>
      </w:pPr>
      <w:r w:rsidRPr="003B2883">
        <w:t xml:space="preserve">                  Content-Id:</w:t>
      </w:r>
    </w:p>
    <w:p w14:paraId="182C9C1A" w14:textId="77777777" w:rsidR="006574BD" w:rsidRPr="003B2883" w:rsidRDefault="006574BD" w:rsidP="006574BD">
      <w:pPr>
        <w:pStyle w:val="PL"/>
      </w:pPr>
      <w:r w:rsidRPr="003B2883">
        <w:t xml:space="preserve">                    schema:</w:t>
      </w:r>
    </w:p>
    <w:p w14:paraId="026D546F" w14:textId="77777777" w:rsidR="006574BD" w:rsidRPr="003B2883" w:rsidRDefault="006574BD" w:rsidP="006574BD">
      <w:pPr>
        <w:pStyle w:val="PL"/>
      </w:pPr>
      <w:r w:rsidRPr="003B2883">
        <w:t xml:space="preserve">                      type: string</w:t>
      </w:r>
    </w:p>
    <w:p w14:paraId="374CE8A3" w14:textId="77777777" w:rsidR="006574BD" w:rsidRPr="003B2883" w:rsidRDefault="006574BD" w:rsidP="006574BD">
      <w:pPr>
        <w:pStyle w:val="PL"/>
      </w:pPr>
      <w:r w:rsidRPr="003B2883">
        <w:t xml:space="preserve">              binaryDataN2InformationExt12:</w:t>
      </w:r>
    </w:p>
    <w:p w14:paraId="1C85858B" w14:textId="77777777" w:rsidR="006574BD" w:rsidRPr="003B2883" w:rsidRDefault="006574BD" w:rsidP="006574BD">
      <w:pPr>
        <w:pStyle w:val="PL"/>
      </w:pPr>
      <w:r w:rsidRPr="003B2883">
        <w:t xml:space="preserve">                contentType:  application/vnd.3gpp.ngap</w:t>
      </w:r>
    </w:p>
    <w:p w14:paraId="4960E52F" w14:textId="77777777" w:rsidR="006574BD" w:rsidRPr="003B2883" w:rsidRDefault="006574BD" w:rsidP="006574BD">
      <w:pPr>
        <w:pStyle w:val="PL"/>
      </w:pPr>
      <w:r w:rsidRPr="003B2883">
        <w:t xml:space="preserve">                headers:</w:t>
      </w:r>
    </w:p>
    <w:p w14:paraId="2545250D" w14:textId="77777777" w:rsidR="006574BD" w:rsidRPr="003B2883" w:rsidRDefault="006574BD" w:rsidP="006574BD">
      <w:pPr>
        <w:pStyle w:val="PL"/>
      </w:pPr>
      <w:r w:rsidRPr="003B2883">
        <w:t xml:space="preserve">                  Content-Id:</w:t>
      </w:r>
    </w:p>
    <w:p w14:paraId="68AB298E" w14:textId="77777777" w:rsidR="006574BD" w:rsidRPr="003B2883" w:rsidRDefault="006574BD" w:rsidP="006574BD">
      <w:pPr>
        <w:pStyle w:val="PL"/>
      </w:pPr>
      <w:r w:rsidRPr="003B2883">
        <w:t xml:space="preserve">                    schema:</w:t>
      </w:r>
    </w:p>
    <w:p w14:paraId="09661185" w14:textId="77777777" w:rsidR="006574BD" w:rsidRPr="003B2883" w:rsidRDefault="006574BD" w:rsidP="006574BD">
      <w:pPr>
        <w:pStyle w:val="PL"/>
      </w:pPr>
      <w:r w:rsidRPr="003B2883">
        <w:t xml:space="preserve">                      type: string</w:t>
      </w:r>
    </w:p>
    <w:p w14:paraId="2BBAC221" w14:textId="77777777" w:rsidR="006574BD" w:rsidRPr="003B2883" w:rsidRDefault="006574BD" w:rsidP="006574BD">
      <w:pPr>
        <w:pStyle w:val="PL"/>
      </w:pPr>
      <w:r w:rsidRPr="003B2883">
        <w:t xml:space="preserve">              binaryDataN2InformationExt13:</w:t>
      </w:r>
    </w:p>
    <w:p w14:paraId="36B64946" w14:textId="77777777" w:rsidR="006574BD" w:rsidRPr="003B2883" w:rsidRDefault="006574BD" w:rsidP="006574BD">
      <w:pPr>
        <w:pStyle w:val="PL"/>
      </w:pPr>
      <w:r w:rsidRPr="003B2883">
        <w:t xml:space="preserve">                contentType:  application/vnd.3gpp.ngap</w:t>
      </w:r>
    </w:p>
    <w:p w14:paraId="0A25E1BE" w14:textId="77777777" w:rsidR="006574BD" w:rsidRPr="003B2883" w:rsidRDefault="006574BD" w:rsidP="006574BD">
      <w:pPr>
        <w:pStyle w:val="PL"/>
      </w:pPr>
      <w:r w:rsidRPr="003B2883">
        <w:t xml:space="preserve">                headers:</w:t>
      </w:r>
    </w:p>
    <w:p w14:paraId="6A51EB4C" w14:textId="77777777" w:rsidR="006574BD" w:rsidRPr="003B2883" w:rsidRDefault="006574BD" w:rsidP="006574BD">
      <w:pPr>
        <w:pStyle w:val="PL"/>
      </w:pPr>
      <w:r w:rsidRPr="003B2883">
        <w:t xml:space="preserve">                  Content-Id:</w:t>
      </w:r>
    </w:p>
    <w:p w14:paraId="63BCA211" w14:textId="77777777" w:rsidR="006574BD" w:rsidRPr="003B2883" w:rsidRDefault="006574BD" w:rsidP="006574BD">
      <w:pPr>
        <w:pStyle w:val="PL"/>
      </w:pPr>
      <w:r w:rsidRPr="003B2883">
        <w:t xml:space="preserve">                    schema:</w:t>
      </w:r>
    </w:p>
    <w:p w14:paraId="56A24FC0" w14:textId="77777777" w:rsidR="006574BD" w:rsidRPr="003B2883" w:rsidRDefault="006574BD" w:rsidP="006574BD">
      <w:pPr>
        <w:pStyle w:val="PL"/>
      </w:pPr>
      <w:r w:rsidRPr="003B2883">
        <w:t xml:space="preserve">                      type: string</w:t>
      </w:r>
    </w:p>
    <w:p w14:paraId="2BDA4FF8" w14:textId="77777777" w:rsidR="006574BD" w:rsidRPr="003B2883" w:rsidRDefault="006574BD" w:rsidP="006574BD">
      <w:pPr>
        <w:pStyle w:val="PL"/>
      </w:pPr>
      <w:r w:rsidRPr="003B2883">
        <w:t xml:space="preserve">              binaryDataN2InformationExt14:</w:t>
      </w:r>
    </w:p>
    <w:p w14:paraId="713AA10D" w14:textId="77777777" w:rsidR="006574BD" w:rsidRPr="003B2883" w:rsidRDefault="006574BD" w:rsidP="006574BD">
      <w:pPr>
        <w:pStyle w:val="PL"/>
      </w:pPr>
      <w:r w:rsidRPr="003B2883">
        <w:t xml:space="preserve">                contentType:  application/vnd.3gpp.ngap</w:t>
      </w:r>
    </w:p>
    <w:p w14:paraId="71416642" w14:textId="77777777" w:rsidR="006574BD" w:rsidRPr="003B2883" w:rsidRDefault="006574BD" w:rsidP="006574BD">
      <w:pPr>
        <w:pStyle w:val="PL"/>
      </w:pPr>
      <w:r w:rsidRPr="003B2883">
        <w:t xml:space="preserve">                headers:</w:t>
      </w:r>
    </w:p>
    <w:p w14:paraId="74FCD999" w14:textId="77777777" w:rsidR="006574BD" w:rsidRPr="003B2883" w:rsidRDefault="006574BD" w:rsidP="006574BD">
      <w:pPr>
        <w:pStyle w:val="PL"/>
      </w:pPr>
      <w:r w:rsidRPr="003B2883">
        <w:t xml:space="preserve">                  Content-Id:</w:t>
      </w:r>
    </w:p>
    <w:p w14:paraId="2334CAE1" w14:textId="77777777" w:rsidR="006574BD" w:rsidRPr="003B2883" w:rsidRDefault="006574BD" w:rsidP="006574BD">
      <w:pPr>
        <w:pStyle w:val="PL"/>
      </w:pPr>
      <w:r w:rsidRPr="003B2883">
        <w:t xml:space="preserve">                    schema:</w:t>
      </w:r>
    </w:p>
    <w:p w14:paraId="3B57DCCD" w14:textId="77777777" w:rsidR="006574BD" w:rsidRPr="003B2883" w:rsidRDefault="006574BD" w:rsidP="006574BD">
      <w:pPr>
        <w:pStyle w:val="PL"/>
      </w:pPr>
      <w:r w:rsidRPr="003B2883">
        <w:t xml:space="preserve">                      type: string</w:t>
      </w:r>
    </w:p>
    <w:p w14:paraId="34BE6DC1" w14:textId="77777777" w:rsidR="006574BD" w:rsidRPr="003B2883" w:rsidRDefault="006574BD" w:rsidP="006574BD">
      <w:pPr>
        <w:pStyle w:val="PL"/>
      </w:pPr>
      <w:r w:rsidRPr="003B2883">
        <w:t xml:space="preserve">              binaryDataN2InformationExt15:</w:t>
      </w:r>
    </w:p>
    <w:p w14:paraId="08855152" w14:textId="77777777" w:rsidR="006574BD" w:rsidRPr="003B2883" w:rsidRDefault="006574BD" w:rsidP="006574BD">
      <w:pPr>
        <w:pStyle w:val="PL"/>
      </w:pPr>
      <w:r w:rsidRPr="003B2883">
        <w:t xml:space="preserve">                contentType:  application/vnd.3gpp.ngap</w:t>
      </w:r>
    </w:p>
    <w:p w14:paraId="7D8D5FD9" w14:textId="77777777" w:rsidR="006574BD" w:rsidRPr="003B2883" w:rsidRDefault="006574BD" w:rsidP="006574BD">
      <w:pPr>
        <w:pStyle w:val="PL"/>
      </w:pPr>
      <w:r w:rsidRPr="003B2883">
        <w:t xml:space="preserve">                headers:</w:t>
      </w:r>
    </w:p>
    <w:p w14:paraId="33A2F65A" w14:textId="77777777" w:rsidR="006574BD" w:rsidRPr="003B2883" w:rsidRDefault="006574BD" w:rsidP="006574BD">
      <w:pPr>
        <w:pStyle w:val="PL"/>
      </w:pPr>
      <w:r w:rsidRPr="003B2883">
        <w:t xml:space="preserve">                  Content-Id:</w:t>
      </w:r>
    </w:p>
    <w:p w14:paraId="0DD1B18A" w14:textId="77777777" w:rsidR="006574BD" w:rsidRPr="003B2883" w:rsidRDefault="006574BD" w:rsidP="006574BD">
      <w:pPr>
        <w:pStyle w:val="PL"/>
      </w:pPr>
      <w:r w:rsidRPr="003B2883">
        <w:t xml:space="preserve">                    schema:</w:t>
      </w:r>
    </w:p>
    <w:p w14:paraId="4094C29D" w14:textId="77777777" w:rsidR="006574BD" w:rsidRPr="003B2883" w:rsidRDefault="006574BD" w:rsidP="006574BD">
      <w:pPr>
        <w:pStyle w:val="PL"/>
      </w:pPr>
      <w:r w:rsidRPr="003B2883">
        <w:t xml:space="preserve">                      type: string</w:t>
      </w:r>
    </w:p>
    <w:p w14:paraId="25FAE5D1" w14:textId="77777777" w:rsidR="006574BD" w:rsidRPr="003B2883" w:rsidRDefault="006574BD" w:rsidP="006574BD">
      <w:pPr>
        <w:pStyle w:val="PL"/>
      </w:pPr>
      <w:r w:rsidRPr="003B2883">
        <w:t xml:space="preserve">              binaryDataN2InformationExt16:</w:t>
      </w:r>
    </w:p>
    <w:p w14:paraId="254F422B" w14:textId="77777777" w:rsidR="006574BD" w:rsidRPr="003B2883" w:rsidRDefault="006574BD" w:rsidP="006574BD">
      <w:pPr>
        <w:pStyle w:val="PL"/>
      </w:pPr>
      <w:r w:rsidRPr="003B2883">
        <w:t xml:space="preserve">                contentType:  application/vnd.3gpp.ngap</w:t>
      </w:r>
    </w:p>
    <w:p w14:paraId="6CAA2AC9" w14:textId="77777777" w:rsidR="006574BD" w:rsidRPr="003B2883" w:rsidRDefault="006574BD" w:rsidP="006574BD">
      <w:pPr>
        <w:pStyle w:val="PL"/>
      </w:pPr>
      <w:r w:rsidRPr="003B2883">
        <w:t xml:space="preserve">                headers:</w:t>
      </w:r>
    </w:p>
    <w:p w14:paraId="57383F94" w14:textId="77777777" w:rsidR="006574BD" w:rsidRPr="003B2883" w:rsidRDefault="006574BD" w:rsidP="006574BD">
      <w:pPr>
        <w:pStyle w:val="PL"/>
      </w:pPr>
      <w:r w:rsidRPr="003B2883">
        <w:t xml:space="preserve">                  Content-Id:</w:t>
      </w:r>
    </w:p>
    <w:p w14:paraId="23EBF399" w14:textId="77777777" w:rsidR="006574BD" w:rsidRPr="003B2883" w:rsidRDefault="006574BD" w:rsidP="006574BD">
      <w:pPr>
        <w:pStyle w:val="PL"/>
      </w:pPr>
      <w:r w:rsidRPr="003B2883">
        <w:t xml:space="preserve">                    schema:</w:t>
      </w:r>
    </w:p>
    <w:p w14:paraId="2DECFE76" w14:textId="77777777" w:rsidR="006574BD" w:rsidRDefault="006574BD" w:rsidP="006574BD">
      <w:pPr>
        <w:pStyle w:val="PL"/>
      </w:pPr>
      <w:r w:rsidRPr="003B2883">
        <w:t xml:space="preserve">                      type: string</w:t>
      </w:r>
    </w:p>
    <w:p w14:paraId="77EAD273" w14:textId="77777777" w:rsidR="006574BD" w:rsidRPr="003B2883" w:rsidRDefault="006574BD" w:rsidP="006574BD">
      <w:pPr>
        <w:pStyle w:val="PL"/>
      </w:pPr>
      <w:r w:rsidRPr="003B2883">
        <w:t xml:space="preserve">              binaryDataN2InformationExt1</w:t>
      </w:r>
      <w:r>
        <w:t>7</w:t>
      </w:r>
      <w:r w:rsidRPr="003B2883">
        <w:t>:</w:t>
      </w:r>
    </w:p>
    <w:p w14:paraId="069880F7" w14:textId="77777777" w:rsidR="006574BD" w:rsidRPr="003B2883" w:rsidRDefault="006574BD" w:rsidP="006574BD">
      <w:pPr>
        <w:pStyle w:val="PL"/>
      </w:pPr>
      <w:r w:rsidRPr="003B2883">
        <w:t xml:space="preserve">                contentType:  application/vnd.3gpp.ngap</w:t>
      </w:r>
    </w:p>
    <w:p w14:paraId="23982886" w14:textId="77777777" w:rsidR="006574BD" w:rsidRPr="003B2883" w:rsidRDefault="006574BD" w:rsidP="006574BD">
      <w:pPr>
        <w:pStyle w:val="PL"/>
      </w:pPr>
      <w:r w:rsidRPr="003B2883">
        <w:t xml:space="preserve">                headers:</w:t>
      </w:r>
    </w:p>
    <w:p w14:paraId="1F575747" w14:textId="77777777" w:rsidR="006574BD" w:rsidRPr="003B2883" w:rsidRDefault="006574BD" w:rsidP="006574BD">
      <w:pPr>
        <w:pStyle w:val="PL"/>
      </w:pPr>
      <w:r w:rsidRPr="003B2883">
        <w:t xml:space="preserve">                  Content-Id:</w:t>
      </w:r>
    </w:p>
    <w:p w14:paraId="74BBF3EA" w14:textId="77777777" w:rsidR="006574BD" w:rsidRPr="003B2883" w:rsidRDefault="006574BD" w:rsidP="006574BD">
      <w:pPr>
        <w:pStyle w:val="PL"/>
      </w:pPr>
      <w:r w:rsidRPr="003B2883">
        <w:t xml:space="preserve">                    schema:</w:t>
      </w:r>
    </w:p>
    <w:p w14:paraId="69894FE4" w14:textId="77777777" w:rsidR="006574BD" w:rsidRPr="003B2883" w:rsidRDefault="006574BD" w:rsidP="006574BD">
      <w:pPr>
        <w:pStyle w:val="PL"/>
      </w:pPr>
      <w:r w:rsidRPr="003B2883">
        <w:t xml:space="preserve">                      type: string</w:t>
      </w:r>
    </w:p>
    <w:p w14:paraId="53CACFA5" w14:textId="77777777" w:rsidR="006574BD" w:rsidRPr="003B2883" w:rsidRDefault="006574BD" w:rsidP="006574BD">
      <w:pPr>
        <w:pStyle w:val="PL"/>
      </w:pPr>
      <w:r w:rsidRPr="003B2883">
        <w:t xml:space="preserve">        required: true</w:t>
      </w:r>
    </w:p>
    <w:p w14:paraId="268CC369" w14:textId="77777777" w:rsidR="006574BD" w:rsidRPr="003B2883" w:rsidRDefault="006574BD" w:rsidP="006574BD">
      <w:pPr>
        <w:pStyle w:val="PL"/>
      </w:pPr>
      <w:r w:rsidRPr="003B2883">
        <w:t xml:space="preserve">      callbacks:</w:t>
      </w:r>
    </w:p>
    <w:p w14:paraId="01315E27" w14:textId="77777777" w:rsidR="006574BD" w:rsidRPr="003B2883" w:rsidRDefault="006574BD" w:rsidP="006574BD">
      <w:pPr>
        <w:pStyle w:val="PL"/>
      </w:pPr>
      <w:r w:rsidRPr="003B2883">
        <w:t xml:space="preserve">        onN2MessageNotify:</w:t>
      </w:r>
    </w:p>
    <w:p w14:paraId="5DF5AAD3" w14:textId="77777777" w:rsidR="006574BD" w:rsidRPr="003B2883" w:rsidRDefault="006574BD" w:rsidP="006574BD">
      <w:pPr>
        <w:pStyle w:val="PL"/>
      </w:pPr>
      <w:r w:rsidRPr="003B2883">
        <w:t xml:space="preserve">          '{$request.body#/</w:t>
      </w:r>
      <w:r w:rsidRPr="003B2883">
        <w:rPr>
          <w:lang w:eastAsia="zh-CN"/>
        </w:rPr>
        <w:t>n2NotifyUri</w:t>
      </w:r>
      <w:r w:rsidRPr="003B2883">
        <w:t>}':</w:t>
      </w:r>
    </w:p>
    <w:p w14:paraId="34A74462" w14:textId="77777777" w:rsidR="006574BD" w:rsidRPr="003B2883" w:rsidRDefault="006574BD" w:rsidP="006574BD">
      <w:pPr>
        <w:pStyle w:val="PL"/>
      </w:pPr>
      <w:r w:rsidRPr="003B2883">
        <w:t xml:space="preserve">            post:</w:t>
      </w:r>
    </w:p>
    <w:p w14:paraId="0FF73FD7" w14:textId="77777777" w:rsidR="006574BD" w:rsidRPr="003B2883" w:rsidRDefault="006574BD" w:rsidP="006574BD">
      <w:pPr>
        <w:pStyle w:val="PL"/>
      </w:pPr>
      <w:r w:rsidRPr="003B2883">
        <w:t xml:space="preserve">              summary: Namf_Communication N2 Info Notify (UE Specific) service Operation</w:t>
      </w:r>
    </w:p>
    <w:p w14:paraId="1B58E596" w14:textId="77777777" w:rsidR="006574BD" w:rsidRPr="003B2883" w:rsidRDefault="006574BD" w:rsidP="006574BD">
      <w:pPr>
        <w:pStyle w:val="PL"/>
      </w:pPr>
      <w:r w:rsidRPr="003B2883">
        <w:t xml:space="preserve">              tags:</w:t>
      </w:r>
    </w:p>
    <w:p w14:paraId="3C6C7419" w14:textId="77777777" w:rsidR="006574BD" w:rsidRPr="003B2883" w:rsidRDefault="006574BD" w:rsidP="006574BD">
      <w:pPr>
        <w:pStyle w:val="PL"/>
      </w:pPr>
      <w:r w:rsidRPr="003B2883">
        <w:t xml:space="preserve">                - N2 Info Notify</w:t>
      </w:r>
    </w:p>
    <w:p w14:paraId="27AEBD4C" w14:textId="77777777" w:rsidR="006574BD" w:rsidRPr="003B2883" w:rsidRDefault="006574BD" w:rsidP="006574BD">
      <w:pPr>
        <w:pStyle w:val="PL"/>
      </w:pPr>
      <w:r w:rsidRPr="003B2883">
        <w:lastRenderedPageBreak/>
        <w:t xml:space="preserve">              operationId: N2InfoNotify</w:t>
      </w:r>
      <w:r>
        <w:t>HandoverComplete</w:t>
      </w:r>
    </w:p>
    <w:p w14:paraId="75A0DAC2" w14:textId="77777777" w:rsidR="006574BD" w:rsidRPr="003B2883" w:rsidRDefault="006574BD" w:rsidP="006574BD">
      <w:pPr>
        <w:pStyle w:val="PL"/>
      </w:pPr>
      <w:r w:rsidRPr="003B2883">
        <w:t xml:space="preserve">              requestBody:</w:t>
      </w:r>
    </w:p>
    <w:p w14:paraId="36F52FA0" w14:textId="77777777" w:rsidR="006574BD" w:rsidRPr="003B2883" w:rsidRDefault="006574BD" w:rsidP="006574BD">
      <w:pPr>
        <w:pStyle w:val="PL"/>
      </w:pPr>
      <w:r w:rsidRPr="003B2883">
        <w:t xml:space="preserve">                description: UE Specific N2 Information Notification</w:t>
      </w:r>
    </w:p>
    <w:p w14:paraId="7730DD5F" w14:textId="77777777" w:rsidR="006574BD" w:rsidRPr="003B2883" w:rsidRDefault="006574BD" w:rsidP="006574BD">
      <w:pPr>
        <w:pStyle w:val="PL"/>
      </w:pPr>
      <w:r w:rsidRPr="003B2883">
        <w:t xml:space="preserve">                content:</w:t>
      </w:r>
    </w:p>
    <w:p w14:paraId="28A973F5" w14:textId="77777777" w:rsidR="006574BD" w:rsidRPr="003B2883" w:rsidRDefault="006574BD" w:rsidP="006574BD">
      <w:pPr>
        <w:pStyle w:val="PL"/>
      </w:pPr>
      <w:r w:rsidRPr="003B2883">
        <w:t xml:space="preserve">                  application/json:</w:t>
      </w:r>
    </w:p>
    <w:p w14:paraId="07D24DF5" w14:textId="77777777" w:rsidR="006574BD" w:rsidRPr="003B2883" w:rsidRDefault="006574BD" w:rsidP="006574BD">
      <w:pPr>
        <w:pStyle w:val="PL"/>
      </w:pPr>
      <w:r w:rsidRPr="003B2883">
        <w:t xml:space="preserve">                    schema:</w:t>
      </w:r>
    </w:p>
    <w:p w14:paraId="2A055C37" w14:textId="77777777" w:rsidR="006574BD" w:rsidRPr="003B2883" w:rsidRDefault="006574BD" w:rsidP="006574BD">
      <w:pPr>
        <w:pStyle w:val="PL"/>
      </w:pPr>
      <w:r w:rsidRPr="003B2883">
        <w:t xml:space="preserve">                      $ref: '#/components/schemas/N2InformationNotification'</w:t>
      </w:r>
    </w:p>
    <w:p w14:paraId="2AAF63E7" w14:textId="77777777" w:rsidR="006574BD" w:rsidRPr="003B2883" w:rsidRDefault="006574BD" w:rsidP="006574BD">
      <w:pPr>
        <w:pStyle w:val="PL"/>
      </w:pPr>
      <w:r w:rsidRPr="003B2883">
        <w:t xml:space="preserve">              responses:</w:t>
      </w:r>
    </w:p>
    <w:p w14:paraId="2598580E" w14:textId="77777777" w:rsidR="006574BD" w:rsidRPr="003B2883" w:rsidRDefault="006574BD" w:rsidP="006574BD">
      <w:pPr>
        <w:pStyle w:val="PL"/>
      </w:pPr>
      <w:r w:rsidRPr="003B2883">
        <w:t xml:space="preserve">                '200':</w:t>
      </w:r>
    </w:p>
    <w:p w14:paraId="6076E155" w14:textId="77777777" w:rsidR="006574BD" w:rsidRPr="003B2883" w:rsidRDefault="006574BD" w:rsidP="006574BD">
      <w:pPr>
        <w:pStyle w:val="PL"/>
      </w:pPr>
      <w:r w:rsidRPr="003B2883">
        <w:t xml:space="preserve">                  description: N2 Information Notification Response.</w:t>
      </w:r>
    </w:p>
    <w:p w14:paraId="4BAF6853" w14:textId="77777777" w:rsidR="006574BD" w:rsidRPr="003B2883" w:rsidRDefault="006574BD" w:rsidP="006574BD">
      <w:pPr>
        <w:pStyle w:val="PL"/>
      </w:pPr>
      <w:r w:rsidRPr="003B2883">
        <w:t xml:space="preserve">                  content:</w:t>
      </w:r>
    </w:p>
    <w:p w14:paraId="234207F4" w14:textId="77777777" w:rsidR="006574BD" w:rsidRPr="003B2883" w:rsidRDefault="006574BD" w:rsidP="006574BD">
      <w:pPr>
        <w:pStyle w:val="PL"/>
      </w:pPr>
      <w:r w:rsidRPr="003B2883">
        <w:t xml:space="preserve">                    application/json:</w:t>
      </w:r>
    </w:p>
    <w:p w14:paraId="3737E047" w14:textId="77777777" w:rsidR="006574BD" w:rsidRPr="003B2883" w:rsidRDefault="006574BD" w:rsidP="006574BD">
      <w:pPr>
        <w:pStyle w:val="PL"/>
      </w:pPr>
      <w:r w:rsidRPr="003B2883">
        <w:t xml:space="preserve">                      schema:</w:t>
      </w:r>
    </w:p>
    <w:p w14:paraId="75A3C5F4" w14:textId="77777777" w:rsidR="006574BD" w:rsidRPr="003B2883" w:rsidRDefault="006574BD" w:rsidP="006574BD">
      <w:pPr>
        <w:pStyle w:val="PL"/>
      </w:pPr>
      <w:r w:rsidRPr="003B2883">
        <w:t xml:space="preserve">                        $ref: '#/components/schemas/N2InfoNotificationRspData'</w:t>
      </w:r>
    </w:p>
    <w:p w14:paraId="26EE0A64" w14:textId="77777777" w:rsidR="006574BD" w:rsidRPr="003B2883" w:rsidRDefault="006574BD" w:rsidP="006574BD">
      <w:pPr>
        <w:pStyle w:val="PL"/>
      </w:pPr>
      <w:r w:rsidRPr="003B2883">
        <w:t xml:space="preserve">                    multipart/related:  # message with binary body part(s)</w:t>
      </w:r>
    </w:p>
    <w:p w14:paraId="151175C6" w14:textId="77777777" w:rsidR="006574BD" w:rsidRPr="003B2883" w:rsidRDefault="006574BD" w:rsidP="006574BD">
      <w:pPr>
        <w:pStyle w:val="PL"/>
      </w:pPr>
      <w:r w:rsidRPr="003B2883">
        <w:t xml:space="preserve">                      schema:</w:t>
      </w:r>
    </w:p>
    <w:p w14:paraId="59DFDF6E" w14:textId="77777777" w:rsidR="006574BD" w:rsidRPr="003B2883" w:rsidRDefault="006574BD" w:rsidP="006574BD">
      <w:pPr>
        <w:pStyle w:val="PL"/>
      </w:pPr>
      <w:r w:rsidRPr="003B2883">
        <w:t xml:space="preserve">                        type: object</w:t>
      </w:r>
    </w:p>
    <w:p w14:paraId="7C8B6922" w14:textId="77777777" w:rsidR="006574BD" w:rsidRPr="003B2883" w:rsidRDefault="006574BD" w:rsidP="006574BD">
      <w:pPr>
        <w:pStyle w:val="PL"/>
      </w:pPr>
      <w:r w:rsidRPr="003B2883">
        <w:t xml:space="preserve">                        properties: </w:t>
      </w:r>
    </w:p>
    <w:p w14:paraId="0B4D25F4" w14:textId="77777777" w:rsidR="006574BD" w:rsidRPr="003B2883" w:rsidRDefault="006574BD" w:rsidP="006574BD">
      <w:pPr>
        <w:pStyle w:val="PL"/>
      </w:pPr>
      <w:r w:rsidRPr="003B2883">
        <w:t xml:space="preserve">                          jsonData:</w:t>
      </w:r>
    </w:p>
    <w:p w14:paraId="29B5CAFF" w14:textId="77777777" w:rsidR="006574BD" w:rsidRPr="003B2883" w:rsidRDefault="006574BD" w:rsidP="006574BD">
      <w:pPr>
        <w:pStyle w:val="PL"/>
      </w:pPr>
      <w:r w:rsidRPr="003B2883">
        <w:t xml:space="preserve">                            $ref: '#/components/schemas/N2InfoNotificationRspData'</w:t>
      </w:r>
    </w:p>
    <w:p w14:paraId="3E396BCF" w14:textId="77777777" w:rsidR="006574BD" w:rsidRDefault="006574BD" w:rsidP="006574BD">
      <w:pPr>
        <w:pStyle w:val="PL"/>
      </w:pPr>
      <w:r>
        <w:t xml:space="preserve">                          binaryDataN2InformationExt1:</w:t>
      </w:r>
    </w:p>
    <w:p w14:paraId="3BE9AF81" w14:textId="77777777" w:rsidR="006574BD" w:rsidRDefault="006574BD" w:rsidP="006574BD">
      <w:pPr>
        <w:pStyle w:val="PL"/>
      </w:pPr>
      <w:r>
        <w:t xml:space="preserve">                            type: string</w:t>
      </w:r>
    </w:p>
    <w:p w14:paraId="0EFEB066" w14:textId="77777777" w:rsidR="006574BD" w:rsidRDefault="006574BD" w:rsidP="006574BD">
      <w:pPr>
        <w:pStyle w:val="PL"/>
      </w:pPr>
      <w:r>
        <w:t xml:space="preserve">                            format: binary</w:t>
      </w:r>
    </w:p>
    <w:p w14:paraId="5BC1E5EF" w14:textId="77777777" w:rsidR="006574BD" w:rsidRDefault="006574BD" w:rsidP="006574BD">
      <w:pPr>
        <w:pStyle w:val="PL"/>
      </w:pPr>
      <w:r>
        <w:t xml:space="preserve">                          binaryDataN2InformationExt2:</w:t>
      </w:r>
    </w:p>
    <w:p w14:paraId="389EFA76" w14:textId="77777777" w:rsidR="006574BD" w:rsidRDefault="006574BD" w:rsidP="006574BD">
      <w:pPr>
        <w:pStyle w:val="PL"/>
      </w:pPr>
      <w:r>
        <w:t xml:space="preserve">                            type: string</w:t>
      </w:r>
    </w:p>
    <w:p w14:paraId="45FB4547" w14:textId="77777777" w:rsidR="006574BD" w:rsidRDefault="006574BD" w:rsidP="006574BD">
      <w:pPr>
        <w:pStyle w:val="PL"/>
      </w:pPr>
      <w:r>
        <w:t xml:space="preserve">                            format: binary</w:t>
      </w:r>
    </w:p>
    <w:p w14:paraId="539D8869" w14:textId="77777777" w:rsidR="006574BD" w:rsidRDefault="006574BD" w:rsidP="006574BD">
      <w:pPr>
        <w:pStyle w:val="PL"/>
      </w:pPr>
      <w:r>
        <w:t xml:space="preserve">                          binaryDataN2InformationExt3:</w:t>
      </w:r>
    </w:p>
    <w:p w14:paraId="5D871942" w14:textId="77777777" w:rsidR="006574BD" w:rsidRDefault="006574BD" w:rsidP="006574BD">
      <w:pPr>
        <w:pStyle w:val="PL"/>
      </w:pPr>
      <w:r>
        <w:t xml:space="preserve">                            type: string</w:t>
      </w:r>
    </w:p>
    <w:p w14:paraId="22E0CF25" w14:textId="77777777" w:rsidR="006574BD" w:rsidRDefault="006574BD" w:rsidP="006574BD">
      <w:pPr>
        <w:pStyle w:val="PL"/>
      </w:pPr>
      <w:r>
        <w:t xml:space="preserve">                            format: binary</w:t>
      </w:r>
    </w:p>
    <w:p w14:paraId="257793F0" w14:textId="77777777" w:rsidR="006574BD" w:rsidRDefault="006574BD" w:rsidP="006574BD">
      <w:pPr>
        <w:pStyle w:val="PL"/>
      </w:pPr>
      <w:r>
        <w:t xml:space="preserve">                          binaryDataN2InformationExt4:</w:t>
      </w:r>
    </w:p>
    <w:p w14:paraId="77731B53" w14:textId="77777777" w:rsidR="006574BD" w:rsidRDefault="006574BD" w:rsidP="006574BD">
      <w:pPr>
        <w:pStyle w:val="PL"/>
      </w:pPr>
      <w:r>
        <w:t xml:space="preserve">                            type: string</w:t>
      </w:r>
    </w:p>
    <w:p w14:paraId="15EC47C0" w14:textId="77777777" w:rsidR="006574BD" w:rsidRDefault="006574BD" w:rsidP="006574BD">
      <w:pPr>
        <w:pStyle w:val="PL"/>
      </w:pPr>
      <w:r>
        <w:t xml:space="preserve">                            format: binary</w:t>
      </w:r>
    </w:p>
    <w:p w14:paraId="24894953" w14:textId="77777777" w:rsidR="006574BD" w:rsidRDefault="006574BD" w:rsidP="006574BD">
      <w:pPr>
        <w:pStyle w:val="PL"/>
      </w:pPr>
      <w:r>
        <w:t xml:space="preserve">                          binaryDataN2InformationExt5:</w:t>
      </w:r>
    </w:p>
    <w:p w14:paraId="41CEADF3" w14:textId="77777777" w:rsidR="006574BD" w:rsidRDefault="006574BD" w:rsidP="006574BD">
      <w:pPr>
        <w:pStyle w:val="PL"/>
      </w:pPr>
      <w:r>
        <w:t xml:space="preserve">                            type: string</w:t>
      </w:r>
    </w:p>
    <w:p w14:paraId="30F410FB" w14:textId="77777777" w:rsidR="006574BD" w:rsidRDefault="006574BD" w:rsidP="006574BD">
      <w:pPr>
        <w:pStyle w:val="PL"/>
      </w:pPr>
      <w:r>
        <w:t xml:space="preserve">                            format: binary</w:t>
      </w:r>
    </w:p>
    <w:p w14:paraId="1E3C2E86" w14:textId="77777777" w:rsidR="006574BD" w:rsidRDefault="006574BD" w:rsidP="006574BD">
      <w:pPr>
        <w:pStyle w:val="PL"/>
      </w:pPr>
      <w:r>
        <w:t xml:space="preserve">                          binaryDataN2InformationExt6:</w:t>
      </w:r>
    </w:p>
    <w:p w14:paraId="05D18D25" w14:textId="77777777" w:rsidR="006574BD" w:rsidRDefault="006574BD" w:rsidP="006574BD">
      <w:pPr>
        <w:pStyle w:val="PL"/>
      </w:pPr>
      <w:r>
        <w:t xml:space="preserve">                            type: string</w:t>
      </w:r>
    </w:p>
    <w:p w14:paraId="53207C56" w14:textId="77777777" w:rsidR="006574BD" w:rsidRDefault="006574BD" w:rsidP="006574BD">
      <w:pPr>
        <w:pStyle w:val="PL"/>
      </w:pPr>
      <w:r>
        <w:t xml:space="preserve">                            format: binary</w:t>
      </w:r>
    </w:p>
    <w:p w14:paraId="204EDC6A" w14:textId="77777777" w:rsidR="006574BD" w:rsidRDefault="006574BD" w:rsidP="006574BD">
      <w:pPr>
        <w:pStyle w:val="PL"/>
      </w:pPr>
      <w:r>
        <w:t xml:space="preserve">                          binaryDataN2InformationExt7:</w:t>
      </w:r>
    </w:p>
    <w:p w14:paraId="0C6A9AF0" w14:textId="77777777" w:rsidR="006574BD" w:rsidRDefault="006574BD" w:rsidP="006574BD">
      <w:pPr>
        <w:pStyle w:val="PL"/>
      </w:pPr>
      <w:r>
        <w:t xml:space="preserve">                            type: string</w:t>
      </w:r>
    </w:p>
    <w:p w14:paraId="70C6A727" w14:textId="77777777" w:rsidR="006574BD" w:rsidRDefault="006574BD" w:rsidP="006574BD">
      <w:pPr>
        <w:pStyle w:val="PL"/>
      </w:pPr>
      <w:r>
        <w:t xml:space="preserve">                            format: binary</w:t>
      </w:r>
    </w:p>
    <w:p w14:paraId="10076554" w14:textId="77777777" w:rsidR="006574BD" w:rsidRDefault="006574BD" w:rsidP="006574BD">
      <w:pPr>
        <w:pStyle w:val="PL"/>
      </w:pPr>
      <w:r>
        <w:t xml:space="preserve">                          binaryDataN2InformationExt8:</w:t>
      </w:r>
    </w:p>
    <w:p w14:paraId="06C6F932" w14:textId="77777777" w:rsidR="006574BD" w:rsidRDefault="006574BD" w:rsidP="006574BD">
      <w:pPr>
        <w:pStyle w:val="PL"/>
      </w:pPr>
      <w:r>
        <w:t xml:space="preserve">                            type: string</w:t>
      </w:r>
    </w:p>
    <w:p w14:paraId="1A52B70D" w14:textId="77777777" w:rsidR="006574BD" w:rsidRDefault="006574BD" w:rsidP="006574BD">
      <w:pPr>
        <w:pStyle w:val="PL"/>
      </w:pPr>
      <w:r>
        <w:t xml:space="preserve">                            format: binary</w:t>
      </w:r>
    </w:p>
    <w:p w14:paraId="724536ED" w14:textId="77777777" w:rsidR="006574BD" w:rsidRDefault="006574BD" w:rsidP="006574BD">
      <w:pPr>
        <w:pStyle w:val="PL"/>
      </w:pPr>
      <w:r>
        <w:t xml:space="preserve">                          binaryDataN2InformationExt9:</w:t>
      </w:r>
    </w:p>
    <w:p w14:paraId="64590DB1" w14:textId="77777777" w:rsidR="006574BD" w:rsidRDefault="006574BD" w:rsidP="006574BD">
      <w:pPr>
        <w:pStyle w:val="PL"/>
      </w:pPr>
      <w:r>
        <w:t xml:space="preserve">                            type: string</w:t>
      </w:r>
    </w:p>
    <w:p w14:paraId="476F3935" w14:textId="77777777" w:rsidR="006574BD" w:rsidRDefault="006574BD" w:rsidP="006574BD">
      <w:pPr>
        <w:pStyle w:val="PL"/>
      </w:pPr>
      <w:r>
        <w:t xml:space="preserve">                            format: binary</w:t>
      </w:r>
    </w:p>
    <w:p w14:paraId="10F29467" w14:textId="77777777" w:rsidR="006574BD" w:rsidRDefault="006574BD" w:rsidP="006574BD">
      <w:pPr>
        <w:pStyle w:val="PL"/>
      </w:pPr>
      <w:r>
        <w:t xml:space="preserve">                          binaryDataN2InformationExt10:</w:t>
      </w:r>
    </w:p>
    <w:p w14:paraId="4533E758" w14:textId="77777777" w:rsidR="006574BD" w:rsidRDefault="006574BD" w:rsidP="006574BD">
      <w:pPr>
        <w:pStyle w:val="PL"/>
      </w:pPr>
      <w:r>
        <w:t xml:space="preserve">                            type: string</w:t>
      </w:r>
    </w:p>
    <w:p w14:paraId="733EF016" w14:textId="77777777" w:rsidR="006574BD" w:rsidRDefault="006574BD" w:rsidP="006574BD">
      <w:pPr>
        <w:pStyle w:val="PL"/>
      </w:pPr>
      <w:r>
        <w:t xml:space="preserve">                            format: binary</w:t>
      </w:r>
    </w:p>
    <w:p w14:paraId="508D6305" w14:textId="77777777" w:rsidR="006574BD" w:rsidRDefault="006574BD" w:rsidP="006574BD">
      <w:pPr>
        <w:pStyle w:val="PL"/>
      </w:pPr>
      <w:r>
        <w:t xml:space="preserve">                          binaryDataN2InformationExt11:</w:t>
      </w:r>
    </w:p>
    <w:p w14:paraId="5B1C875D" w14:textId="77777777" w:rsidR="006574BD" w:rsidRDefault="006574BD" w:rsidP="006574BD">
      <w:pPr>
        <w:pStyle w:val="PL"/>
      </w:pPr>
      <w:r>
        <w:t xml:space="preserve">                            type: string</w:t>
      </w:r>
    </w:p>
    <w:p w14:paraId="7081DEBD" w14:textId="77777777" w:rsidR="006574BD" w:rsidRDefault="006574BD" w:rsidP="006574BD">
      <w:pPr>
        <w:pStyle w:val="PL"/>
      </w:pPr>
      <w:r>
        <w:t xml:space="preserve">                            format: binary</w:t>
      </w:r>
    </w:p>
    <w:p w14:paraId="414ADE57" w14:textId="77777777" w:rsidR="006574BD" w:rsidRDefault="006574BD" w:rsidP="006574BD">
      <w:pPr>
        <w:pStyle w:val="PL"/>
      </w:pPr>
      <w:r>
        <w:t xml:space="preserve">                          binaryDataN2InformationExt12:</w:t>
      </w:r>
    </w:p>
    <w:p w14:paraId="704075D0" w14:textId="77777777" w:rsidR="006574BD" w:rsidRDefault="006574BD" w:rsidP="006574BD">
      <w:pPr>
        <w:pStyle w:val="PL"/>
      </w:pPr>
      <w:r>
        <w:t xml:space="preserve">                            type: string</w:t>
      </w:r>
    </w:p>
    <w:p w14:paraId="73F48DF7" w14:textId="77777777" w:rsidR="006574BD" w:rsidRDefault="006574BD" w:rsidP="006574BD">
      <w:pPr>
        <w:pStyle w:val="PL"/>
      </w:pPr>
      <w:r>
        <w:t xml:space="preserve">                            format: binary</w:t>
      </w:r>
    </w:p>
    <w:p w14:paraId="07F74208" w14:textId="77777777" w:rsidR="006574BD" w:rsidRDefault="006574BD" w:rsidP="006574BD">
      <w:pPr>
        <w:pStyle w:val="PL"/>
      </w:pPr>
      <w:r>
        <w:t xml:space="preserve">                          binaryDataN2InformationExt13:</w:t>
      </w:r>
    </w:p>
    <w:p w14:paraId="33ACE5C7" w14:textId="77777777" w:rsidR="006574BD" w:rsidRDefault="006574BD" w:rsidP="006574BD">
      <w:pPr>
        <w:pStyle w:val="PL"/>
      </w:pPr>
      <w:r>
        <w:t xml:space="preserve">                            type: string</w:t>
      </w:r>
    </w:p>
    <w:p w14:paraId="0AF7D7F7" w14:textId="77777777" w:rsidR="006574BD" w:rsidRDefault="006574BD" w:rsidP="006574BD">
      <w:pPr>
        <w:pStyle w:val="PL"/>
      </w:pPr>
      <w:r>
        <w:t xml:space="preserve">                            format: binary</w:t>
      </w:r>
    </w:p>
    <w:p w14:paraId="6124DBF2" w14:textId="77777777" w:rsidR="006574BD" w:rsidRDefault="006574BD" w:rsidP="006574BD">
      <w:pPr>
        <w:pStyle w:val="PL"/>
      </w:pPr>
      <w:r>
        <w:t xml:space="preserve">                          binaryDataN2InformationExt14:</w:t>
      </w:r>
    </w:p>
    <w:p w14:paraId="5E16BC1D" w14:textId="77777777" w:rsidR="006574BD" w:rsidRDefault="006574BD" w:rsidP="006574BD">
      <w:pPr>
        <w:pStyle w:val="PL"/>
      </w:pPr>
      <w:r>
        <w:t xml:space="preserve">                            type: string</w:t>
      </w:r>
    </w:p>
    <w:p w14:paraId="293B7F46" w14:textId="77777777" w:rsidR="006574BD" w:rsidRDefault="006574BD" w:rsidP="006574BD">
      <w:pPr>
        <w:pStyle w:val="PL"/>
      </w:pPr>
      <w:r>
        <w:t xml:space="preserve">                            format: binary</w:t>
      </w:r>
    </w:p>
    <w:p w14:paraId="6A8E78FE" w14:textId="77777777" w:rsidR="006574BD" w:rsidRDefault="006574BD" w:rsidP="006574BD">
      <w:pPr>
        <w:pStyle w:val="PL"/>
      </w:pPr>
      <w:r>
        <w:t xml:space="preserve">                          binaryDataN2InformationExt15:</w:t>
      </w:r>
    </w:p>
    <w:p w14:paraId="76C49CEF" w14:textId="77777777" w:rsidR="006574BD" w:rsidRDefault="006574BD" w:rsidP="006574BD">
      <w:pPr>
        <w:pStyle w:val="PL"/>
      </w:pPr>
      <w:r>
        <w:t xml:space="preserve">                            type: string</w:t>
      </w:r>
    </w:p>
    <w:p w14:paraId="6FC575E8" w14:textId="77777777" w:rsidR="006574BD" w:rsidRDefault="006574BD" w:rsidP="006574BD">
      <w:pPr>
        <w:pStyle w:val="PL"/>
      </w:pPr>
      <w:r>
        <w:t xml:space="preserve">                            format: binary</w:t>
      </w:r>
    </w:p>
    <w:p w14:paraId="05493381" w14:textId="77777777" w:rsidR="006574BD" w:rsidRDefault="006574BD" w:rsidP="006574BD">
      <w:pPr>
        <w:pStyle w:val="PL"/>
      </w:pPr>
      <w:r>
        <w:t xml:space="preserve">                          binaryDataN2InformationExt16:</w:t>
      </w:r>
    </w:p>
    <w:p w14:paraId="644996D4" w14:textId="77777777" w:rsidR="006574BD" w:rsidRDefault="006574BD" w:rsidP="006574BD">
      <w:pPr>
        <w:pStyle w:val="PL"/>
      </w:pPr>
      <w:r>
        <w:t xml:space="preserve">                            type: string</w:t>
      </w:r>
    </w:p>
    <w:p w14:paraId="762C4157" w14:textId="77777777" w:rsidR="006574BD" w:rsidRPr="003B2883" w:rsidRDefault="006574BD" w:rsidP="006574BD">
      <w:pPr>
        <w:pStyle w:val="PL"/>
      </w:pPr>
      <w:r>
        <w:t xml:space="preserve">                            format: binary</w:t>
      </w:r>
    </w:p>
    <w:p w14:paraId="1AD3B040" w14:textId="77777777" w:rsidR="006574BD" w:rsidRPr="003B2883" w:rsidRDefault="006574BD" w:rsidP="006574BD">
      <w:pPr>
        <w:pStyle w:val="PL"/>
      </w:pPr>
      <w:r w:rsidRPr="003B2883">
        <w:t xml:space="preserve">                      encoding:</w:t>
      </w:r>
    </w:p>
    <w:p w14:paraId="461D54A7" w14:textId="77777777" w:rsidR="006574BD" w:rsidRPr="003B2883" w:rsidRDefault="006574BD" w:rsidP="006574BD">
      <w:pPr>
        <w:pStyle w:val="PL"/>
      </w:pPr>
      <w:r w:rsidRPr="003B2883">
        <w:t xml:space="preserve">                        jsonData:</w:t>
      </w:r>
    </w:p>
    <w:p w14:paraId="6E45567E" w14:textId="77777777" w:rsidR="006574BD" w:rsidRPr="003B2883" w:rsidRDefault="006574BD" w:rsidP="006574BD">
      <w:pPr>
        <w:pStyle w:val="PL"/>
      </w:pPr>
      <w:r w:rsidRPr="003B2883">
        <w:t xml:space="preserve">                          contentType:  application/json</w:t>
      </w:r>
    </w:p>
    <w:p w14:paraId="75141914" w14:textId="77777777" w:rsidR="006574BD" w:rsidRDefault="006574BD" w:rsidP="006574BD">
      <w:pPr>
        <w:pStyle w:val="PL"/>
      </w:pPr>
      <w:r>
        <w:t xml:space="preserve">                        binaryDataN2InformationExt1:</w:t>
      </w:r>
    </w:p>
    <w:p w14:paraId="1F131778" w14:textId="77777777" w:rsidR="006574BD" w:rsidRDefault="006574BD" w:rsidP="006574BD">
      <w:pPr>
        <w:pStyle w:val="PL"/>
      </w:pPr>
      <w:r>
        <w:t xml:space="preserve">                          contentType:  application/vnd.3gpp.ngap</w:t>
      </w:r>
    </w:p>
    <w:p w14:paraId="3A780C2B" w14:textId="77777777" w:rsidR="006574BD" w:rsidRDefault="006574BD" w:rsidP="006574BD">
      <w:pPr>
        <w:pStyle w:val="PL"/>
      </w:pPr>
      <w:r>
        <w:t xml:space="preserve">                          headers:</w:t>
      </w:r>
    </w:p>
    <w:p w14:paraId="2A77A297" w14:textId="77777777" w:rsidR="006574BD" w:rsidRDefault="006574BD" w:rsidP="006574BD">
      <w:pPr>
        <w:pStyle w:val="PL"/>
      </w:pPr>
      <w:r>
        <w:t xml:space="preserve">                            Content-Id:</w:t>
      </w:r>
    </w:p>
    <w:p w14:paraId="4AA553F2" w14:textId="77777777" w:rsidR="006574BD" w:rsidRDefault="006574BD" w:rsidP="006574BD">
      <w:pPr>
        <w:pStyle w:val="PL"/>
      </w:pPr>
      <w:r>
        <w:t xml:space="preserve">                              schema:</w:t>
      </w:r>
    </w:p>
    <w:p w14:paraId="439243A1" w14:textId="77777777" w:rsidR="006574BD" w:rsidRDefault="006574BD" w:rsidP="006574BD">
      <w:pPr>
        <w:pStyle w:val="PL"/>
      </w:pPr>
      <w:r>
        <w:t xml:space="preserve">                                type: string</w:t>
      </w:r>
    </w:p>
    <w:p w14:paraId="5D3953B9" w14:textId="77777777" w:rsidR="006574BD" w:rsidRDefault="006574BD" w:rsidP="006574BD">
      <w:pPr>
        <w:pStyle w:val="PL"/>
      </w:pPr>
      <w:r>
        <w:t xml:space="preserve">                        binaryDataN2InformationExt2:</w:t>
      </w:r>
    </w:p>
    <w:p w14:paraId="7B4DD10C" w14:textId="77777777" w:rsidR="006574BD" w:rsidRDefault="006574BD" w:rsidP="006574BD">
      <w:pPr>
        <w:pStyle w:val="PL"/>
      </w:pPr>
      <w:r>
        <w:lastRenderedPageBreak/>
        <w:t xml:space="preserve">                          contentType:  application/vnd.3gpp.ngap</w:t>
      </w:r>
    </w:p>
    <w:p w14:paraId="7359A853" w14:textId="77777777" w:rsidR="006574BD" w:rsidRDefault="006574BD" w:rsidP="006574BD">
      <w:pPr>
        <w:pStyle w:val="PL"/>
      </w:pPr>
      <w:r>
        <w:t xml:space="preserve">                          headers:</w:t>
      </w:r>
    </w:p>
    <w:p w14:paraId="519B78CE" w14:textId="77777777" w:rsidR="006574BD" w:rsidRDefault="006574BD" w:rsidP="006574BD">
      <w:pPr>
        <w:pStyle w:val="PL"/>
      </w:pPr>
      <w:r>
        <w:t xml:space="preserve">                            Content-Id:</w:t>
      </w:r>
    </w:p>
    <w:p w14:paraId="54764C07" w14:textId="77777777" w:rsidR="006574BD" w:rsidRDefault="006574BD" w:rsidP="006574BD">
      <w:pPr>
        <w:pStyle w:val="PL"/>
      </w:pPr>
      <w:r>
        <w:t xml:space="preserve">                              schema:</w:t>
      </w:r>
    </w:p>
    <w:p w14:paraId="594F9689" w14:textId="77777777" w:rsidR="006574BD" w:rsidRDefault="006574BD" w:rsidP="006574BD">
      <w:pPr>
        <w:pStyle w:val="PL"/>
      </w:pPr>
      <w:r>
        <w:t xml:space="preserve">                                type: string</w:t>
      </w:r>
    </w:p>
    <w:p w14:paraId="5D4EF87C" w14:textId="77777777" w:rsidR="006574BD" w:rsidRDefault="006574BD" w:rsidP="006574BD">
      <w:pPr>
        <w:pStyle w:val="PL"/>
      </w:pPr>
      <w:r>
        <w:t xml:space="preserve">                        binaryDataN2InformationExt3:</w:t>
      </w:r>
    </w:p>
    <w:p w14:paraId="399F8A69" w14:textId="77777777" w:rsidR="006574BD" w:rsidRDefault="006574BD" w:rsidP="006574BD">
      <w:pPr>
        <w:pStyle w:val="PL"/>
      </w:pPr>
      <w:r>
        <w:t xml:space="preserve">                          contentType:  application/vnd.3gpp.ngap</w:t>
      </w:r>
    </w:p>
    <w:p w14:paraId="388D9E0F" w14:textId="77777777" w:rsidR="006574BD" w:rsidRDefault="006574BD" w:rsidP="006574BD">
      <w:pPr>
        <w:pStyle w:val="PL"/>
      </w:pPr>
      <w:r>
        <w:t xml:space="preserve">                          headers:</w:t>
      </w:r>
    </w:p>
    <w:p w14:paraId="2BF57CF8" w14:textId="77777777" w:rsidR="006574BD" w:rsidRDefault="006574BD" w:rsidP="006574BD">
      <w:pPr>
        <w:pStyle w:val="PL"/>
      </w:pPr>
      <w:r>
        <w:t xml:space="preserve">                            Content-Id:</w:t>
      </w:r>
    </w:p>
    <w:p w14:paraId="03C7EF91" w14:textId="77777777" w:rsidR="006574BD" w:rsidRDefault="006574BD" w:rsidP="006574BD">
      <w:pPr>
        <w:pStyle w:val="PL"/>
      </w:pPr>
      <w:r>
        <w:t xml:space="preserve">                              schema:</w:t>
      </w:r>
    </w:p>
    <w:p w14:paraId="283E4D5E" w14:textId="77777777" w:rsidR="006574BD" w:rsidRDefault="006574BD" w:rsidP="006574BD">
      <w:pPr>
        <w:pStyle w:val="PL"/>
      </w:pPr>
      <w:r>
        <w:t xml:space="preserve">                                type: string</w:t>
      </w:r>
    </w:p>
    <w:p w14:paraId="792AD1C2" w14:textId="77777777" w:rsidR="006574BD" w:rsidRDefault="006574BD" w:rsidP="006574BD">
      <w:pPr>
        <w:pStyle w:val="PL"/>
      </w:pPr>
      <w:r>
        <w:t xml:space="preserve">                        binaryDataN2InformationExt4:</w:t>
      </w:r>
    </w:p>
    <w:p w14:paraId="7ABDEBAB" w14:textId="77777777" w:rsidR="006574BD" w:rsidRDefault="006574BD" w:rsidP="006574BD">
      <w:pPr>
        <w:pStyle w:val="PL"/>
      </w:pPr>
      <w:r>
        <w:t xml:space="preserve">                          contentType:  application/vnd.3gpp.ngap</w:t>
      </w:r>
    </w:p>
    <w:p w14:paraId="63070A69" w14:textId="77777777" w:rsidR="006574BD" w:rsidRDefault="006574BD" w:rsidP="006574BD">
      <w:pPr>
        <w:pStyle w:val="PL"/>
      </w:pPr>
      <w:r>
        <w:t xml:space="preserve">                          headers:</w:t>
      </w:r>
    </w:p>
    <w:p w14:paraId="202751C3" w14:textId="77777777" w:rsidR="006574BD" w:rsidRDefault="006574BD" w:rsidP="006574BD">
      <w:pPr>
        <w:pStyle w:val="PL"/>
      </w:pPr>
      <w:r>
        <w:t xml:space="preserve">                            Content-Id:</w:t>
      </w:r>
    </w:p>
    <w:p w14:paraId="1F7863BC" w14:textId="77777777" w:rsidR="006574BD" w:rsidRDefault="006574BD" w:rsidP="006574BD">
      <w:pPr>
        <w:pStyle w:val="PL"/>
      </w:pPr>
      <w:r>
        <w:t xml:space="preserve">                              schema:</w:t>
      </w:r>
    </w:p>
    <w:p w14:paraId="6896D81F" w14:textId="77777777" w:rsidR="006574BD" w:rsidRDefault="006574BD" w:rsidP="006574BD">
      <w:pPr>
        <w:pStyle w:val="PL"/>
      </w:pPr>
      <w:r>
        <w:t xml:space="preserve">                                type: string</w:t>
      </w:r>
    </w:p>
    <w:p w14:paraId="7DEDF945" w14:textId="77777777" w:rsidR="006574BD" w:rsidRDefault="006574BD" w:rsidP="006574BD">
      <w:pPr>
        <w:pStyle w:val="PL"/>
      </w:pPr>
      <w:r>
        <w:t xml:space="preserve">                        binaryDataN2InformationExt5:</w:t>
      </w:r>
    </w:p>
    <w:p w14:paraId="2D80CE5E" w14:textId="77777777" w:rsidR="006574BD" w:rsidRDefault="006574BD" w:rsidP="006574BD">
      <w:pPr>
        <w:pStyle w:val="PL"/>
      </w:pPr>
      <w:r>
        <w:t xml:space="preserve">                          contentType:  application/vnd.3gpp.ngap</w:t>
      </w:r>
    </w:p>
    <w:p w14:paraId="4179C131" w14:textId="77777777" w:rsidR="006574BD" w:rsidRDefault="006574BD" w:rsidP="006574BD">
      <w:pPr>
        <w:pStyle w:val="PL"/>
      </w:pPr>
      <w:r>
        <w:t xml:space="preserve">                          headers:</w:t>
      </w:r>
    </w:p>
    <w:p w14:paraId="76F554DB" w14:textId="77777777" w:rsidR="006574BD" w:rsidRDefault="006574BD" w:rsidP="006574BD">
      <w:pPr>
        <w:pStyle w:val="PL"/>
      </w:pPr>
      <w:r>
        <w:t xml:space="preserve">                            Content-Id:</w:t>
      </w:r>
    </w:p>
    <w:p w14:paraId="3CC55084" w14:textId="77777777" w:rsidR="006574BD" w:rsidRDefault="006574BD" w:rsidP="006574BD">
      <w:pPr>
        <w:pStyle w:val="PL"/>
      </w:pPr>
      <w:r>
        <w:t xml:space="preserve">                              schema:</w:t>
      </w:r>
    </w:p>
    <w:p w14:paraId="78AEB4A3" w14:textId="77777777" w:rsidR="006574BD" w:rsidRDefault="006574BD" w:rsidP="006574BD">
      <w:pPr>
        <w:pStyle w:val="PL"/>
      </w:pPr>
      <w:r>
        <w:t xml:space="preserve">                                type: string</w:t>
      </w:r>
    </w:p>
    <w:p w14:paraId="6154C580" w14:textId="77777777" w:rsidR="006574BD" w:rsidRDefault="006574BD" w:rsidP="006574BD">
      <w:pPr>
        <w:pStyle w:val="PL"/>
      </w:pPr>
      <w:r>
        <w:t xml:space="preserve">                        binaryDataN2InformationExt6:</w:t>
      </w:r>
    </w:p>
    <w:p w14:paraId="0C29BC1C" w14:textId="77777777" w:rsidR="006574BD" w:rsidRDefault="006574BD" w:rsidP="006574BD">
      <w:pPr>
        <w:pStyle w:val="PL"/>
      </w:pPr>
      <w:r>
        <w:t xml:space="preserve">                          contentType:  application/vnd.3gpp.ngap</w:t>
      </w:r>
    </w:p>
    <w:p w14:paraId="38223445" w14:textId="77777777" w:rsidR="006574BD" w:rsidRDefault="006574BD" w:rsidP="006574BD">
      <w:pPr>
        <w:pStyle w:val="PL"/>
      </w:pPr>
      <w:r>
        <w:t xml:space="preserve">                          headers:</w:t>
      </w:r>
    </w:p>
    <w:p w14:paraId="133C1A74" w14:textId="77777777" w:rsidR="006574BD" w:rsidRDefault="006574BD" w:rsidP="006574BD">
      <w:pPr>
        <w:pStyle w:val="PL"/>
      </w:pPr>
      <w:r>
        <w:t xml:space="preserve">                            Content-Id:</w:t>
      </w:r>
    </w:p>
    <w:p w14:paraId="03CF9063" w14:textId="77777777" w:rsidR="006574BD" w:rsidRDefault="006574BD" w:rsidP="006574BD">
      <w:pPr>
        <w:pStyle w:val="PL"/>
      </w:pPr>
      <w:r>
        <w:t xml:space="preserve">                              schema:</w:t>
      </w:r>
    </w:p>
    <w:p w14:paraId="4CE2DAF0" w14:textId="77777777" w:rsidR="006574BD" w:rsidRDefault="006574BD" w:rsidP="006574BD">
      <w:pPr>
        <w:pStyle w:val="PL"/>
      </w:pPr>
      <w:r>
        <w:t xml:space="preserve">                                type: string</w:t>
      </w:r>
    </w:p>
    <w:p w14:paraId="35F61323" w14:textId="77777777" w:rsidR="006574BD" w:rsidRDefault="006574BD" w:rsidP="006574BD">
      <w:pPr>
        <w:pStyle w:val="PL"/>
      </w:pPr>
      <w:r>
        <w:t xml:space="preserve">                        binaryDataN2InformationExt7:</w:t>
      </w:r>
    </w:p>
    <w:p w14:paraId="3C48F969" w14:textId="77777777" w:rsidR="006574BD" w:rsidRDefault="006574BD" w:rsidP="006574BD">
      <w:pPr>
        <w:pStyle w:val="PL"/>
      </w:pPr>
      <w:r>
        <w:t xml:space="preserve">                          contentType:  application/vnd.3gpp.ngap</w:t>
      </w:r>
    </w:p>
    <w:p w14:paraId="569506DD" w14:textId="77777777" w:rsidR="006574BD" w:rsidRDefault="006574BD" w:rsidP="006574BD">
      <w:pPr>
        <w:pStyle w:val="PL"/>
      </w:pPr>
      <w:r>
        <w:t xml:space="preserve">                          headers:</w:t>
      </w:r>
    </w:p>
    <w:p w14:paraId="2E351E55" w14:textId="77777777" w:rsidR="006574BD" w:rsidRDefault="006574BD" w:rsidP="006574BD">
      <w:pPr>
        <w:pStyle w:val="PL"/>
      </w:pPr>
      <w:r>
        <w:t xml:space="preserve">                            Content-Id:</w:t>
      </w:r>
    </w:p>
    <w:p w14:paraId="46D978BF" w14:textId="77777777" w:rsidR="006574BD" w:rsidRDefault="006574BD" w:rsidP="006574BD">
      <w:pPr>
        <w:pStyle w:val="PL"/>
      </w:pPr>
      <w:r>
        <w:t xml:space="preserve">                              schema:</w:t>
      </w:r>
    </w:p>
    <w:p w14:paraId="1FFA175F" w14:textId="77777777" w:rsidR="006574BD" w:rsidRDefault="006574BD" w:rsidP="006574BD">
      <w:pPr>
        <w:pStyle w:val="PL"/>
      </w:pPr>
      <w:r>
        <w:t xml:space="preserve">                                type: string</w:t>
      </w:r>
    </w:p>
    <w:p w14:paraId="585F6523" w14:textId="77777777" w:rsidR="006574BD" w:rsidRDefault="006574BD" w:rsidP="006574BD">
      <w:pPr>
        <w:pStyle w:val="PL"/>
      </w:pPr>
      <w:r>
        <w:t xml:space="preserve">                        binaryDataN2InformationExt8:</w:t>
      </w:r>
    </w:p>
    <w:p w14:paraId="5EB7D072" w14:textId="77777777" w:rsidR="006574BD" w:rsidRDefault="006574BD" w:rsidP="006574BD">
      <w:pPr>
        <w:pStyle w:val="PL"/>
      </w:pPr>
      <w:r>
        <w:t xml:space="preserve">                          contentType:  application/vnd.3gpp.ngap</w:t>
      </w:r>
    </w:p>
    <w:p w14:paraId="4CC4925C" w14:textId="77777777" w:rsidR="006574BD" w:rsidRDefault="006574BD" w:rsidP="006574BD">
      <w:pPr>
        <w:pStyle w:val="PL"/>
      </w:pPr>
      <w:r>
        <w:t xml:space="preserve">                          headers:</w:t>
      </w:r>
    </w:p>
    <w:p w14:paraId="2C2FB14F" w14:textId="77777777" w:rsidR="006574BD" w:rsidRDefault="006574BD" w:rsidP="006574BD">
      <w:pPr>
        <w:pStyle w:val="PL"/>
      </w:pPr>
      <w:r>
        <w:t xml:space="preserve">                            Content-Id:</w:t>
      </w:r>
    </w:p>
    <w:p w14:paraId="3CB1EE07" w14:textId="77777777" w:rsidR="006574BD" w:rsidRDefault="006574BD" w:rsidP="006574BD">
      <w:pPr>
        <w:pStyle w:val="PL"/>
      </w:pPr>
      <w:r>
        <w:t xml:space="preserve">                              schema:</w:t>
      </w:r>
    </w:p>
    <w:p w14:paraId="11056394" w14:textId="77777777" w:rsidR="006574BD" w:rsidRDefault="006574BD" w:rsidP="006574BD">
      <w:pPr>
        <w:pStyle w:val="PL"/>
      </w:pPr>
      <w:r>
        <w:t xml:space="preserve">                                type: string</w:t>
      </w:r>
    </w:p>
    <w:p w14:paraId="16C9E0DC" w14:textId="77777777" w:rsidR="006574BD" w:rsidRDefault="006574BD" w:rsidP="006574BD">
      <w:pPr>
        <w:pStyle w:val="PL"/>
      </w:pPr>
      <w:r>
        <w:t xml:space="preserve">                        binaryDataN2InformationExt9:</w:t>
      </w:r>
    </w:p>
    <w:p w14:paraId="59C42552" w14:textId="77777777" w:rsidR="006574BD" w:rsidRDefault="006574BD" w:rsidP="006574BD">
      <w:pPr>
        <w:pStyle w:val="PL"/>
      </w:pPr>
      <w:r>
        <w:t xml:space="preserve">                          contentType:  application/vnd.3gpp.ngap</w:t>
      </w:r>
    </w:p>
    <w:p w14:paraId="54D8ACFB" w14:textId="77777777" w:rsidR="006574BD" w:rsidRDefault="006574BD" w:rsidP="006574BD">
      <w:pPr>
        <w:pStyle w:val="PL"/>
      </w:pPr>
      <w:r>
        <w:t xml:space="preserve">                          headers:</w:t>
      </w:r>
    </w:p>
    <w:p w14:paraId="1770EC22" w14:textId="77777777" w:rsidR="006574BD" w:rsidRDefault="006574BD" w:rsidP="006574BD">
      <w:pPr>
        <w:pStyle w:val="PL"/>
      </w:pPr>
      <w:r>
        <w:t xml:space="preserve">                            Content-Id:</w:t>
      </w:r>
    </w:p>
    <w:p w14:paraId="621F8ABF" w14:textId="77777777" w:rsidR="006574BD" w:rsidRDefault="006574BD" w:rsidP="006574BD">
      <w:pPr>
        <w:pStyle w:val="PL"/>
      </w:pPr>
      <w:r>
        <w:t xml:space="preserve">                              schema:</w:t>
      </w:r>
    </w:p>
    <w:p w14:paraId="6F1ABCA4" w14:textId="77777777" w:rsidR="006574BD" w:rsidRDefault="006574BD" w:rsidP="006574BD">
      <w:pPr>
        <w:pStyle w:val="PL"/>
      </w:pPr>
      <w:r>
        <w:t xml:space="preserve">                                type: string</w:t>
      </w:r>
    </w:p>
    <w:p w14:paraId="6FC3D80F" w14:textId="77777777" w:rsidR="006574BD" w:rsidRDefault="006574BD" w:rsidP="006574BD">
      <w:pPr>
        <w:pStyle w:val="PL"/>
      </w:pPr>
      <w:r>
        <w:t xml:space="preserve">                        binaryDataN2InformationExt10:</w:t>
      </w:r>
    </w:p>
    <w:p w14:paraId="4744BAA6" w14:textId="77777777" w:rsidR="006574BD" w:rsidRDefault="006574BD" w:rsidP="006574BD">
      <w:pPr>
        <w:pStyle w:val="PL"/>
      </w:pPr>
      <w:r>
        <w:t xml:space="preserve">                          contentType:  application/vnd.3gpp.ngap</w:t>
      </w:r>
    </w:p>
    <w:p w14:paraId="32B94E3E" w14:textId="77777777" w:rsidR="006574BD" w:rsidRDefault="006574BD" w:rsidP="006574BD">
      <w:pPr>
        <w:pStyle w:val="PL"/>
      </w:pPr>
      <w:r>
        <w:t xml:space="preserve">                          headers:</w:t>
      </w:r>
    </w:p>
    <w:p w14:paraId="09FB757F" w14:textId="77777777" w:rsidR="006574BD" w:rsidRDefault="006574BD" w:rsidP="006574BD">
      <w:pPr>
        <w:pStyle w:val="PL"/>
      </w:pPr>
      <w:r>
        <w:t xml:space="preserve">                            Content-Id:</w:t>
      </w:r>
    </w:p>
    <w:p w14:paraId="0ED73BDE" w14:textId="77777777" w:rsidR="006574BD" w:rsidRDefault="006574BD" w:rsidP="006574BD">
      <w:pPr>
        <w:pStyle w:val="PL"/>
      </w:pPr>
      <w:r>
        <w:t xml:space="preserve">                              schema:</w:t>
      </w:r>
    </w:p>
    <w:p w14:paraId="722065FF" w14:textId="77777777" w:rsidR="006574BD" w:rsidRDefault="006574BD" w:rsidP="006574BD">
      <w:pPr>
        <w:pStyle w:val="PL"/>
      </w:pPr>
      <w:r>
        <w:t xml:space="preserve">                                type: string</w:t>
      </w:r>
    </w:p>
    <w:p w14:paraId="5FF5EA3C" w14:textId="77777777" w:rsidR="006574BD" w:rsidRDefault="006574BD" w:rsidP="006574BD">
      <w:pPr>
        <w:pStyle w:val="PL"/>
      </w:pPr>
      <w:r>
        <w:t xml:space="preserve">                        binaryDataN2InformationExt11:</w:t>
      </w:r>
    </w:p>
    <w:p w14:paraId="7827F0B6" w14:textId="77777777" w:rsidR="006574BD" w:rsidRDefault="006574BD" w:rsidP="006574BD">
      <w:pPr>
        <w:pStyle w:val="PL"/>
      </w:pPr>
      <w:r>
        <w:t xml:space="preserve">                          contentType:  application/vnd.3gpp.ngap</w:t>
      </w:r>
    </w:p>
    <w:p w14:paraId="2F4A6C0E" w14:textId="77777777" w:rsidR="006574BD" w:rsidRDefault="006574BD" w:rsidP="006574BD">
      <w:pPr>
        <w:pStyle w:val="PL"/>
      </w:pPr>
      <w:r>
        <w:t xml:space="preserve">                          headers:</w:t>
      </w:r>
    </w:p>
    <w:p w14:paraId="55202B54" w14:textId="77777777" w:rsidR="006574BD" w:rsidRDefault="006574BD" w:rsidP="006574BD">
      <w:pPr>
        <w:pStyle w:val="PL"/>
      </w:pPr>
      <w:r>
        <w:t xml:space="preserve">                            Content-Id:</w:t>
      </w:r>
    </w:p>
    <w:p w14:paraId="4E2B11FA" w14:textId="77777777" w:rsidR="006574BD" w:rsidRDefault="006574BD" w:rsidP="006574BD">
      <w:pPr>
        <w:pStyle w:val="PL"/>
      </w:pPr>
      <w:r>
        <w:t xml:space="preserve">                              schema:</w:t>
      </w:r>
    </w:p>
    <w:p w14:paraId="655D8334" w14:textId="77777777" w:rsidR="006574BD" w:rsidRDefault="006574BD" w:rsidP="006574BD">
      <w:pPr>
        <w:pStyle w:val="PL"/>
      </w:pPr>
      <w:r>
        <w:t xml:space="preserve">                                type: string</w:t>
      </w:r>
    </w:p>
    <w:p w14:paraId="4F7F447F" w14:textId="77777777" w:rsidR="006574BD" w:rsidRDefault="006574BD" w:rsidP="006574BD">
      <w:pPr>
        <w:pStyle w:val="PL"/>
      </w:pPr>
      <w:r>
        <w:t xml:space="preserve">                        binaryDataN2InformationExt12:</w:t>
      </w:r>
    </w:p>
    <w:p w14:paraId="60739779" w14:textId="77777777" w:rsidR="006574BD" w:rsidRDefault="006574BD" w:rsidP="006574BD">
      <w:pPr>
        <w:pStyle w:val="PL"/>
      </w:pPr>
      <w:r>
        <w:t xml:space="preserve">                          contentType:  application/vnd.3gpp.ngap</w:t>
      </w:r>
    </w:p>
    <w:p w14:paraId="4D86E6E8" w14:textId="77777777" w:rsidR="006574BD" w:rsidRDefault="006574BD" w:rsidP="006574BD">
      <w:pPr>
        <w:pStyle w:val="PL"/>
      </w:pPr>
      <w:r>
        <w:t xml:space="preserve">                          headers:</w:t>
      </w:r>
    </w:p>
    <w:p w14:paraId="4B5525FA" w14:textId="77777777" w:rsidR="006574BD" w:rsidRDefault="006574BD" w:rsidP="006574BD">
      <w:pPr>
        <w:pStyle w:val="PL"/>
      </w:pPr>
      <w:r>
        <w:t xml:space="preserve">                            Content-Id:</w:t>
      </w:r>
    </w:p>
    <w:p w14:paraId="1C9EBD8A" w14:textId="77777777" w:rsidR="006574BD" w:rsidRDefault="006574BD" w:rsidP="006574BD">
      <w:pPr>
        <w:pStyle w:val="PL"/>
      </w:pPr>
      <w:r>
        <w:t xml:space="preserve">                              schema:</w:t>
      </w:r>
    </w:p>
    <w:p w14:paraId="10DA292F" w14:textId="77777777" w:rsidR="006574BD" w:rsidRDefault="006574BD" w:rsidP="006574BD">
      <w:pPr>
        <w:pStyle w:val="PL"/>
      </w:pPr>
      <w:r>
        <w:t xml:space="preserve">                                type: string</w:t>
      </w:r>
    </w:p>
    <w:p w14:paraId="1C6A9F95" w14:textId="77777777" w:rsidR="006574BD" w:rsidRDefault="006574BD" w:rsidP="006574BD">
      <w:pPr>
        <w:pStyle w:val="PL"/>
      </w:pPr>
      <w:r>
        <w:t xml:space="preserve">                        binaryDataN2InformationExt13:</w:t>
      </w:r>
    </w:p>
    <w:p w14:paraId="4178D0C0" w14:textId="77777777" w:rsidR="006574BD" w:rsidRDefault="006574BD" w:rsidP="006574BD">
      <w:pPr>
        <w:pStyle w:val="PL"/>
      </w:pPr>
      <w:r>
        <w:t xml:space="preserve">                          contentType:  application/vnd.3gpp.ngap</w:t>
      </w:r>
    </w:p>
    <w:p w14:paraId="52ED2360" w14:textId="77777777" w:rsidR="006574BD" w:rsidRDefault="006574BD" w:rsidP="006574BD">
      <w:pPr>
        <w:pStyle w:val="PL"/>
      </w:pPr>
      <w:r>
        <w:t xml:space="preserve">                          headers:</w:t>
      </w:r>
    </w:p>
    <w:p w14:paraId="6E72FA9B" w14:textId="77777777" w:rsidR="006574BD" w:rsidRDefault="006574BD" w:rsidP="006574BD">
      <w:pPr>
        <w:pStyle w:val="PL"/>
      </w:pPr>
      <w:r>
        <w:t xml:space="preserve">                            Content-Id:</w:t>
      </w:r>
    </w:p>
    <w:p w14:paraId="4C04F941" w14:textId="77777777" w:rsidR="006574BD" w:rsidRDefault="006574BD" w:rsidP="006574BD">
      <w:pPr>
        <w:pStyle w:val="PL"/>
      </w:pPr>
      <w:r>
        <w:t xml:space="preserve">                              schema:</w:t>
      </w:r>
    </w:p>
    <w:p w14:paraId="75DB10A5" w14:textId="77777777" w:rsidR="006574BD" w:rsidRDefault="006574BD" w:rsidP="006574BD">
      <w:pPr>
        <w:pStyle w:val="PL"/>
      </w:pPr>
      <w:r>
        <w:t xml:space="preserve">                                type: string</w:t>
      </w:r>
    </w:p>
    <w:p w14:paraId="701A8891" w14:textId="77777777" w:rsidR="006574BD" w:rsidRDefault="006574BD" w:rsidP="006574BD">
      <w:pPr>
        <w:pStyle w:val="PL"/>
      </w:pPr>
      <w:r>
        <w:t xml:space="preserve">                        binaryDataN2InformationExt14:</w:t>
      </w:r>
    </w:p>
    <w:p w14:paraId="44F621FB" w14:textId="77777777" w:rsidR="006574BD" w:rsidRDefault="006574BD" w:rsidP="006574BD">
      <w:pPr>
        <w:pStyle w:val="PL"/>
      </w:pPr>
      <w:r>
        <w:t xml:space="preserve">                          contentType:  application/vnd.3gpp.ngap</w:t>
      </w:r>
    </w:p>
    <w:p w14:paraId="3182650A" w14:textId="77777777" w:rsidR="006574BD" w:rsidRDefault="006574BD" w:rsidP="006574BD">
      <w:pPr>
        <w:pStyle w:val="PL"/>
      </w:pPr>
      <w:r>
        <w:t xml:space="preserve">                          headers:</w:t>
      </w:r>
    </w:p>
    <w:p w14:paraId="726AF5B7" w14:textId="77777777" w:rsidR="006574BD" w:rsidRDefault="006574BD" w:rsidP="006574BD">
      <w:pPr>
        <w:pStyle w:val="PL"/>
      </w:pPr>
      <w:r>
        <w:t xml:space="preserve">                            Content-Id:</w:t>
      </w:r>
    </w:p>
    <w:p w14:paraId="0C615975" w14:textId="77777777" w:rsidR="006574BD" w:rsidRDefault="006574BD" w:rsidP="006574BD">
      <w:pPr>
        <w:pStyle w:val="PL"/>
      </w:pPr>
      <w:r>
        <w:t xml:space="preserve">                              schema:</w:t>
      </w:r>
    </w:p>
    <w:p w14:paraId="0DB1873E" w14:textId="77777777" w:rsidR="006574BD" w:rsidRDefault="006574BD" w:rsidP="006574BD">
      <w:pPr>
        <w:pStyle w:val="PL"/>
      </w:pPr>
      <w:r>
        <w:t xml:space="preserve">                                type: string</w:t>
      </w:r>
    </w:p>
    <w:p w14:paraId="6E9E0FAA" w14:textId="77777777" w:rsidR="006574BD" w:rsidRDefault="006574BD" w:rsidP="006574BD">
      <w:pPr>
        <w:pStyle w:val="PL"/>
      </w:pPr>
      <w:r>
        <w:t xml:space="preserve">                        binaryDataN2InformationExt15:</w:t>
      </w:r>
    </w:p>
    <w:p w14:paraId="40CBEB2A" w14:textId="77777777" w:rsidR="006574BD" w:rsidRDefault="006574BD" w:rsidP="006574BD">
      <w:pPr>
        <w:pStyle w:val="PL"/>
      </w:pPr>
      <w:r>
        <w:lastRenderedPageBreak/>
        <w:t xml:space="preserve">                          contentType:  application/vnd.3gpp.ngap</w:t>
      </w:r>
    </w:p>
    <w:p w14:paraId="6A096E37" w14:textId="77777777" w:rsidR="006574BD" w:rsidRDefault="006574BD" w:rsidP="006574BD">
      <w:pPr>
        <w:pStyle w:val="PL"/>
      </w:pPr>
      <w:r>
        <w:t xml:space="preserve">                          headers:</w:t>
      </w:r>
    </w:p>
    <w:p w14:paraId="06D62A85" w14:textId="77777777" w:rsidR="006574BD" w:rsidRDefault="006574BD" w:rsidP="006574BD">
      <w:pPr>
        <w:pStyle w:val="PL"/>
      </w:pPr>
      <w:r>
        <w:t xml:space="preserve">                            Content-Id:</w:t>
      </w:r>
    </w:p>
    <w:p w14:paraId="6129F16D" w14:textId="77777777" w:rsidR="006574BD" w:rsidRDefault="006574BD" w:rsidP="006574BD">
      <w:pPr>
        <w:pStyle w:val="PL"/>
      </w:pPr>
      <w:r>
        <w:t xml:space="preserve">                              schema:</w:t>
      </w:r>
    </w:p>
    <w:p w14:paraId="211FDCE2" w14:textId="77777777" w:rsidR="006574BD" w:rsidRDefault="006574BD" w:rsidP="006574BD">
      <w:pPr>
        <w:pStyle w:val="PL"/>
      </w:pPr>
      <w:r>
        <w:t xml:space="preserve">                                type: string</w:t>
      </w:r>
    </w:p>
    <w:p w14:paraId="5E698E5C" w14:textId="77777777" w:rsidR="006574BD" w:rsidRDefault="006574BD" w:rsidP="006574BD">
      <w:pPr>
        <w:pStyle w:val="PL"/>
      </w:pPr>
      <w:r>
        <w:t xml:space="preserve">                        binaryDataN2InformationExt16:</w:t>
      </w:r>
    </w:p>
    <w:p w14:paraId="12874B79" w14:textId="77777777" w:rsidR="006574BD" w:rsidRDefault="006574BD" w:rsidP="006574BD">
      <w:pPr>
        <w:pStyle w:val="PL"/>
      </w:pPr>
      <w:r>
        <w:t xml:space="preserve">                          contentType:  application/vnd.3gpp.ngap</w:t>
      </w:r>
    </w:p>
    <w:p w14:paraId="6B671195" w14:textId="77777777" w:rsidR="006574BD" w:rsidRDefault="006574BD" w:rsidP="006574BD">
      <w:pPr>
        <w:pStyle w:val="PL"/>
      </w:pPr>
      <w:r>
        <w:t xml:space="preserve">                          headers:</w:t>
      </w:r>
    </w:p>
    <w:p w14:paraId="6C1A7CE8" w14:textId="77777777" w:rsidR="006574BD" w:rsidRDefault="006574BD" w:rsidP="006574BD">
      <w:pPr>
        <w:pStyle w:val="PL"/>
      </w:pPr>
      <w:r>
        <w:t xml:space="preserve">                            Content-Id:</w:t>
      </w:r>
    </w:p>
    <w:p w14:paraId="4F36D32E" w14:textId="77777777" w:rsidR="006574BD" w:rsidRDefault="006574BD" w:rsidP="006574BD">
      <w:pPr>
        <w:pStyle w:val="PL"/>
      </w:pPr>
      <w:r>
        <w:t xml:space="preserve">                              schema:</w:t>
      </w:r>
    </w:p>
    <w:p w14:paraId="05507224" w14:textId="77777777" w:rsidR="006574BD" w:rsidRPr="003B2883" w:rsidRDefault="006574BD" w:rsidP="006574BD">
      <w:pPr>
        <w:pStyle w:val="PL"/>
      </w:pPr>
      <w:r>
        <w:t xml:space="preserve">                                type: string</w:t>
      </w:r>
    </w:p>
    <w:p w14:paraId="7A378E2A" w14:textId="77777777" w:rsidR="006574BD" w:rsidRPr="003B2883" w:rsidRDefault="006574BD" w:rsidP="006574BD">
      <w:pPr>
        <w:pStyle w:val="PL"/>
      </w:pPr>
      <w:r w:rsidRPr="003B2883">
        <w:t xml:space="preserve">                '204':</w:t>
      </w:r>
    </w:p>
    <w:p w14:paraId="4055DF36" w14:textId="77777777" w:rsidR="006574BD" w:rsidRDefault="006574BD" w:rsidP="006574BD">
      <w:pPr>
        <w:pStyle w:val="PL"/>
      </w:pPr>
      <w:r w:rsidRPr="003B2883">
        <w:t xml:space="preserve">                  description: Expected response to a successful callback processing</w:t>
      </w:r>
    </w:p>
    <w:p w14:paraId="3961017F" w14:textId="77777777" w:rsidR="006574BD" w:rsidRDefault="006574BD" w:rsidP="006574BD">
      <w:pPr>
        <w:pStyle w:val="PL"/>
        <w:rPr>
          <w:lang w:val="en-US"/>
        </w:rPr>
      </w:pPr>
      <w:r w:rsidRPr="003B2883">
        <w:t xml:space="preserve">        </w:t>
      </w:r>
      <w:r w:rsidRPr="002E5CBA">
        <w:rPr>
          <w:lang w:val="en-US"/>
        </w:rPr>
        <w:t xml:space="preserve">        '</w:t>
      </w:r>
      <w:r>
        <w:rPr>
          <w:lang w:val="en-US"/>
        </w:rPr>
        <w:t>307</w:t>
      </w:r>
      <w:r w:rsidRPr="002E5CBA">
        <w:rPr>
          <w:lang w:val="en-US"/>
        </w:rPr>
        <w:t>':</w:t>
      </w:r>
    </w:p>
    <w:p w14:paraId="598327AC" w14:textId="77777777" w:rsidR="006574BD" w:rsidRPr="002E5CBA" w:rsidRDefault="006574BD" w:rsidP="006574BD">
      <w:pPr>
        <w:pStyle w:val="PL"/>
        <w:rPr>
          <w:lang w:val="en-US"/>
        </w:rPr>
      </w:pPr>
      <w:r>
        <w:rPr>
          <w:lang w:val="en-US"/>
        </w:rPr>
        <w:t xml:space="preserve">                  $ref: </w:t>
      </w:r>
      <w:r w:rsidRPr="00690A26">
        <w:t>'TS29571_CommonData.yaml#/components/</w:t>
      </w:r>
      <w:r>
        <w:t>responses/307'</w:t>
      </w:r>
    </w:p>
    <w:p w14:paraId="1795D6B7" w14:textId="77777777" w:rsidR="006574BD" w:rsidRDefault="006574BD" w:rsidP="006574BD">
      <w:pPr>
        <w:pStyle w:val="PL"/>
        <w:rPr>
          <w:lang w:val="en-US"/>
        </w:rPr>
      </w:pPr>
      <w:r w:rsidRPr="003B2883">
        <w:t xml:space="preserve">        </w:t>
      </w:r>
      <w:r w:rsidRPr="00046E6A">
        <w:rPr>
          <w:lang w:val="en-US"/>
        </w:rPr>
        <w:t xml:space="preserve">        '308':</w:t>
      </w:r>
    </w:p>
    <w:p w14:paraId="6A5AED2A" w14:textId="77777777" w:rsidR="006574BD" w:rsidRPr="00046E6A" w:rsidRDefault="006574BD" w:rsidP="006574BD">
      <w:pPr>
        <w:pStyle w:val="PL"/>
        <w:rPr>
          <w:lang w:val="en-US"/>
        </w:rPr>
      </w:pPr>
      <w:r>
        <w:rPr>
          <w:lang w:val="en-US"/>
        </w:rPr>
        <w:t xml:space="preserve">                  $ref: </w:t>
      </w:r>
      <w:r w:rsidRPr="00690A26">
        <w:t>'TS29571_CommonData.yaml#/components/</w:t>
      </w:r>
      <w:r>
        <w:t>responses/308'</w:t>
      </w:r>
    </w:p>
    <w:p w14:paraId="3D49576C" w14:textId="77777777" w:rsidR="006574BD" w:rsidRPr="003B2883" w:rsidRDefault="006574BD" w:rsidP="006574BD">
      <w:pPr>
        <w:pStyle w:val="PL"/>
      </w:pPr>
      <w:r w:rsidRPr="003B2883">
        <w:t xml:space="preserve">                '400':</w:t>
      </w:r>
    </w:p>
    <w:p w14:paraId="41ABAB0B" w14:textId="77777777" w:rsidR="006574BD" w:rsidRPr="003B2883" w:rsidRDefault="006574BD" w:rsidP="006574BD">
      <w:pPr>
        <w:pStyle w:val="PL"/>
      </w:pPr>
      <w:r w:rsidRPr="003B2883">
        <w:t xml:space="preserve">                  $ref: 'TS29571_CommonData.yaml#/components/responses/400'</w:t>
      </w:r>
    </w:p>
    <w:p w14:paraId="71CD928B" w14:textId="77777777" w:rsidR="006574BD" w:rsidRPr="003B2883" w:rsidRDefault="006574BD" w:rsidP="006574BD">
      <w:pPr>
        <w:pStyle w:val="PL"/>
      </w:pPr>
      <w:r w:rsidRPr="003B2883">
        <w:t xml:space="preserve">                '403':</w:t>
      </w:r>
    </w:p>
    <w:p w14:paraId="767BDE9F" w14:textId="77777777" w:rsidR="006574BD" w:rsidRDefault="006574BD" w:rsidP="006574BD">
      <w:pPr>
        <w:pStyle w:val="PL"/>
      </w:pPr>
      <w:r w:rsidRPr="003B2883">
        <w:t xml:space="preserve">                  $ref: 'TS29571_CommonData.yaml#/components/responses/403'</w:t>
      </w:r>
    </w:p>
    <w:p w14:paraId="09186AFB" w14:textId="77777777" w:rsidR="006574BD" w:rsidRPr="003B2883" w:rsidRDefault="006574BD" w:rsidP="006574BD">
      <w:pPr>
        <w:pStyle w:val="PL"/>
      </w:pPr>
      <w:r w:rsidRPr="003B2883">
        <w:t xml:space="preserve">                '40</w:t>
      </w:r>
      <w:r>
        <w:t>4</w:t>
      </w:r>
      <w:r w:rsidRPr="003B2883">
        <w:t>':</w:t>
      </w:r>
    </w:p>
    <w:p w14:paraId="08CCE459" w14:textId="77777777" w:rsidR="006574BD" w:rsidRPr="003B2883" w:rsidRDefault="006574BD" w:rsidP="006574BD">
      <w:pPr>
        <w:pStyle w:val="PL"/>
      </w:pPr>
      <w:r w:rsidRPr="003B2883">
        <w:t xml:space="preserve">                  $ref: 'TS29571_CommonData.yaml#/components/responses/40</w:t>
      </w:r>
      <w:r>
        <w:t>4</w:t>
      </w:r>
      <w:r w:rsidRPr="003B2883">
        <w:t>'</w:t>
      </w:r>
    </w:p>
    <w:p w14:paraId="3760D08C" w14:textId="77777777" w:rsidR="006574BD" w:rsidRPr="003B2883" w:rsidRDefault="006574BD" w:rsidP="006574BD">
      <w:pPr>
        <w:pStyle w:val="PL"/>
      </w:pPr>
      <w:r w:rsidRPr="003B2883">
        <w:t xml:space="preserve">                '411':</w:t>
      </w:r>
    </w:p>
    <w:p w14:paraId="182D56C4" w14:textId="77777777" w:rsidR="006574BD" w:rsidRPr="003B2883" w:rsidRDefault="006574BD" w:rsidP="006574BD">
      <w:pPr>
        <w:pStyle w:val="PL"/>
      </w:pPr>
      <w:r w:rsidRPr="003B2883">
        <w:t xml:space="preserve">                  $ref: 'TS29571_CommonData.yaml#/components/responses/411'</w:t>
      </w:r>
    </w:p>
    <w:p w14:paraId="1E6650C2" w14:textId="77777777" w:rsidR="006574BD" w:rsidRPr="003B2883" w:rsidRDefault="006574BD" w:rsidP="006574BD">
      <w:pPr>
        <w:pStyle w:val="PL"/>
      </w:pPr>
      <w:r w:rsidRPr="003B2883">
        <w:t xml:space="preserve">                '413':</w:t>
      </w:r>
    </w:p>
    <w:p w14:paraId="5634D4C1" w14:textId="77777777" w:rsidR="006574BD" w:rsidRPr="003B2883" w:rsidRDefault="006574BD" w:rsidP="006574BD">
      <w:pPr>
        <w:pStyle w:val="PL"/>
      </w:pPr>
      <w:r w:rsidRPr="003B2883">
        <w:t xml:space="preserve">                  $ref: 'TS29571_CommonData.yaml#/components/responses/413'</w:t>
      </w:r>
    </w:p>
    <w:p w14:paraId="43D2C562" w14:textId="77777777" w:rsidR="006574BD" w:rsidRPr="003B2883" w:rsidRDefault="006574BD" w:rsidP="006574BD">
      <w:pPr>
        <w:pStyle w:val="PL"/>
      </w:pPr>
      <w:r w:rsidRPr="003B2883">
        <w:t xml:space="preserve">                '415':</w:t>
      </w:r>
    </w:p>
    <w:p w14:paraId="07EB0F35" w14:textId="77777777" w:rsidR="006574BD" w:rsidRPr="003B2883" w:rsidRDefault="006574BD" w:rsidP="006574BD">
      <w:pPr>
        <w:pStyle w:val="PL"/>
      </w:pPr>
      <w:r w:rsidRPr="003B2883">
        <w:t xml:space="preserve">                  $ref: 'TS29571_CommonData.yaml#/components/responses/415'</w:t>
      </w:r>
    </w:p>
    <w:p w14:paraId="5FB3061F" w14:textId="77777777" w:rsidR="006574BD" w:rsidRPr="003B2883" w:rsidRDefault="006574BD" w:rsidP="006574BD">
      <w:pPr>
        <w:pStyle w:val="PL"/>
        <w:rPr>
          <w:lang w:val="en-US"/>
        </w:rPr>
      </w:pPr>
      <w:r w:rsidRPr="003B2883">
        <w:t xml:space="preserve">        </w:t>
      </w:r>
      <w:r w:rsidRPr="003B2883">
        <w:rPr>
          <w:lang w:val="en-US"/>
        </w:rPr>
        <w:t xml:space="preserve">        '429':</w:t>
      </w:r>
    </w:p>
    <w:p w14:paraId="71FEB0FF" w14:textId="77777777" w:rsidR="006574BD" w:rsidRPr="003B2883" w:rsidRDefault="006574BD" w:rsidP="006574BD">
      <w:pPr>
        <w:pStyle w:val="PL"/>
        <w:rPr>
          <w:lang w:val="en-US"/>
        </w:rPr>
      </w:pPr>
      <w:r w:rsidRPr="003B2883">
        <w:t xml:space="preserve">        </w:t>
      </w:r>
      <w:r w:rsidRPr="003B2883">
        <w:rPr>
          <w:lang w:val="en-US"/>
        </w:rPr>
        <w:t xml:space="preserve">          </w:t>
      </w:r>
      <w:r w:rsidRPr="003B2883">
        <w:t>$ref: 'TS29571_CommonData.yaml#/components/responses/429'</w:t>
      </w:r>
    </w:p>
    <w:p w14:paraId="52D90964" w14:textId="77777777" w:rsidR="006574BD" w:rsidRPr="003B2883" w:rsidRDefault="006574BD" w:rsidP="006574BD">
      <w:pPr>
        <w:pStyle w:val="PL"/>
      </w:pPr>
      <w:r w:rsidRPr="003B2883">
        <w:t xml:space="preserve">                '500':</w:t>
      </w:r>
    </w:p>
    <w:p w14:paraId="6B4A2AC0" w14:textId="77777777" w:rsidR="006574BD" w:rsidRPr="003B2883" w:rsidRDefault="006574BD" w:rsidP="006574BD">
      <w:pPr>
        <w:pStyle w:val="PL"/>
      </w:pPr>
      <w:r w:rsidRPr="003B2883">
        <w:t xml:space="preserve">                  $ref: 'TS29571_CommonData.yaml#/components/responses/500'</w:t>
      </w:r>
    </w:p>
    <w:p w14:paraId="1756F765" w14:textId="77777777" w:rsidR="006574BD" w:rsidRPr="003B2883" w:rsidRDefault="006574BD" w:rsidP="006574BD">
      <w:pPr>
        <w:pStyle w:val="PL"/>
      </w:pPr>
      <w:r w:rsidRPr="003B2883">
        <w:t xml:space="preserve">                '503':</w:t>
      </w:r>
    </w:p>
    <w:p w14:paraId="7E5DAA0A" w14:textId="77777777" w:rsidR="006574BD" w:rsidRPr="003B2883" w:rsidRDefault="006574BD" w:rsidP="006574BD">
      <w:pPr>
        <w:pStyle w:val="PL"/>
      </w:pPr>
      <w:r w:rsidRPr="003B2883">
        <w:t xml:space="preserve">                  $ref: 'TS29571_CommonData.yaml#/components/responses/503'</w:t>
      </w:r>
    </w:p>
    <w:p w14:paraId="6A51455B" w14:textId="77777777" w:rsidR="006574BD" w:rsidRPr="003B2883" w:rsidRDefault="006574BD" w:rsidP="006574BD">
      <w:pPr>
        <w:pStyle w:val="PL"/>
      </w:pPr>
      <w:r w:rsidRPr="003B2883">
        <w:t xml:space="preserve">      responses:</w:t>
      </w:r>
    </w:p>
    <w:p w14:paraId="4ADE9A7C" w14:textId="77777777" w:rsidR="006574BD" w:rsidRPr="003B2883" w:rsidRDefault="006574BD" w:rsidP="006574BD">
      <w:pPr>
        <w:pStyle w:val="PL"/>
      </w:pPr>
      <w:r w:rsidRPr="003B2883">
        <w:t xml:space="preserve">        '201':</w:t>
      </w:r>
    </w:p>
    <w:p w14:paraId="58D96C80" w14:textId="77777777" w:rsidR="006574BD" w:rsidRPr="003B2883" w:rsidRDefault="006574BD" w:rsidP="006574BD">
      <w:pPr>
        <w:pStyle w:val="PL"/>
      </w:pPr>
      <w:r w:rsidRPr="003B2883">
        <w:t xml:space="preserve">          description: UE context successfully created.</w:t>
      </w:r>
    </w:p>
    <w:p w14:paraId="28244218" w14:textId="77777777" w:rsidR="006574BD" w:rsidRPr="003B2883" w:rsidRDefault="006574BD" w:rsidP="006574BD">
      <w:pPr>
        <w:pStyle w:val="PL"/>
      </w:pPr>
      <w:r w:rsidRPr="003B2883">
        <w:t xml:space="preserve">          headers:</w:t>
      </w:r>
    </w:p>
    <w:p w14:paraId="12085329" w14:textId="77777777" w:rsidR="006574BD" w:rsidRPr="003B2883" w:rsidRDefault="006574BD" w:rsidP="006574BD">
      <w:pPr>
        <w:pStyle w:val="PL"/>
      </w:pPr>
      <w:r w:rsidRPr="003B2883">
        <w:t xml:space="preserve">            Location:</w:t>
      </w:r>
    </w:p>
    <w:p w14:paraId="671D6999" w14:textId="77777777" w:rsidR="00443D1C" w:rsidRDefault="006574BD" w:rsidP="006574BD">
      <w:pPr>
        <w:pStyle w:val="PL"/>
        <w:rPr>
          <w:ins w:id="161" w:author="Ericsson - Jones Lu CT#111e" w:date="2022-08-03T13:27:00Z"/>
        </w:rPr>
      </w:pPr>
      <w:r w:rsidRPr="003B2883">
        <w:t xml:space="preserve">              description: </w:t>
      </w:r>
      <w:ins w:id="162" w:author="Ericsson - Jones Lu CT#111e" w:date="2022-08-03T13:27:00Z">
        <w:r w:rsidR="00443D1C">
          <w:t>&gt;</w:t>
        </w:r>
      </w:ins>
    </w:p>
    <w:p w14:paraId="5C9EFF3E" w14:textId="77777777" w:rsidR="00443D1C" w:rsidRDefault="00443D1C" w:rsidP="006574BD">
      <w:pPr>
        <w:pStyle w:val="PL"/>
        <w:rPr>
          <w:ins w:id="163" w:author="Ericsson - Jones Lu CT#111e" w:date="2022-08-03T13:27:00Z"/>
        </w:rPr>
      </w:pPr>
      <w:ins w:id="164" w:author="Ericsson - Jones Lu CT#111e" w:date="2022-08-03T13:27:00Z">
        <w:r>
          <w:t xml:space="preserve">                </w:t>
        </w:r>
      </w:ins>
      <w:del w:id="165" w:author="Ericsson - Jones Lu CT#111e" w:date="2022-08-03T13:27:00Z">
        <w:r w:rsidR="006574BD" w:rsidRPr="003B2883" w:rsidDel="00443D1C">
          <w:delText>'</w:delText>
        </w:r>
      </w:del>
      <w:r w:rsidR="006574BD" w:rsidRPr="003B2883">
        <w:t>Contains the URI of the newly created resource, according to the structure:</w:t>
      </w:r>
    </w:p>
    <w:p w14:paraId="646B0776" w14:textId="550EDF34" w:rsidR="006574BD" w:rsidRPr="003B2883" w:rsidRDefault="00443D1C" w:rsidP="006574BD">
      <w:pPr>
        <w:pStyle w:val="PL"/>
      </w:pPr>
      <w:ins w:id="166" w:author="Ericsson - Jones Lu CT#111e" w:date="2022-08-03T13:27:00Z">
        <w:r>
          <w:t xml:space="preserve">               </w:t>
        </w:r>
      </w:ins>
      <w:r w:rsidR="006574BD" w:rsidRPr="003B2883">
        <w:t xml:space="preserve"> {apiRoot}/namf-comm/&lt;apiVersion&gt;/ue-contexts/{ueContextId}</w:t>
      </w:r>
      <w:del w:id="167" w:author="Ericsson - Jones Lu CT#111e" w:date="2022-08-03T13:27:00Z">
        <w:r w:rsidR="006574BD" w:rsidRPr="003B2883" w:rsidDel="00443D1C">
          <w:delText>'</w:delText>
        </w:r>
      </w:del>
    </w:p>
    <w:p w14:paraId="790A2337" w14:textId="77777777" w:rsidR="006574BD" w:rsidRPr="003B2883" w:rsidRDefault="006574BD" w:rsidP="006574BD">
      <w:pPr>
        <w:pStyle w:val="PL"/>
      </w:pPr>
      <w:r w:rsidRPr="003B2883">
        <w:t xml:space="preserve">              required: true</w:t>
      </w:r>
    </w:p>
    <w:p w14:paraId="14F5DDA9" w14:textId="77777777" w:rsidR="006574BD" w:rsidRPr="003B2883" w:rsidRDefault="006574BD" w:rsidP="006574BD">
      <w:pPr>
        <w:pStyle w:val="PL"/>
      </w:pPr>
      <w:r w:rsidRPr="003B2883">
        <w:t xml:space="preserve">              schema:</w:t>
      </w:r>
    </w:p>
    <w:p w14:paraId="3745466E" w14:textId="77777777" w:rsidR="006574BD" w:rsidRPr="003B2883" w:rsidRDefault="006574BD" w:rsidP="006574BD">
      <w:pPr>
        <w:pStyle w:val="PL"/>
      </w:pPr>
      <w:r w:rsidRPr="003B2883">
        <w:t xml:space="preserve">                type: string</w:t>
      </w:r>
    </w:p>
    <w:p w14:paraId="64360F4F" w14:textId="7D1A7CAD" w:rsidR="00AE06A1" w:rsidRPr="003B2883" w:rsidRDefault="00AE06A1" w:rsidP="00AE06A1">
      <w:pPr>
        <w:pStyle w:val="PL"/>
        <w:rPr>
          <w:ins w:id="168" w:author="Ericsson - Jones Lu CT#111e" w:date="2022-08-03T13:25:00Z"/>
        </w:rPr>
      </w:pPr>
      <w:ins w:id="169" w:author="Ericsson - Jones Lu CT#111e" w:date="2022-08-03T13:25:00Z">
        <w:r w:rsidRPr="003B2883">
          <w:t xml:space="preserve">            </w:t>
        </w:r>
        <w:r>
          <w:rPr>
            <w:lang w:eastAsia="zh-CN"/>
          </w:rPr>
          <w:t>3gpp-Sbi-Producer-Id</w:t>
        </w:r>
        <w:r w:rsidRPr="003B2883">
          <w:t>:</w:t>
        </w:r>
      </w:ins>
    </w:p>
    <w:p w14:paraId="459C64C2" w14:textId="77777777" w:rsidR="00B808E8" w:rsidRDefault="00AE06A1" w:rsidP="00AE06A1">
      <w:pPr>
        <w:pStyle w:val="PL"/>
        <w:rPr>
          <w:ins w:id="170" w:author="Ericsson - Jones Lu CT#111e" w:date="2022-08-03T13:26:00Z"/>
        </w:rPr>
      </w:pPr>
      <w:ins w:id="171" w:author="Ericsson - Jones Lu CT#111e" w:date="2022-08-03T13:25:00Z">
        <w:r w:rsidRPr="003B2883">
          <w:t xml:space="preserve">              description: </w:t>
        </w:r>
      </w:ins>
      <w:ins w:id="172" w:author="Ericsson - Jones Lu CT#111e" w:date="2022-08-03T13:26:00Z">
        <w:r w:rsidR="00B808E8">
          <w:t>&gt;</w:t>
        </w:r>
      </w:ins>
    </w:p>
    <w:p w14:paraId="473DC526" w14:textId="2FAA5A47" w:rsidR="00071DA8" w:rsidRDefault="00B808E8" w:rsidP="00AE06A1">
      <w:pPr>
        <w:pStyle w:val="PL"/>
        <w:rPr>
          <w:ins w:id="173" w:author="Ericsson - Jones Lu CT#111e" w:date="2022-08-03T13:28:00Z"/>
        </w:rPr>
      </w:pPr>
      <w:ins w:id="174" w:author="Ericsson - Jones Lu CT#111e" w:date="2022-08-03T13:26:00Z">
        <w:r>
          <w:t xml:space="preserve">                </w:t>
        </w:r>
      </w:ins>
      <w:ins w:id="175" w:author="Ericsson - Jones Lu CT#111e" w:date="2022-08-03T13:28:00Z">
        <w:r w:rsidR="00071DA8">
          <w:t xml:space="preserve">Indicating the AMF serving the UE Context. </w:t>
        </w:r>
      </w:ins>
      <w:ins w:id="176" w:author="Ericsson - Jones Lu CT#111e" w:date="2022-08-03T13:26:00Z">
        <w:r w:rsidR="000C6FF5" w:rsidRPr="000C6FF5">
          <w:t xml:space="preserve">This header </w:t>
        </w:r>
      </w:ins>
      <w:ins w:id="177" w:author="Ericsson - Jones Lu CT#111e" w:date="2022-08-03T13:36:00Z">
        <w:r w:rsidR="00607873">
          <w:t xml:space="preserve">shall </w:t>
        </w:r>
      </w:ins>
      <w:ins w:id="178" w:author="Ericsson - Jones Lu CT#111e" w:date="2022-08-03T13:26:00Z">
        <w:r w:rsidR="000C6FF5" w:rsidRPr="000C6FF5">
          <w:t xml:space="preserve">be included when the </w:t>
        </w:r>
      </w:ins>
    </w:p>
    <w:p w14:paraId="344DFD2F" w14:textId="77777777" w:rsidR="00071DA8" w:rsidRDefault="00071DA8" w:rsidP="00AE06A1">
      <w:pPr>
        <w:pStyle w:val="PL"/>
        <w:rPr>
          <w:ins w:id="179" w:author="Ericsson - Jones Lu CT#111e" w:date="2022-08-03T13:28:00Z"/>
        </w:rPr>
      </w:pPr>
      <w:ins w:id="180" w:author="Ericsson - Jones Lu CT#111e" w:date="2022-08-03T13:28:00Z">
        <w:r>
          <w:t xml:space="preserve">                </w:t>
        </w:r>
      </w:ins>
      <w:ins w:id="181" w:author="Ericsson - Jones Lu CT#111e" w:date="2022-08-03T13:26:00Z">
        <w:r w:rsidR="000C6FF5" w:rsidRPr="000C6FF5">
          <w:t xml:space="preserve">UE Context is created in a target AMF other than the initial AMF sending the </w:t>
        </w:r>
      </w:ins>
    </w:p>
    <w:p w14:paraId="08F6311B" w14:textId="5EA27E31" w:rsidR="00AE06A1" w:rsidRPr="003B2883" w:rsidRDefault="00071DA8" w:rsidP="00AE06A1">
      <w:pPr>
        <w:pStyle w:val="PL"/>
        <w:rPr>
          <w:ins w:id="182" w:author="Ericsson - Jones Lu CT#111e" w:date="2022-08-03T13:25:00Z"/>
        </w:rPr>
      </w:pPr>
      <w:ins w:id="183" w:author="Ericsson - Jones Lu CT#111e" w:date="2022-08-03T13:28:00Z">
        <w:r>
          <w:t xml:space="preserve">                </w:t>
        </w:r>
      </w:ins>
      <w:ins w:id="184" w:author="Ericsson - Jones Lu CT#111e" w:date="2022-08-03T13:26:00Z">
        <w:r w:rsidR="000C6FF5" w:rsidRPr="000C6FF5">
          <w:t>response</w:t>
        </w:r>
      </w:ins>
      <w:ins w:id="185" w:author="Ericsson - Jones Lu CT#111e" w:date="2022-08-03T13:28:00Z">
        <w:r w:rsidR="00C430AE">
          <w:t>.</w:t>
        </w:r>
      </w:ins>
    </w:p>
    <w:p w14:paraId="4512346F" w14:textId="77777777" w:rsidR="00AE06A1" w:rsidRPr="003B2883" w:rsidRDefault="00AE06A1" w:rsidP="00AE06A1">
      <w:pPr>
        <w:pStyle w:val="PL"/>
        <w:rPr>
          <w:ins w:id="186" w:author="Ericsson - Jones Lu CT#111e" w:date="2022-08-03T13:25:00Z"/>
        </w:rPr>
      </w:pPr>
      <w:ins w:id="187" w:author="Ericsson - Jones Lu CT#111e" w:date="2022-08-03T13:25:00Z">
        <w:r w:rsidRPr="003B2883">
          <w:t xml:space="preserve">              schema:</w:t>
        </w:r>
      </w:ins>
    </w:p>
    <w:p w14:paraId="667271FF" w14:textId="77777777" w:rsidR="00AE06A1" w:rsidRPr="003B2883" w:rsidRDefault="00AE06A1" w:rsidP="00AE06A1">
      <w:pPr>
        <w:pStyle w:val="PL"/>
        <w:rPr>
          <w:ins w:id="188" w:author="Ericsson - Jones Lu CT#111e" w:date="2022-08-03T13:25:00Z"/>
        </w:rPr>
      </w:pPr>
      <w:ins w:id="189" w:author="Ericsson - Jones Lu CT#111e" w:date="2022-08-03T13:25:00Z">
        <w:r w:rsidRPr="003B2883">
          <w:t xml:space="preserve">                type: string</w:t>
        </w:r>
      </w:ins>
    </w:p>
    <w:p w14:paraId="77ABBFFA" w14:textId="77777777" w:rsidR="006574BD" w:rsidRPr="003B2883" w:rsidRDefault="006574BD" w:rsidP="006574BD">
      <w:pPr>
        <w:pStyle w:val="PL"/>
      </w:pPr>
      <w:r w:rsidRPr="003B2883">
        <w:t xml:space="preserve">          content:</w:t>
      </w:r>
    </w:p>
    <w:p w14:paraId="12F0C7BE" w14:textId="77777777" w:rsidR="006574BD" w:rsidRPr="003B2883" w:rsidRDefault="006574BD" w:rsidP="006574BD">
      <w:pPr>
        <w:pStyle w:val="PL"/>
      </w:pPr>
      <w:r w:rsidRPr="003B2883">
        <w:t xml:space="preserve">            application/json:</w:t>
      </w:r>
    </w:p>
    <w:p w14:paraId="3A2B897C" w14:textId="77777777" w:rsidR="006574BD" w:rsidRPr="003B2883" w:rsidRDefault="006574BD" w:rsidP="006574BD">
      <w:pPr>
        <w:pStyle w:val="PL"/>
      </w:pPr>
      <w:r w:rsidRPr="003B2883">
        <w:t xml:space="preserve">              schema:</w:t>
      </w:r>
    </w:p>
    <w:p w14:paraId="33461C22" w14:textId="77777777" w:rsidR="006574BD" w:rsidRPr="003B2883" w:rsidRDefault="006574BD" w:rsidP="006574BD">
      <w:pPr>
        <w:pStyle w:val="PL"/>
      </w:pPr>
      <w:r w:rsidRPr="003B2883">
        <w:t xml:space="preserve">                $ref: '#/components/schemas/UeContextCreatedData'</w:t>
      </w:r>
    </w:p>
    <w:p w14:paraId="23B22623" w14:textId="77777777" w:rsidR="006574BD" w:rsidRPr="003B2883" w:rsidRDefault="006574BD" w:rsidP="006574BD">
      <w:pPr>
        <w:pStyle w:val="PL"/>
      </w:pPr>
      <w:r w:rsidRPr="003B2883">
        <w:t xml:space="preserve">            multipart/related:  # message with binary body part(s)</w:t>
      </w:r>
    </w:p>
    <w:p w14:paraId="046DC1C5" w14:textId="77777777" w:rsidR="006574BD" w:rsidRPr="003B2883" w:rsidRDefault="006574BD" w:rsidP="006574BD">
      <w:pPr>
        <w:pStyle w:val="PL"/>
      </w:pPr>
      <w:r w:rsidRPr="003B2883">
        <w:t xml:space="preserve">              schema:</w:t>
      </w:r>
    </w:p>
    <w:p w14:paraId="01AF46C3" w14:textId="77777777" w:rsidR="006574BD" w:rsidRPr="003B2883" w:rsidRDefault="006574BD" w:rsidP="006574BD">
      <w:pPr>
        <w:pStyle w:val="PL"/>
      </w:pPr>
      <w:r w:rsidRPr="003B2883">
        <w:t xml:space="preserve">                type: object</w:t>
      </w:r>
    </w:p>
    <w:p w14:paraId="3C3A500D" w14:textId="77777777" w:rsidR="006574BD" w:rsidRPr="003B2883" w:rsidRDefault="006574BD" w:rsidP="006574BD">
      <w:pPr>
        <w:pStyle w:val="PL"/>
      </w:pPr>
      <w:r w:rsidRPr="003B2883">
        <w:t xml:space="preserve">                properties: # Request parts</w:t>
      </w:r>
    </w:p>
    <w:p w14:paraId="241DD8D2" w14:textId="77777777" w:rsidR="006574BD" w:rsidRPr="003B2883" w:rsidRDefault="006574BD" w:rsidP="006574BD">
      <w:pPr>
        <w:pStyle w:val="PL"/>
      </w:pPr>
      <w:r w:rsidRPr="003B2883">
        <w:t xml:space="preserve">                  jsonData:</w:t>
      </w:r>
    </w:p>
    <w:p w14:paraId="2813AF75" w14:textId="77777777" w:rsidR="006574BD" w:rsidRPr="003B2883" w:rsidRDefault="006574BD" w:rsidP="006574BD">
      <w:pPr>
        <w:pStyle w:val="PL"/>
      </w:pPr>
      <w:r w:rsidRPr="003B2883">
        <w:t xml:space="preserve">                    $ref: '#/components/schemas/UeContextCreatedData'</w:t>
      </w:r>
    </w:p>
    <w:p w14:paraId="163ED3B4" w14:textId="77777777" w:rsidR="006574BD" w:rsidRPr="003B2883" w:rsidRDefault="006574BD" w:rsidP="006574BD">
      <w:pPr>
        <w:pStyle w:val="PL"/>
      </w:pPr>
      <w:r w:rsidRPr="003B2883">
        <w:t xml:space="preserve">                  binaryDataN2Information:</w:t>
      </w:r>
    </w:p>
    <w:p w14:paraId="034C5CB6" w14:textId="77777777" w:rsidR="006574BD" w:rsidRPr="003B2883" w:rsidRDefault="006574BD" w:rsidP="006574BD">
      <w:pPr>
        <w:pStyle w:val="PL"/>
      </w:pPr>
      <w:r w:rsidRPr="003B2883">
        <w:t xml:space="preserve">                    type: string</w:t>
      </w:r>
    </w:p>
    <w:p w14:paraId="238D6E10" w14:textId="77777777" w:rsidR="006574BD" w:rsidRPr="003B2883" w:rsidRDefault="006574BD" w:rsidP="006574BD">
      <w:pPr>
        <w:pStyle w:val="PL"/>
      </w:pPr>
      <w:r w:rsidRPr="003B2883">
        <w:t xml:space="preserve">                    format: binary</w:t>
      </w:r>
    </w:p>
    <w:p w14:paraId="03C41B48" w14:textId="77777777" w:rsidR="006574BD" w:rsidRPr="003B2883" w:rsidRDefault="006574BD" w:rsidP="006574BD">
      <w:pPr>
        <w:pStyle w:val="PL"/>
      </w:pPr>
      <w:r w:rsidRPr="003B2883">
        <w:t xml:space="preserve">                  binaryDataN2InformationExt1:</w:t>
      </w:r>
    </w:p>
    <w:p w14:paraId="15575DDE" w14:textId="77777777" w:rsidR="006574BD" w:rsidRPr="003B2883" w:rsidRDefault="006574BD" w:rsidP="006574BD">
      <w:pPr>
        <w:pStyle w:val="PL"/>
      </w:pPr>
      <w:r w:rsidRPr="003B2883">
        <w:t xml:space="preserve">                    type: string</w:t>
      </w:r>
    </w:p>
    <w:p w14:paraId="53B8D6C7" w14:textId="77777777" w:rsidR="006574BD" w:rsidRPr="003B2883" w:rsidRDefault="006574BD" w:rsidP="006574BD">
      <w:pPr>
        <w:pStyle w:val="PL"/>
      </w:pPr>
      <w:r w:rsidRPr="003B2883">
        <w:t xml:space="preserve">                    format: binary</w:t>
      </w:r>
    </w:p>
    <w:p w14:paraId="751474EB" w14:textId="77777777" w:rsidR="006574BD" w:rsidRPr="003B2883" w:rsidRDefault="006574BD" w:rsidP="006574BD">
      <w:pPr>
        <w:pStyle w:val="PL"/>
      </w:pPr>
      <w:r w:rsidRPr="003B2883">
        <w:t xml:space="preserve">                  binaryDataN2InformationExt2:</w:t>
      </w:r>
    </w:p>
    <w:p w14:paraId="2CD65967" w14:textId="77777777" w:rsidR="006574BD" w:rsidRPr="003B2883" w:rsidRDefault="006574BD" w:rsidP="006574BD">
      <w:pPr>
        <w:pStyle w:val="PL"/>
      </w:pPr>
      <w:r w:rsidRPr="003B2883">
        <w:t xml:space="preserve">                    type: string</w:t>
      </w:r>
    </w:p>
    <w:p w14:paraId="36308BFA" w14:textId="77777777" w:rsidR="006574BD" w:rsidRPr="003B2883" w:rsidRDefault="006574BD" w:rsidP="006574BD">
      <w:pPr>
        <w:pStyle w:val="PL"/>
      </w:pPr>
      <w:r w:rsidRPr="003B2883">
        <w:t xml:space="preserve">                    format: binary</w:t>
      </w:r>
    </w:p>
    <w:p w14:paraId="7F76BB33" w14:textId="77777777" w:rsidR="006574BD" w:rsidRPr="003B2883" w:rsidRDefault="006574BD" w:rsidP="006574BD">
      <w:pPr>
        <w:pStyle w:val="PL"/>
      </w:pPr>
      <w:r w:rsidRPr="003B2883">
        <w:t xml:space="preserve">                  binaryDataN2InformationExt3:</w:t>
      </w:r>
    </w:p>
    <w:p w14:paraId="08F89B60" w14:textId="77777777" w:rsidR="006574BD" w:rsidRPr="003B2883" w:rsidRDefault="006574BD" w:rsidP="006574BD">
      <w:pPr>
        <w:pStyle w:val="PL"/>
      </w:pPr>
      <w:r w:rsidRPr="003B2883">
        <w:t xml:space="preserve">                    type: string</w:t>
      </w:r>
    </w:p>
    <w:p w14:paraId="446D717D" w14:textId="77777777" w:rsidR="006574BD" w:rsidRPr="003B2883" w:rsidRDefault="006574BD" w:rsidP="006574BD">
      <w:pPr>
        <w:pStyle w:val="PL"/>
      </w:pPr>
      <w:r w:rsidRPr="003B2883">
        <w:t xml:space="preserve">                    format: binary</w:t>
      </w:r>
    </w:p>
    <w:p w14:paraId="35A7AA6B" w14:textId="77777777" w:rsidR="006574BD" w:rsidRPr="003B2883" w:rsidRDefault="006574BD" w:rsidP="006574BD">
      <w:pPr>
        <w:pStyle w:val="PL"/>
      </w:pPr>
      <w:r w:rsidRPr="003B2883">
        <w:t xml:space="preserve">                  binaryDataN2InformationExt4:</w:t>
      </w:r>
    </w:p>
    <w:p w14:paraId="7C4194D2" w14:textId="77777777" w:rsidR="006574BD" w:rsidRPr="003B2883" w:rsidRDefault="006574BD" w:rsidP="006574BD">
      <w:pPr>
        <w:pStyle w:val="PL"/>
      </w:pPr>
      <w:r w:rsidRPr="003B2883">
        <w:t xml:space="preserve">                    type: string</w:t>
      </w:r>
    </w:p>
    <w:p w14:paraId="7AF74734" w14:textId="77777777" w:rsidR="006574BD" w:rsidRPr="003B2883" w:rsidRDefault="006574BD" w:rsidP="006574BD">
      <w:pPr>
        <w:pStyle w:val="PL"/>
      </w:pPr>
      <w:r w:rsidRPr="003B2883">
        <w:t xml:space="preserve">                    format: binary</w:t>
      </w:r>
    </w:p>
    <w:p w14:paraId="7B738D19" w14:textId="77777777" w:rsidR="006574BD" w:rsidRPr="003B2883" w:rsidRDefault="006574BD" w:rsidP="006574BD">
      <w:pPr>
        <w:pStyle w:val="PL"/>
      </w:pPr>
      <w:r w:rsidRPr="003B2883">
        <w:lastRenderedPageBreak/>
        <w:t xml:space="preserve">                  binaryDataN2InformationExt5:</w:t>
      </w:r>
    </w:p>
    <w:p w14:paraId="1AF8F7FD" w14:textId="77777777" w:rsidR="006574BD" w:rsidRPr="003B2883" w:rsidRDefault="006574BD" w:rsidP="006574BD">
      <w:pPr>
        <w:pStyle w:val="PL"/>
      </w:pPr>
      <w:r w:rsidRPr="003B2883">
        <w:t xml:space="preserve">                    type: string</w:t>
      </w:r>
    </w:p>
    <w:p w14:paraId="5C4E5AC8" w14:textId="77777777" w:rsidR="006574BD" w:rsidRPr="003B2883" w:rsidRDefault="006574BD" w:rsidP="006574BD">
      <w:pPr>
        <w:pStyle w:val="PL"/>
      </w:pPr>
      <w:r w:rsidRPr="003B2883">
        <w:t xml:space="preserve">                    format: binary</w:t>
      </w:r>
    </w:p>
    <w:p w14:paraId="44FD9B80" w14:textId="77777777" w:rsidR="006574BD" w:rsidRPr="003B2883" w:rsidRDefault="006574BD" w:rsidP="006574BD">
      <w:pPr>
        <w:pStyle w:val="PL"/>
      </w:pPr>
      <w:r w:rsidRPr="003B2883">
        <w:t xml:space="preserve">                  binaryDataN2InformationExt6:</w:t>
      </w:r>
    </w:p>
    <w:p w14:paraId="5043461B" w14:textId="77777777" w:rsidR="006574BD" w:rsidRPr="003B2883" w:rsidRDefault="006574BD" w:rsidP="006574BD">
      <w:pPr>
        <w:pStyle w:val="PL"/>
      </w:pPr>
      <w:r w:rsidRPr="003B2883">
        <w:t xml:space="preserve">                    type: string</w:t>
      </w:r>
    </w:p>
    <w:p w14:paraId="3FE55406" w14:textId="77777777" w:rsidR="006574BD" w:rsidRPr="003B2883" w:rsidRDefault="006574BD" w:rsidP="006574BD">
      <w:pPr>
        <w:pStyle w:val="PL"/>
      </w:pPr>
      <w:r w:rsidRPr="003B2883">
        <w:t xml:space="preserve">                    format: binary</w:t>
      </w:r>
    </w:p>
    <w:p w14:paraId="5BD53854" w14:textId="77777777" w:rsidR="006574BD" w:rsidRPr="003B2883" w:rsidRDefault="006574BD" w:rsidP="006574BD">
      <w:pPr>
        <w:pStyle w:val="PL"/>
      </w:pPr>
      <w:r w:rsidRPr="003B2883">
        <w:t xml:space="preserve">                  binaryDataN2InformationExt7:</w:t>
      </w:r>
    </w:p>
    <w:p w14:paraId="1DDED9AA" w14:textId="77777777" w:rsidR="006574BD" w:rsidRPr="003B2883" w:rsidRDefault="006574BD" w:rsidP="006574BD">
      <w:pPr>
        <w:pStyle w:val="PL"/>
      </w:pPr>
      <w:r w:rsidRPr="003B2883">
        <w:t xml:space="preserve">                    type: string</w:t>
      </w:r>
    </w:p>
    <w:p w14:paraId="09511EDC" w14:textId="77777777" w:rsidR="006574BD" w:rsidRPr="003B2883" w:rsidRDefault="006574BD" w:rsidP="006574BD">
      <w:pPr>
        <w:pStyle w:val="PL"/>
      </w:pPr>
      <w:r w:rsidRPr="003B2883">
        <w:t xml:space="preserve">                    format: binary</w:t>
      </w:r>
    </w:p>
    <w:p w14:paraId="08199812" w14:textId="77777777" w:rsidR="006574BD" w:rsidRPr="003B2883" w:rsidRDefault="006574BD" w:rsidP="006574BD">
      <w:pPr>
        <w:pStyle w:val="PL"/>
      </w:pPr>
      <w:r w:rsidRPr="003B2883">
        <w:t xml:space="preserve">                  binaryDataN2InformationExt8:</w:t>
      </w:r>
    </w:p>
    <w:p w14:paraId="58EB9C37" w14:textId="77777777" w:rsidR="006574BD" w:rsidRPr="003B2883" w:rsidRDefault="006574BD" w:rsidP="006574BD">
      <w:pPr>
        <w:pStyle w:val="PL"/>
      </w:pPr>
      <w:r w:rsidRPr="003B2883">
        <w:t xml:space="preserve">                    type: string</w:t>
      </w:r>
    </w:p>
    <w:p w14:paraId="61D4D43A" w14:textId="77777777" w:rsidR="006574BD" w:rsidRPr="003B2883" w:rsidRDefault="006574BD" w:rsidP="006574BD">
      <w:pPr>
        <w:pStyle w:val="PL"/>
      </w:pPr>
      <w:r w:rsidRPr="003B2883">
        <w:t xml:space="preserve">                    format: binary</w:t>
      </w:r>
    </w:p>
    <w:p w14:paraId="3CDEA4A4" w14:textId="77777777" w:rsidR="006574BD" w:rsidRPr="003B2883" w:rsidRDefault="006574BD" w:rsidP="006574BD">
      <w:pPr>
        <w:pStyle w:val="PL"/>
      </w:pPr>
      <w:r w:rsidRPr="003B2883">
        <w:t xml:space="preserve">                  binaryDataN2InformationExt9:</w:t>
      </w:r>
    </w:p>
    <w:p w14:paraId="445EECD0" w14:textId="77777777" w:rsidR="006574BD" w:rsidRPr="003B2883" w:rsidRDefault="006574BD" w:rsidP="006574BD">
      <w:pPr>
        <w:pStyle w:val="PL"/>
      </w:pPr>
      <w:r w:rsidRPr="003B2883">
        <w:t xml:space="preserve">                    type: string</w:t>
      </w:r>
    </w:p>
    <w:p w14:paraId="08AFBB1C" w14:textId="77777777" w:rsidR="006574BD" w:rsidRPr="003B2883" w:rsidRDefault="006574BD" w:rsidP="006574BD">
      <w:pPr>
        <w:pStyle w:val="PL"/>
      </w:pPr>
      <w:r w:rsidRPr="003B2883">
        <w:t xml:space="preserve">                    format: binary</w:t>
      </w:r>
    </w:p>
    <w:p w14:paraId="58A9E8F4" w14:textId="77777777" w:rsidR="006574BD" w:rsidRPr="003B2883" w:rsidRDefault="006574BD" w:rsidP="006574BD">
      <w:pPr>
        <w:pStyle w:val="PL"/>
      </w:pPr>
      <w:r w:rsidRPr="003B2883">
        <w:t xml:space="preserve">                  binaryDataN2InformationExt10:</w:t>
      </w:r>
    </w:p>
    <w:p w14:paraId="095AB2EF" w14:textId="77777777" w:rsidR="006574BD" w:rsidRPr="003B2883" w:rsidRDefault="006574BD" w:rsidP="006574BD">
      <w:pPr>
        <w:pStyle w:val="PL"/>
      </w:pPr>
      <w:r w:rsidRPr="003B2883">
        <w:t xml:space="preserve">                    type: string</w:t>
      </w:r>
    </w:p>
    <w:p w14:paraId="778F2994" w14:textId="77777777" w:rsidR="006574BD" w:rsidRPr="003B2883" w:rsidRDefault="006574BD" w:rsidP="006574BD">
      <w:pPr>
        <w:pStyle w:val="PL"/>
      </w:pPr>
      <w:r w:rsidRPr="003B2883">
        <w:t xml:space="preserve">                    format: binary</w:t>
      </w:r>
    </w:p>
    <w:p w14:paraId="4A3AF9CB" w14:textId="77777777" w:rsidR="006574BD" w:rsidRPr="003B2883" w:rsidRDefault="006574BD" w:rsidP="006574BD">
      <w:pPr>
        <w:pStyle w:val="PL"/>
      </w:pPr>
      <w:r w:rsidRPr="003B2883">
        <w:t xml:space="preserve">                  binaryDataN2InformationExt11:</w:t>
      </w:r>
    </w:p>
    <w:p w14:paraId="538DB14B" w14:textId="77777777" w:rsidR="006574BD" w:rsidRPr="003B2883" w:rsidRDefault="006574BD" w:rsidP="006574BD">
      <w:pPr>
        <w:pStyle w:val="PL"/>
      </w:pPr>
      <w:r w:rsidRPr="003B2883">
        <w:t xml:space="preserve">                    type: string</w:t>
      </w:r>
    </w:p>
    <w:p w14:paraId="7DD76E32" w14:textId="77777777" w:rsidR="006574BD" w:rsidRPr="003B2883" w:rsidRDefault="006574BD" w:rsidP="006574BD">
      <w:pPr>
        <w:pStyle w:val="PL"/>
      </w:pPr>
      <w:r w:rsidRPr="003B2883">
        <w:t xml:space="preserve">                    format: binary</w:t>
      </w:r>
    </w:p>
    <w:p w14:paraId="4CAB8034" w14:textId="77777777" w:rsidR="006574BD" w:rsidRPr="003B2883" w:rsidRDefault="006574BD" w:rsidP="006574BD">
      <w:pPr>
        <w:pStyle w:val="PL"/>
      </w:pPr>
      <w:r w:rsidRPr="003B2883">
        <w:t xml:space="preserve">                  binaryDataN2InformationExt12:</w:t>
      </w:r>
    </w:p>
    <w:p w14:paraId="6A623776" w14:textId="77777777" w:rsidR="006574BD" w:rsidRPr="003B2883" w:rsidRDefault="006574BD" w:rsidP="006574BD">
      <w:pPr>
        <w:pStyle w:val="PL"/>
      </w:pPr>
      <w:r w:rsidRPr="003B2883">
        <w:t xml:space="preserve">                    type: string</w:t>
      </w:r>
    </w:p>
    <w:p w14:paraId="54F68B46" w14:textId="77777777" w:rsidR="006574BD" w:rsidRPr="003B2883" w:rsidRDefault="006574BD" w:rsidP="006574BD">
      <w:pPr>
        <w:pStyle w:val="PL"/>
      </w:pPr>
      <w:r w:rsidRPr="003B2883">
        <w:t xml:space="preserve">                    format: binary</w:t>
      </w:r>
    </w:p>
    <w:p w14:paraId="1149DB5E" w14:textId="77777777" w:rsidR="006574BD" w:rsidRPr="003B2883" w:rsidRDefault="006574BD" w:rsidP="006574BD">
      <w:pPr>
        <w:pStyle w:val="PL"/>
      </w:pPr>
      <w:r w:rsidRPr="003B2883">
        <w:t xml:space="preserve">                  binaryDataN2InformationExt13:</w:t>
      </w:r>
    </w:p>
    <w:p w14:paraId="59715DF1" w14:textId="77777777" w:rsidR="006574BD" w:rsidRPr="003B2883" w:rsidRDefault="006574BD" w:rsidP="006574BD">
      <w:pPr>
        <w:pStyle w:val="PL"/>
      </w:pPr>
      <w:r w:rsidRPr="003B2883">
        <w:t xml:space="preserve">                    type: string</w:t>
      </w:r>
    </w:p>
    <w:p w14:paraId="6D2DDA9D" w14:textId="77777777" w:rsidR="006574BD" w:rsidRPr="003B2883" w:rsidRDefault="006574BD" w:rsidP="006574BD">
      <w:pPr>
        <w:pStyle w:val="PL"/>
      </w:pPr>
      <w:r w:rsidRPr="003B2883">
        <w:t xml:space="preserve">                    format: binary</w:t>
      </w:r>
    </w:p>
    <w:p w14:paraId="1328A0BD" w14:textId="77777777" w:rsidR="006574BD" w:rsidRPr="003B2883" w:rsidRDefault="006574BD" w:rsidP="006574BD">
      <w:pPr>
        <w:pStyle w:val="PL"/>
      </w:pPr>
      <w:r w:rsidRPr="003B2883">
        <w:t xml:space="preserve">                  binaryDataN2InformationExt14:</w:t>
      </w:r>
    </w:p>
    <w:p w14:paraId="18AB3520" w14:textId="77777777" w:rsidR="006574BD" w:rsidRPr="003B2883" w:rsidRDefault="006574BD" w:rsidP="006574BD">
      <w:pPr>
        <w:pStyle w:val="PL"/>
      </w:pPr>
      <w:r w:rsidRPr="003B2883">
        <w:t xml:space="preserve">                    type: string</w:t>
      </w:r>
    </w:p>
    <w:p w14:paraId="7B21C485" w14:textId="77777777" w:rsidR="006574BD" w:rsidRPr="003B2883" w:rsidRDefault="006574BD" w:rsidP="006574BD">
      <w:pPr>
        <w:pStyle w:val="PL"/>
      </w:pPr>
      <w:r w:rsidRPr="003B2883">
        <w:t xml:space="preserve">                    format: binary</w:t>
      </w:r>
    </w:p>
    <w:p w14:paraId="597D0F7C" w14:textId="77777777" w:rsidR="006574BD" w:rsidRPr="003B2883" w:rsidRDefault="006574BD" w:rsidP="006574BD">
      <w:pPr>
        <w:pStyle w:val="PL"/>
      </w:pPr>
      <w:r w:rsidRPr="003B2883">
        <w:t xml:space="preserve">                  binaryDataN2InformationExt15:</w:t>
      </w:r>
    </w:p>
    <w:p w14:paraId="2DC7FAEA" w14:textId="77777777" w:rsidR="006574BD" w:rsidRPr="003B2883" w:rsidRDefault="006574BD" w:rsidP="006574BD">
      <w:pPr>
        <w:pStyle w:val="PL"/>
      </w:pPr>
      <w:r w:rsidRPr="003B2883">
        <w:t xml:space="preserve">                    type: string</w:t>
      </w:r>
    </w:p>
    <w:p w14:paraId="6BF1A7F1" w14:textId="77777777" w:rsidR="006574BD" w:rsidRPr="003B2883" w:rsidRDefault="006574BD" w:rsidP="006574BD">
      <w:pPr>
        <w:pStyle w:val="PL"/>
      </w:pPr>
      <w:r w:rsidRPr="003B2883">
        <w:t xml:space="preserve">                    format: binary</w:t>
      </w:r>
    </w:p>
    <w:p w14:paraId="30C4A696" w14:textId="77777777" w:rsidR="006574BD" w:rsidRPr="003B2883" w:rsidRDefault="006574BD" w:rsidP="006574BD">
      <w:pPr>
        <w:pStyle w:val="PL"/>
      </w:pPr>
      <w:r w:rsidRPr="003B2883">
        <w:t xml:space="preserve">              encoding:</w:t>
      </w:r>
    </w:p>
    <w:p w14:paraId="0337A0D6" w14:textId="77777777" w:rsidR="006574BD" w:rsidRPr="003B2883" w:rsidRDefault="006574BD" w:rsidP="006574BD">
      <w:pPr>
        <w:pStyle w:val="PL"/>
      </w:pPr>
      <w:r w:rsidRPr="003B2883">
        <w:t xml:space="preserve">                jsonData:</w:t>
      </w:r>
    </w:p>
    <w:p w14:paraId="0821EB24" w14:textId="77777777" w:rsidR="006574BD" w:rsidRPr="003B2883" w:rsidRDefault="006574BD" w:rsidP="006574BD">
      <w:pPr>
        <w:pStyle w:val="PL"/>
      </w:pPr>
      <w:r w:rsidRPr="003B2883">
        <w:t xml:space="preserve">                  contentType:  application/json</w:t>
      </w:r>
    </w:p>
    <w:p w14:paraId="18467CCE" w14:textId="77777777" w:rsidR="006574BD" w:rsidRPr="003B2883" w:rsidRDefault="006574BD" w:rsidP="006574BD">
      <w:pPr>
        <w:pStyle w:val="PL"/>
      </w:pPr>
      <w:r w:rsidRPr="003B2883">
        <w:t xml:space="preserve">                binaryDataN2Information:</w:t>
      </w:r>
    </w:p>
    <w:p w14:paraId="632EA232" w14:textId="77777777" w:rsidR="006574BD" w:rsidRPr="003B2883" w:rsidRDefault="006574BD" w:rsidP="006574BD">
      <w:pPr>
        <w:pStyle w:val="PL"/>
      </w:pPr>
      <w:r w:rsidRPr="003B2883">
        <w:t xml:space="preserve">                  contentType:  application/vnd.3gpp.ngap</w:t>
      </w:r>
    </w:p>
    <w:p w14:paraId="0F11520A" w14:textId="77777777" w:rsidR="006574BD" w:rsidRPr="003B2883" w:rsidRDefault="006574BD" w:rsidP="006574BD">
      <w:pPr>
        <w:pStyle w:val="PL"/>
      </w:pPr>
      <w:r w:rsidRPr="003B2883">
        <w:t xml:space="preserve">                  headers:</w:t>
      </w:r>
    </w:p>
    <w:p w14:paraId="2684FACA" w14:textId="77777777" w:rsidR="006574BD" w:rsidRPr="003B2883" w:rsidRDefault="006574BD" w:rsidP="006574BD">
      <w:pPr>
        <w:pStyle w:val="PL"/>
      </w:pPr>
      <w:r w:rsidRPr="003B2883">
        <w:t xml:space="preserve">                    Content-Id:</w:t>
      </w:r>
    </w:p>
    <w:p w14:paraId="5695D0DA" w14:textId="77777777" w:rsidR="006574BD" w:rsidRPr="003B2883" w:rsidRDefault="006574BD" w:rsidP="006574BD">
      <w:pPr>
        <w:pStyle w:val="PL"/>
      </w:pPr>
      <w:r w:rsidRPr="003B2883">
        <w:t xml:space="preserve">                      schema:</w:t>
      </w:r>
    </w:p>
    <w:p w14:paraId="4C7A213F" w14:textId="77777777" w:rsidR="006574BD" w:rsidRPr="003B2883" w:rsidRDefault="006574BD" w:rsidP="006574BD">
      <w:pPr>
        <w:pStyle w:val="PL"/>
      </w:pPr>
      <w:r w:rsidRPr="003B2883">
        <w:t xml:space="preserve">                        type: string</w:t>
      </w:r>
    </w:p>
    <w:p w14:paraId="045A56DD" w14:textId="77777777" w:rsidR="006574BD" w:rsidRPr="003B2883" w:rsidRDefault="006574BD" w:rsidP="006574BD">
      <w:pPr>
        <w:pStyle w:val="PL"/>
      </w:pPr>
      <w:r w:rsidRPr="003B2883">
        <w:t xml:space="preserve">                binaryDataN2InformationExt1:</w:t>
      </w:r>
    </w:p>
    <w:p w14:paraId="18C3221F" w14:textId="77777777" w:rsidR="006574BD" w:rsidRPr="003B2883" w:rsidRDefault="006574BD" w:rsidP="006574BD">
      <w:pPr>
        <w:pStyle w:val="PL"/>
      </w:pPr>
      <w:r w:rsidRPr="003B2883">
        <w:t xml:space="preserve">                  contentType:  application/vnd.3gpp.ngap</w:t>
      </w:r>
    </w:p>
    <w:p w14:paraId="1100BDD4" w14:textId="77777777" w:rsidR="006574BD" w:rsidRPr="003B2883" w:rsidRDefault="006574BD" w:rsidP="006574BD">
      <w:pPr>
        <w:pStyle w:val="PL"/>
      </w:pPr>
      <w:r w:rsidRPr="003B2883">
        <w:t xml:space="preserve">                  headers:</w:t>
      </w:r>
    </w:p>
    <w:p w14:paraId="647F3B31" w14:textId="77777777" w:rsidR="006574BD" w:rsidRPr="003B2883" w:rsidRDefault="006574BD" w:rsidP="006574BD">
      <w:pPr>
        <w:pStyle w:val="PL"/>
      </w:pPr>
      <w:r w:rsidRPr="003B2883">
        <w:t xml:space="preserve">                    Content-Id:</w:t>
      </w:r>
    </w:p>
    <w:p w14:paraId="000EA417" w14:textId="77777777" w:rsidR="006574BD" w:rsidRPr="003B2883" w:rsidRDefault="006574BD" w:rsidP="006574BD">
      <w:pPr>
        <w:pStyle w:val="PL"/>
      </w:pPr>
      <w:r w:rsidRPr="003B2883">
        <w:t xml:space="preserve">                      schema:</w:t>
      </w:r>
    </w:p>
    <w:p w14:paraId="4CB9BF4D" w14:textId="77777777" w:rsidR="006574BD" w:rsidRPr="003B2883" w:rsidRDefault="006574BD" w:rsidP="006574BD">
      <w:pPr>
        <w:pStyle w:val="PL"/>
      </w:pPr>
      <w:r w:rsidRPr="003B2883">
        <w:t xml:space="preserve">                        type: string</w:t>
      </w:r>
    </w:p>
    <w:p w14:paraId="0CECC89D" w14:textId="77777777" w:rsidR="006574BD" w:rsidRPr="003B2883" w:rsidRDefault="006574BD" w:rsidP="006574BD">
      <w:pPr>
        <w:pStyle w:val="PL"/>
      </w:pPr>
      <w:r w:rsidRPr="003B2883">
        <w:t xml:space="preserve">                binaryDataN2InformationExt2:</w:t>
      </w:r>
    </w:p>
    <w:p w14:paraId="72D8F5C4" w14:textId="77777777" w:rsidR="006574BD" w:rsidRPr="003B2883" w:rsidRDefault="006574BD" w:rsidP="006574BD">
      <w:pPr>
        <w:pStyle w:val="PL"/>
      </w:pPr>
      <w:r w:rsidRPr="003B2883">
        <w:t xml:space="preserve">                  contentType:  application/vnd.3gpp.ngap</w:t>
      </w:r>
    </w:p>
    <w:p w14:paraId="08594C07" w14:textId="77777777" w:rsidR="006574BD" w:rsidRPr="003B2883" w:rsidRDefault="006574BD" w:rsidP="006574BD">
      <w:pPr>
        <w:pStyle w:val="PL"/>
      </w:pPr>
      <w:r w:rsidRPr="003B2883">
        <w:t xml:space="preserve">                  headers:</w:t>
      </w:r>
    </w:p>
    <w:p w14:paraId="64C66AB4" w14:textId="77777777" w:rsidR="006574BD" w:rsidRPr="003B2883" w:rsidRDefault="006574BD" w:rsidP="006574BD">
      <w:pPr>
        <w:pStyle w:val="PL"/>
      </w:pPr>
      <w:r w:rsidRPr="003B2883">
        <w:t xml:space="preserve">                    Content-Id:</w:t>
      </w:r>
    </w:p>
    <w:p w14:paraId="2AF86424" w14:textId="77777777" w:rsidR="006574BD" w:rsidRPr="003B2883" w:rsidRDefault="006574BD" w:rsidP="006574BD">
      <w:pPr>
        <w:pStyle w:val="PL"/>
      </w:pPr>
      <w:r w:rsidRPr="003B2883">
        <w:t xml:space="preserve">                      schema:</w:t>
      </w:r>
    </w:p>
    <w:p w14:paraId="1626905F" w14:textId="77777777" w:rsidR="006574BD" w:rsidRPr="003B2883" w:rsidRDefault="006574BD" w:rsidP="006574BD">
      <w:pPr>
        <w:pStyle w:val="PL"/>
      </w:pPr>
      <w:r w:rsidRPr="003B2883">
        <w:t xml:space="preserve">                        type: string</w:t>
      </w:r>
    </w:p>
    <w:p w14:paraId="607D5770" w14:textId="77777777" w:rsidR="006574BD" w:rsidRPr="003B2883" w:rsidRDefault="006574BD" w:rsidP="006574BD">
      <w:pPr>
        <w:pStyle w:val="PL"/>
      </w:pPr>
      <w:r w:rsidRPr="003B2883">
        <w:t xml:space="preserve">                binaryDataN2InformationExt3:</w:t>
      </w:r>
    </w:p>
    <w:p w14:paraId="4390561A" w14:textId="77777777" w:rsidR="006574BD" w:rsidRPr="003B2883" w:rsidRDefault="006574BD" w:rsidP="006574BD">
      <w:pPr>
        <w:pStyle w:val="PL"/>
      </w:pPr>
      <w:r w:rsidRPr="003B2883">
        <w:t xml:space="preserve">                  contentType:  application/vnd.3gpp.ngap</w:t>
      </w:r>
    </w:p>
    <w:p w14:paraId="13440B4D" w14:textId="77777777" w:rsidR="006574BD" w:rsidRPr="003B2883" w:rsidRDefault="006574BD" w:rsidP="006574BD">
      <w:pPr>
        <w:pStyle w:val="PL"/>
      </w:pPr>
      <w:r w:rsidRPr="003B2883">
        <w:t xml:space="preserve">                  headers:</w:t>
      </w:r>
    </w:p>
    <w:p w14:paraId="34723302" w14:textId="77777777" w:rsidR="006574BD" w:rsidRPr="003B2883" w:rsidRDefault="006574BD" w:rsidP="006574BD">
      <w:pPr>
        <w:pStyle w:val="PL"/>
      </w:pPr>
      <w:r w:rsidRPr="003B2883">
        <w:t xml:space="preserve">                    Content-Id:</w:t>
      </w:r>
    </w:p>
    <w:p w14:paraId="1C1BA9BF" w14:textId="77777777" w:rsidR="006574BD" w:rsidRPr="003B2883" w:rsidRDefault="006574BD" w:rsidP="006574BD">
      <w:pPr>
        <w:pStyle w:val="PL"/>
      </w:pPr>
      <w:r w:rsidRPr="003B2883">
        <w:t xml:space="preserve">                      schema:</w:t>
      </w:r>
    </w:p>
    <w:p w14:paraId="6C4BCBF1" w14:textId="77777777" w:rsidR="006574BD" w:rsidRPr="003B2883" w:rsidRDefault="006574BD" w:rsidP="006574BD">
      <w:pPr>
        <w:pStyle w:val="PL"/>
      </w:pPr>
      <w:r w:rsidRPr="003B2883">
        <w:t xml:space="preserve">                        type: string</w:t>
      </w:r>
    </w:p>
    <w:p w14:paraId="32DBC84C" w14:textId="77777777" w:rsidR="006574BD" w:rsidRPr="003B2883" w:rsidRDefault="006574BD" w:rsidP="006574BD">
      <w:pPr>
        <w:pStyle w:val="PL"/>
      </w:pPr>
      <w:r w:rsidRPr="003B2883">
        <w:t xml:space="preserve">                binaryDataN2InformationExt4:</w:t>
      </w:r>
    </w:p>
    <w:p w14:paraId="349FED3E" w14:textId="77777777" w:rsidR="006574BD" w:rsidRPr="003B2883" w:rsidRDefault="006574BD" w:rsidP="006574BD">
      <w:pPr>
        <w:pStyle w:val="PL"/>
      </w:pPr>
      <w:r w:rsidRPr="003B2883">
        <w:t xml:space="preserve">                  contentType:  application/vnd.3gpp.ngap</w:t>
      </w:r>
    </w:p>
    <w:p w14:paraId="765D30FF" w14:textId="77777777" w:rsidR="006574BD" w:rsidRPr="003B2883" w:rsidRDefault="006574BD" w:rsidP="006574BD">
      <w:pPr>
        <w:pStyle w:val="PL"/>
      </w:pPr>
      <w:r w:rsidRPr="003B2883">
        <w:t xml:space="preserve">                  headers:</w:t>
      </w:r>
    </w:p>
    <w:p w14:paraId="702D9FCB" w14:textId="77777777" w:rsidR="006574BD" w:rsidRPr="003B2883" w:rsidRDefault="006574BD" w:rsidP="006574BD">
      <w:pPr>
        <w:pStyle w:val="PL"/>
      </w:pPr>
      <w:r w:rsidRPr="003B2883">
        <w:t xml:space="preserve">                    Content-Id:</w:t>
      </w:r>
    </w:p>
    <w:p w14:paraId="21582403" w14:textId="77777777" w:rsidR="006574BD" w:rsidRPr="003B2883" w:rsidRDefault="006574BD" w:rsidP="006574BD">
      <w:pPr>
        <w:pStyle w:val="PL"/>
      </w:pPr>
      <w:r w:rsidRPr="003B2883">
        <w:t xml:space="preserve">                      schema:</w:t>
      </w:r>
    </w:p>
    <w:p w14:paraId="4D6A44E8" w14:textId="77777777" w:rsidR="006574BD" w:rsidRPr="003B2883" w:rsidRDefault="006574BD" w:rsidP="006574BD">
      <w:pPr>
        <w:pStyle w:val="PL"/>
      </w:pPr>
      <w:r w:rsidRPr="003B2883">
        <w:t xml:space="preserve">                        type: string</w:t>
      </w:r>
    </w:p>
    <w:p w14:paraId="00E24C81" w14:textId="77777777" w:rsidR="006574BD" w:rsidRPr="003B2883" w:rsidRDefault="006574BD" w:rsidP="006574BD">
      <w:pPr>
        <w:pStyle w:val="PL"/>
      </w:pPr>
      <w:r w:rsidRPr="003B2883">
        <w:t xml:space="preserve">                binaryDataN2InformationExt5:</w:t>
      </w:r>
    </w:p>
    <w:p w14:paraId="049DAAA3" w14:textId="77777777" w:rsidR="006574BD" w:rsidRPr="003B2883" w:rsidRDefault="006574BD" w:rsidP="006574BD">
      <w:pPr>
        <w:pStyle w:val="PL"/>
      </w:pPr>
      <w:r w:rsidRPr="003B2883">
        <w:t xml:space="preserve">                  contentType:  application/vnd.3gpp.ngap</w:t>
      </w:r>
    </w:p>
    <w:p w14:paraId="2FA7E46B" w14:textId="77777777" w:rsidR="006574BD" w:rsidRPr="003B2883" w:rsidRDefault="006574BD" w:rsidP="006574BD">
      <w:pPr>
        <w:pStyle w:val="PL"/>
      </w:pPr>
      <w:r w:rsidRPr="003B2883">
        <w:t xml:space="preserve">                  headers:</w:t>
      </w:r>
    </w:p>
    <w:p w14:paraId="56F29A7E" w14:textId="77777777" w:rsidR="006574BD" w:rsidRPr="003B2883" w:rsidRDefault="006574BD" w:rsidP="006574BD">
      <w:pPr>
        <w:pStyle w:val="PL"/>
      </w:pPr>
      <w:r w:rsidRPr="003B2883">
        <w:t xml:space="preserve">                    Content-Id:</w:t>
      </w:r>
    </w:p>
    <w:p w14:paraId="341DC87A" w14:textId="77777777" w:rsidR="006574BD" w:rsidRPr="003B2883" w:rsidRDefault="006574BD" w:rsidP="006574BD">
      <w:pPr>
        <w:pStyle w:val="PL"/>
      </w:pPr>
      <w:r w:rsidRPr="003B2883">
        <w:t xml:space="preserve">                      schema:</w:t>
      </w:r>
    </w:p>
    <w:p w14:paraId="75A0B34E" w14:textId="77777777" w:rsidR="006574BD" w:rsidRPr="003B2883" w:rsidRDefault="006574BD" w:rsidP="006574BD">
      <w:pPr>
        <w:pStyle w:val="PL"/>
      </w:pPr>
      <w:r w:rsidRPr="003B2883">
        <w:t xml:space="preserve">                        type: string</w:t>
      </w:r>
    </w:p>
    <w:p w14:paraId="310BA003" w14:textId="77777777" w:rsidR="006574BD" w:rsidRPr="003B2883" w:rsidRDefault="006574BD" w:rsidP="006574BD">
      <w:pPr>
        <w:pStyle w:val="PL"/>
      </w:pPr>
      <w:r w:rsidRPr="003B2883">
        <w:t xml:space="preserve">                binaryDataN2InformationExt6:</w:t>
      </w:r>
    </w:p>
    <w:p w14:paraId="2606637D" w14:textId="77777777" w:rsidR="006574BD" w:rsidRPr="003B2883" w:rsidRDefault="006574BD" w:rsidP="006574BD">
      <w:pPr>
        <w:pStyle w:val="PL"/>
      </w:pPr>
      <w:r w:rsidRPr="003B2883">
        <w:t xml:space="preserve">                  contentType:  application/vnd.3gpp.ngap</w:t>
      </w:r>
    </w:p>
    <w:p w14:paraId="5E23886D" w14:textId="77777777" w:rsidR="006574BD" w:rsidRPr="003B2883" w:rsidRDefault="006574BD" w:rsidP="006574BD">
      <w:pPr>
        <w:pStyle w:val="PL"/>
      </w:pPr>
      <w:r w:rsidRPr="003B2883">
        <w:t xml:space="preserve">                  headers:</w:t>
      </w:r>
    </w:p>
    <w:p w14:paraId="1435AB85" w14:textId="77777777" w:rsidR="006574BD" w:rsidRPr="003B2883" w:rsidRDefault="006574BD" w:rsidP="006574BD">
      <w:pPr>
        <w:pStyle w:val="PL"/>
      </w:pPr>
      <w:r w:rsidRPr="003B2883">
        <w:t xml:space="preserve">                    Content-Id:</w:t>
      </w:r>
    </w:p>
    <w:p w14:paraId="6A01D2B3" w14:textId="77777777" w:rsidR="006574BD" w:rsidRPr="003B2883" w:rsidRDefault="006574BD" w:rsidP="006574BD">
      <w:pPr>
        <w:pStyle w:val="PL"/>
      </w:pPr>
      <w:r w:rsidRPr="003B2883">
        <w:t xml:space="preserve">                      schema:</w:t>
      </w:r>
    </w:p>
    <w:p w14:paraId="62FCFE82" w14:textId="77777777" w:rsidR="006574BD" w:rsidRPr="003B2883" w:rsidRDefault="006574BD" w:rsidP="006574BD">
      <w:pPr>
        <w:pStyle w:val="PL"/>
      </w:pPr>
      <w:r w:rsidRPr="003B2883">
        <w:t xml:space="preserve">                        type: string</w:t>
      </w:r>
    </w:p>
    <w:p w14:paraId="1EBCA722" w14:textId="77777777" w:rsidR="006574BD" w:rsidRPr="003B2883" w:rsidRDefault="006574BD" w:rsidP="006574BD">
      <w:pPr>
        <w:pStyle w:val="PL"/>
      </w:pPr>
      <w:r w:rsidRPr="003B2883">
        <w:lastRenderedPageBreak/>
        <w:t xml:space="preserve">                binaryDataN2InformationExt7:</w:t>
      </w:r>
    </w:p>
    <w:p w14:paraId="46647807" w14:textId="77777777" w:rsidR="006574BD" w:rsidRPr="003B2883" w:rsidRDefault="006574BD" w:rsidP="006574BD">
      <w:pPr>
        <w:pStyle w:val="PL"/>
      </w:pPr>
      <w:r w:rsidRPr="003B2883">
        <w:t xml:space="preserve">                  contentType:  application/vnd.3gpp.ngap</w:t>
      </w:r>
    </w:p>
    <w:p w14:paraId="175D729F" w14:textId="77777777" w:rsidR="006574BD" w:rsidRPr="003B2883" w:rsidRDefault="006574BD" w:rsidP="006574BD">
      <w:pPr>
        <w:pStyle w:val="PL"/>
      </w:pPr>
      <w:r w:rsidRPr="003B2883">
        <w:t xml:space="preserve">                  headers:</w:t>
      </w:r>
    </w:p>
    <w:p w14:paraId="7702FB93" w14:textId="77777777" w:rsidR="006574BD" w:rsidRPr="003B2883" w:rsidRDefault="006574BD" w:rsidP="006574BD">
      <w:pPr>
        <w:pStyle w:val="PL"/>
      </w:pPr>
      <w:r w:rsidRPr="003B2883">
        <w:t xml:space="preserve">                    Content-Id:</w:t>
      </w:r>
    </w:p>
    <w:p w14:paraId="487A30FC" w14:textId="77777777" w:rsidR="006574BD" w:rsidRPr="003B2883" w:rsidRDefault="006574BD" w:rsidP="006574BD">
      <w:pPr>
        <w:pStyle w:val="PL"/>
      </w:pPr>
      <w:r w:rsidRPr="003B2883">
        <w:t xml:space="preserve">                      schema:</w:t>
      </w:r>
    </w:p>
    <w:p w14:paraId="12B613AF" w14:textId="77777777" w:rsidR="006574BD" w:rsidRPr="003B2883" w:rsidRDefault="006574BD" w:rsidP="006574BD">
      <w:pPr>
        <w:pStyle w:val="PL"/>
      </w:pPr>
      <w:r w:rsidRPr="003B2883">
        <w:t xml:space="preserve">                        type: string</w:t>
      </w:r>
    </w:p>
    <w:p w14:paraId="6E1DD5C5" w14:textId="77777777" w:rsidR="006574BD" w:rsidRPr="003B2883" w:rsidRDefault="006574BD" w:rsidP="006574BD">
      <w:pPr>
        <w:pStyle w:val="PL"/>
      </w:pPr>
      <w:r w:rsidRPr="003B2883">
        <w:t xml:space="preserve">                binaryDataN2InformationExt8:</w:t>
      </w:r>
    </w:p>
    <w:p w14:paraId="099EE56C" w14:textId="77777777" w:rsidR="006574BD" w:rsidRPr="003B2883" w:rsidRDefault="006574BD" w:rsidP="006574BD">
      <w:pPr>
        <w:pStyle w:val="PL"/>
      </w:pPr>
      <w:r w:rsidRPr="003B2883">
        <w:t xml:space="preserve">                  contentType:  application/vnd.3gpp.ngap</w:t>
      </w:r>
    </w:p>
    <w:p w14:paraId="2FD427A4" w14:textId="77777777" w:rsidR="006574BD" w:rsidRPr="003B2883" w:rsidRDefault="006574BD" w:rsidP="006574BD">
      <w:pPr>
        <w:pStyle w:val="PL"/>
      </w:pPr>
      <w:r w:rsidRPr="003B2883">
        <w:t xml:space="preserve">                  headers:</w:t>
      </w:r>
    </w:p>
    <w:p w14:paraId="79019C63" w14:textId="77777777" w:rsidR="006574BD" w:rsidRPr="003B2883" w:rsidRDefault="006574BD" w:rsidP="006574BD">
      <w:pPr>
        <w:pStyle w:val="PL"/>
      </w:pPr>
      <w:r w:rsidRPr="003B2883">
        <w:t xml:space="preserve">                    Content-Id:</w:t>
      </w:r>
    </w:p>
    <w:p w14:paraId="4DD96BB0" w14:textId="77777777" w:rsidR="006574BD" w:rsidRPr="003B2883" w:rsidRDefault="006574BD" w:rsidP="006574BD">
      <w:pPr>
        <w:pStyle w:val="PL"/>
      </w:pPr>
      <w:r w:rsidRPr="003B2883">
        <w:t xml:space="preserve">                      schema:</w:t>
      </w:r>
    </w:p>
    <w:p w14:paraId="2905242B" w14:textId="77777777" w:rsidR="006574BD" w:rsidRPr="003B2883" w:rsidRDefault="006574BD" w:rsidP="006574BD">
      <w:pPr>
        <w:pStyle w:val="PL"/>
      </w:pPr>
      <w:r w:rsidRPr="003B2883">
        <w:t xml:space="preserve">                        type: string</w:t>
      </w:r>
    </w:p>
    <w:p w14:paraId="4549484F" w14:textId="77777777" w:rsidR="006574BD" w:rsidRPr="003B2883" w:rsidRDefault="006574BD" w:rsidP="006574BD">
      <w:pPr>
        <w:pStyle w:val="PL"/>
      </w:pPr>
      <w:r w:rsidRPr="003B2883">
        <w:t xml:space="preserve">                binaryDataN2InformationExt9:</w:t>
      </w:r>
    </w:p>
    <w:p w14:paraId="2767CB81" w14:textId="77777777" w:rsidR="006574BD" w:rsidRPr="003B2883" w:rsidRDefault="006574BD" w:rsidP="006574BD">
      <w:pPr>
        <w:pStyle w:val="PL"/>
      </w:pPr>
      <w:r w:rsidRPr="003B2883">
        <w:t xml:space="preserve">                  contentType:  application/vnd.3gpp.ngap</w:t>
      </w:r>
    </w:p>
    <w:p w14:paraId="53F6CE4E" w14:textId="77777777" w:rsidR="006574BD" w:rsidRPr="003B2883" w:rsidRDefault="006574BD" w:rsidP="006574BD">
      <w:pPr>
        <w:pStyle w:val="PL"/>
      </w:pPr>
      <w:r w:rsidRPr="003B2883">
        <w:t xml:space="preserve">                  headers:</w:t>
      </w:r>
    </w:p>
    <w:p w14:paraId="3E557A40" w14:textId="77777777" w:rsidR="006574BD" w:rsidRPr="003B2883" w:rsidRDefault="006574BD" w:rsidP="006574BD">
      <w:pPr>
        <w:pStyle w:val="PL"/>
      </w:pPr>
      <w:r w:rsidRPr="003B2883">
        <w:t xml:space="preserve">                    Content-Id:</w:t>
      </w:r>
    </w:p>
    <w:p w14:paraId="703FC303" w14:textId="77777777" w:rsidR="006574BD" w:rsidRPr="003B2883" w:rsidRDefault="006574BD" w:rsidP="006574BD">
      <w:pPr>
        <w:pStyle w:val="PL"/>
      </w:pPr>
      <w:r w:rsidRPr="003B2883">
        <w:t xml:space="preserve">                      schema:</w:t>
      </w:r>
    </w:p>
    <w:p w14:paraId="59293B28" w14:textId="77777777" w:rsidR="006574BD" w:rsidRPr="003B2883" w:rsidRDefault="006574BD" w:rsidP="006574BD">
      <w:pPr>
        <w:pStyle w:val="PL"/>
      </w:pPr>
      <w:r w:rsidRPr="003B2883">
        <w:t xml:space="preserve">                        type: string</w:t>
      </w:r>
    </w:p>
    <w:p w14:paraId="1DCF4B1E" w14:textId="77777777" w:rsidR="006574BD" w:rsidRPr="003B2883" w:rsidRDefault="006574BD" w:rsidP="006574BD">
      <w:pPr>
        <w:pStyle w:val="PL"/>
      </w:pPr>
      <w:r w:rsidRPr="003B2883">
        <w:t xml:space="preserve">                binaryDataN2InformationExt10:</w:t>
      </w:r>
    </w:p>
    <w:p w14:paraId="348192B8" w14:textId="77777777" w:rsidR="006574BD" w:rsidRPr="003B2883" w:rsidRDefault="006574BD" w:rsidP="006574BD">
      <w:pPr>
        <w:pStyle w:val="PL"/>
      </w:pPr>
      <w:r w:rsidRPr="003B2883">
        <w:t xml:space="preserve">                  contentType:  application/vnd.3gpp.ngap</w:t>
      </w:r>
    </w:p>
    <w:p w14:paraId="69E667FF" w14:textId="77777777" w:rsidR="006574BD" w:rsidRPr="003B2883" w:rsidRDefault="006574BD" w:rsidP="006574BD">
      <w:pPr>
        <w:pStyle w:val="PL"/>
      </w:pPr>
      <w:r w:rsidRPr="003B2883">
        <w:t xml:space="preserve">                  headers:</w:t>
      </w:r>
    </w:p>
    <w:p w14:paraId="47308298" w14:textId="77777777" w:rsidR="006574BD" w:rsidRPr="003B2883" w:rsidRDefault="006574BD" w:rsidP="006574BD">
      <w:pPr>
        <w:pStyle w:val="PL"/>
      </w:pPr>
      <w:r w:rsidRPr="003B2883">
        <w:t xml:space="preserve">                    Content-Id:</w:t>
      </w:r>
    </w:p>
    <w:p w14:paraId="2B0EDCB5" w14:textId="77777777" w:rsidR="006574BD" w:rsidRPr="003B2883" w:rsidRDefault="006574BD" w:rsidP="006574BD">
      <w:pPr>
        <w:pStyle w:val="PL"/>
      </w:pPr>
      <w:r w:rsidRPr="003B2883">
        <w:t xml:space="preserve">                      schema:</w:t>
      </w:r>
    </w:p>
    <w:p w14:paraId="7435DD46" w14:textId="77777777" w:rsidR="006574BD" w:rsidRPr="003B2883" w:rsidRDefault="006574BD" w:rsidP="006574BD">
      <w:pPr>
        <w:pStyle w:val="PL"/>
      </w:pPr>
      <w:r w:rsidRPr="003B2883">
        <w:t xml:space="preserve">                        type: string</w:t>
      </w:r>
    </w:p>
    <w:p w14:paraId="5176B83F" w14:textId="77777777" w:rsidR="006574BD" w:rsidRPr="003B2883" w:rsidRDefault="006574BD" w:rsidP="006574BD">
      <w:pPr>
        <w:pStyle w:val="PL"/>
      </w:pPr>
      <w:r w:rsidRPr="003B2883">
        <w:t xml:space="preserve">                binaryDataN2InformationExt11:</w:t>
      </w:r>
    </w:p>
    <w:p w14:paraId="52871F6E" w14:textId="77777777" w:rsidR="006574BD" w:rsidRPr="003B2883" w:rsidRDefault="006574BD" w:rsidP="006574BD">
      <w:pPr>
        <w:pStyle w:val="PL"/>
      </w:pPr>
      <w:r w:rsidRPr="003B2883">
        <w:t xml:space="preserve">                  contentType:  application/vnd.3gpp.ngap</w:t>
      </w:r>
    </w:p>
    <w:p w14:paraId="24CD90EF" w14:textId="77777777" w:rsidR="006574BD" w:rsidRPr="003B2883" w:rsidRDefault="006574BD" w:rsidP="006574BD">
      <w:pPr>
        <w:pStyle w:val="PL"/>
      </w:pPr>
      <w:r w:rsidRPr="003B2883">
        <w:t xml:space="preserve">                  headers:</w:t>
      </w:r>
    </w:p>
    <w:p w14:paraId="7D3DEFB8" w14:textId="77777777" w:rsidR="006574BD" w:rsidRPr="003B2883" w:rsidRDefault="006574BD" w:rsidP="006574BD">
      <w:pPr>
        <w:pStyle w:val="PL"/>
      </w:pPr>
      <w:r w:rsidRPr="003B2883">
        <w:t xml:space="preserve">                    Content-Id:</w:t>
      </w:r>
    </w:p>
    <w:p w14:paraId="4C227050" w14:textId="77777777" w:rsidR="006574BD" w:rsidRPr="003B2883" w:rsidRDefault="006574BD" w:rsidP="006574BD">
      <w:pPr>
        <w:pStyle w:val="PL"/>
      </w:pPr>
      <w:r w:rsidRPr="003B2883">
        <w:t xml:space="preserve">                      schema:</w:t>
      </w:r>
    </w:p>
    <w:p w14:paraId="603B7A50" w14:textId="77777777" w:rsidR="006574BD" w:rsidRPr="003B2883" w:rsidRDefault="006574BD" w:rsidP="006574BD">
      <w:pPr>
        <w:pStyle w:val="PL"/>
      </w:pPr>
      <w:r w:rsidRPr="003B2883">
        <w:t xml:space="preserve">                        type: string</w:t>
      </w:r>
    </w:p>
    <w:p w14:paraId="64D03351" w14:textId="77777777" w:rsidR="006574BD" w:rsidRPr="003B2883" w:rsidRDefault="006574BD" w:rsidP="006574BD">
      <w:pPr>
        <w:pStyle w:val="PL"/>
      </w:pPr>
      <w:r w:rsidRPr="003B2883">
        <w:t xml:space="preserve">                binaryDataN2InformationExt12:</w:t>
      </w:r>
    </w:p>
    <w:p w14:paraId="224D859E" w14:textId="77777777" w:rsidR="006574BD" w:rsidRPr="003B2883" w:rsidRDefault="006574BD" w:rsidP="006574BD">
      <w:pPr>
        <w:pStyle w:val="PL"/>
      </w:pPr>
      <w:r w:rsidRPr="003B2883">
        <w:t xml:space="preserve">                  contentType:  application/vnd.3gpp.ngap</w:t>
      </w:r>
    </w:p>
    <w:p w14:paraId="130BB40D" w14:textId="77777777" w:rsidR="006574BD" w:rsidRPr="003B2883" w:rsidRDefault="006574BD" w:rsidP="006574BD">
      <w:pPr>
        <w:pStyle w:val="PL"/>
      </w:pPr>
      <w:r w:rsidRPr="003B2883">
        <w:t xml:space="preserve">                  headers:</w:t>
      </w:r>
    </w:p>
    <w:p w14:paraId="43070C4C" w14:textId="77777777" w:rsidR="006574BD" w:rsidRPr="003B2883" w:rsidRDefault="006574BD" w:rsidP="006574BD">
      <w:pPr>
        <w:pStyle w:val="PL"/>
      </w:pPr>
      <w:r w:rsidRPr="003B2883">
        <w:t xml:space="preserve">                    Content-Id:</w:t>
      </w:r>
    </w:p>
    <w:p w14:paraId="006F9495" w14:textId="77777777" w:rsidR="006574BD" w:rsidRPr="003B2883" w:rsidRDefault="006574BD" w:rsidP="006574BD">
      <w:pPr>
        <w:pStyle w:val="PL"/>
      </w:pPr>
      <w:r w:rsidRPr="003B2883">
        <w:t xml:space="preserve">                      schema:</w:t>
      </w:r>
    </w:p>
    <w:p w14:paraId="53A3CADB" w14:textId="77777777" w:rsidR="006574BD" w:rsidRPr="003B2883" w:rsidRDefault="006574BD" w:rsidP="006574BD">
      <w:pPr>
        <w:pStyle w:val="PL"/>
      </w:pPr>
      <w:r w:rsidRPr="003B2883">
        <w:t xml:space="preserve">                        type: string</w:t>
      </w:r>
    </w:p>
    <w:p w14:paraId="4DAA0C46" w14:textId="77777777" w:rsidR="006574BD" w:rsidRPr="003B2883" w:rsidRDefault="006574BD" w:rsidP="006574BD">
      <w:pPr>
        <w:pStyle w:val="PL"/>
      </w:pPr>
      <w:r w:rsidRPr="003B2883">
        <w:t xml:space="preserve">                binaryDataN2InformationExt13:</w:t>
      </w:r>
    </w:p>
    <w:p w14:paraId="0FA5C122" w14:textId="77777777" w:rsidR="006574BD" w:rsidRPr="003B2883" w:rsidRDefault="006574BD" w:rsidP="006574BD">
      <w:pPr>
        <w:pStyle w:val="PL"/>
      </w:pPr>
      <w:r w:rsidRPr="003B2883">
        <w:t xml:space="preserve">                  contentType:  application/vnd.3gpp.ngap</w:t>
      </w:r>
    </w:p>
    <w:p w14:paraId="64EEF7D0" w14:textId="77777777" w:rsidR="006574BD" w:rsidRPr="003B2883" w:rsidRDefault="006574BD" w:rsidP="006574BD">
      <w:pPr>
        <w:pStyle w:val="PL"/>
      </w:pPr>
      <w:r w:rsidRPr="003B2883">
        <w:t xml:space="preserve">                  headers:</w:t>
      </w:r>
    </w:p>
    <w:p w14:paraId="3EA5C4D3" w14:textId="77777777" w:rsidR="006574BD" w:rsidRPr="003B2883" w:rsidRDefault="006574BD" w:rsidP="006574BD">
      <w:pPr>
        <w:pStyle w:val="PL"/>
      </w:pPr>
      <w:r w:rsidRPr="003B2883">
        <w:t xml:space="preserve">                    Content-Id:</w:t>
      </w:r>
    </w:p>
    <w:p w14:paraId="787C9975" w14:textId="77777777" w:rsidR="006574BD" w:rsidRPr="003B2883" w:rsidRDefault="006574BD" w:rsidP="006574BD">
      <w:pPr>
        <w:pStyle w:val="PL"/>
      </w:pPr>
      <w:r w:rsidRPr="003B2883">
        <w:t xml:space="preserve">                      schema:</w:t>
      </w:r>
    </w:p>
    <w:p w14:paraId="5F18104B" w14:textId="77777777" w:rsidR="006574BD" w:rsidRPr="003B2883" w:rsidRDefault="006574BD" w:rsidP="006574BD">
      <w:pPr>
        <w:pStyle w:val="PL"/>
      </w:pPr>
      <w:r w:rsidRPr="003B2883">
        <w:t xml:space="preserve">                        type: string</w:t>
      </w:r>
    </w:p>
    <w:p w14:paraId="3935F193" w14:textId="77777777" w:rsidR="006574BD" w:rsidRPr="003B2883" w:rsidRDefault="006574BD" w:rsidP="006574BD">
      <w:pPr>
        <w:pStyle w:val="PL"/>
      </w:pPr>
      <w:r w:rsidRPr="003B2883">
        <w:t xml:space="preserve">                binaryDataN2InformationExt14:</w:t>
      </w:r>
    </w:p>
    <w:p w14:paraId="6581768E" w14:textId="77777777" w:rsidR="006574BD" w:rsidRPr="003B2883" w:rsidRDefault="006574BD" w:rsidP="006574BD">
      <w:pPr>
        <w:pStyle w:val="PL"/>
      </w:pPr>
      <w:r w:rsidRPr="003B2883">
        <w:t xml:space="preserve">                  contentType:  application/vnd.3gpp.ngap</w:t>
      </w:r>
    </w:p>
    <w:p w14:paraId="32AE23D7" w14:textId="77777777" w:rsidR="006574BD" w:rsidRPr="003B2883" w:rsidRDefault="006574BD" w:rsidP="006574BD">
      <w:pPr>
        <w:pStyle w:val="PL"/>
      </w:pPr>
      <w:r w:rsidRPr="003B2883">
        <w:t xml:space="preserve">                  headers:</w:t>
      </w:r>
    </w:p>
    <w:p w14:paraId="5DA1CB6A" w14:textId="77777777" w:rsidR="006574BD" w:rsidRPr="003B2883" w:rsidRDefault="006574BD" w:rsidP="006574BD">
      <w:pPr>
        <w:pStyle w:val="PL"/>
      </w:pPr>
      <w:r w:rsidRPr="003B2883">
        <w:t xml:space="preserve">                    Content-Id:</w:t>
      </w:r>
    </w:p>
    <w:p w14:paraId="23059952" w14:textId="77777777" w:rsidR="006574BD" w:rsidRPr="003B2883" w:rsidRDefault="006574BD" w:rsidP="006574BD">
      <w:pPr>
        <w:pStyle w:val="PL"/>
      </w:pPr>
      <w:r w:rsidRPr="003B2883">
        <w:t xml:space="preserve">                      schema:</w:t>
      </w:r>
    </w:p>
    <w:p w14:paraId="28D7A346" w14:textId="77777777" w:rsidR="006574BD" w:rsidRPr="003B2883" w:rsidRDefault="006574BD" w:rsidP="006574BD">
      <w:pPr>
        <w:pStyle w:val="PL"/>
      </w:pPr>
      <w:r w:rsidRPr="003B2883">
        <w:t xml:space="preserve">                        type: string</w:t>
      </w:r>
    </w:p>
    <w:p w14:paraId="739F8F04" w14:textId="77777777" w:rsidR="006574BD" w:rsidRPr="003B2883" w:rsidRDefault="006574BD" w:rsidP="006574BD">
      <w:pPr>
        <w:pStyle w:val="PL"/>
      </w:pPr>
      <w:r w:rsidRPr="003B2883">
        <w:t xml:space="preserve">                binaryDataN2InformationExt15:</w:t>
      </w:r>
    </w:p>
    <w:p w14:paraId="4B3E7D72" w14:textId="77777777" w:rsidR="006574BD" w:rsidRPr="003B2883" w:rsidRDefault="006574BD" w:rsidP="006574BD">
      <w:pPr>
        <w:pStyle w:val="PL"/>
      </w:pPr>
      <w:r w:rsidRPr="003B2883">
        <w:t xml:space="preserve">                  contentType:  application/vnd.3gpp.ngap</w:t>
      </w:r>
    </w:p>
    <w:p w14:paraId="375F54F5" w14:textId="77777777" w:rsidR="006574BD" w:rsidRPr="003B2883" w:rsidRDefault="006574BD" w:rsidP="006574BD">
      <w:pPr>
        <w:pStyle w:val="PL"/>
      </w:pPr>
      <w:r w:rsidRPr="003B2883">
        <w:t xml:space="preserve">                  headers:</w:t>
      </w:r>
    </w:p>
    <w:p w14:paraId="5F4B0CF9" w14:textId="77777777" w:rsidR="006574BD" w:rsidRPr="003B2883" w:rsidRDefault="006574BD" w:rsidP="006574BD">
      <w:pPr>
        <w:pStyle w:val="PL"/>
      </w:pPr>
      <w:r w:rsidRPr="003B2883">
        <w:t xml:space="preserve">                    Content-Id:</w:t>
      </w:r>
    </w:p>
    <w:p w14:paraId="5D3DA1B8" w14:textId="77777777" w:rsidR="006574BD" w:rsidRPr="003B2883" w:rsidRDefault="006574BD" w:rsidP="006574BD">
      <w:pPr>
        <w:pStyle w:val="PL"/>
      </w:pPr>
      <w:r w:rsidRPr="003B2883">
        <w:t xml:space="preserve">                      schema:</w:t>
      </w:r>
    </w:p>
    <w:p w14:paraId="2071F3F3" w14:textId="77777777" w:rsidR="006574BD" w:rsidRDefault="006574BD" w:rsidP="006574BD">
      <w:pPr>
        <w:pStyle w:val="PL"/>
      </w:pPr>
      <w:r w:rsidRPr="003B2883">
        <w:t xml:space="preserve">                        type: string</w:t>
      </w:r>
    </w:p>
    <w:p w14:paraId="4EA87E87" w14:textId="77777777" w:rsidR="006574BD" w:rsidRDefault="006574BD" w:rsidP="006574BD">
      <w:pPr>
        <w:pStyle w:val="PL"/>
        <w:rPr>
          <w:lang w:val="en-US"/>
        </w:rPr>
      </w:pPr>
      <w:r w:rsidRPr="002E5CBA">
        <w:rPr>
          <w:lang w:val="en-US"/>
        </w:rPr>
        <w:t xml:space="preserve">        '</w:t>
      </w:r>
      <w:r>
        <w:rPr>
          <w:lang w:val="en-US"/>
        </w:rPr>
        <w:t>307</w:t>
      </w:r>
      <w:r w:rsidRPr="002E5CBA">
        <w:rPr>
          <w:lang w:val="en-US"/>
        </w:rPr>
        <w:t>':</w:t>
      </w:r>
    </w:p>
    <w:p w14:paraId="310AE54C" w14:textId="77777777" w:rsidR="006574BD" w:rsidRPr="002E5CBA" w:rsidRDefault="006574BD" w:rsidP="006574BD">
      <w:pPr>
        <w:pStyle w:val="PL"/>
        <w:rPr>
          <w:lang w:val="en-US"/>
        </w:rPr>
      </w:pPr>
      <w:r>
        <w:rPr>
          <w:lang w:val="en-US"/>
        </w:rPr>
        <w:t xml:space="preserve">          $ref: </w:t>
      </w:r>
      <w:r w:rsidRPr="00690A26">
        <w:t>'TS29571_CommonData.yaml#/components/</w:t>
      </w:r>
      <w:r>
        <w:t>responses/307'</w:t>
      </w:r>
    </w:p>
    <w:p w14:paraId="0A0B6FCD" w14:textId="77777777" w:rsidR="006574BD" w:rsidRDefault="006574BD" w:rsidP="006574BD">
      <w:pPr>
        <w:pStyle w:val="PL"/>
        <w:rPr>
          <w:lang w:val="en-US"/>
        </w:rPr>
      </w:pPr>
      <w:r w:rsidRPr="00046E6A">
        <w:rPr>
          <w:lang w:val="en-US"/>
        </w:rPr>
        <w:t xml:space="preserve">        '308':</w:t>
      </w:r>
    </w:p>
    <w:p w14:paraId="73CCC11E" w14:textId="77777777" w:rsidR="006574BD" w:rsidRPr="00046E6A" w:rsidRDefault="006574BD" w:rsidP="006574BD">
      <w:pPr>
        <w:pStyle w:val="PL"/>
        <w:rPr>
          <w:lang w:val="en-US"/>
        </w:rPr>
      </w:pPr>
      <w:r>
        <w:rPr>
          <w:lang w:val="en-US"/>
        </w:rPr>
        <w:t xml:space="preserve">          $ref: </w:t>
      </w:r>
      <w:r w:rsidRPr="00690A26">
        <w:t>'TS29571_CommonData.yaml#/components/</w:t>
      </w:r>
      <w:r>
        <w:t>responses/308'</w:t>
      </w:r>
    </w:p>
    <w:p w14:paraId="11199E34" w14:textId="77777777" w:rsidR="006574BD" w:rsidRPr="003B2883" w:rsidRDefault="006574BD" w:rsidP="006574BD">
      <w:pPr>
        <w:pStyle w:val="PL"/>
      </w:pPr>
      <w:r w:rsidRPr="003B2883">
        <w:t xml:space="preserve">        '400':</w:t>
      </w:r>
    </w:p>
    <w:p w14:paraId="1ED6DF93" w14:textId="77777777" w:rsidR="006574BD" w:rsidRPr="003B2883" w:rsidRDefault="006574BD" w:rsidP="006574BD">
      <w:pPr>
        <w:pStyle w:val="PL"/>
      </w:pPr>
      <w:r w:rsidRPr="003B2883">
        <w:t xml:space="preserve">          description: Bad Request</w:t>
      </w:r>
    </w:p>
    <w:p w14:paraId="344BC419" w14:textId="77777777" w:rsidR="006574BD" w:rsidRPr="003B2883" w:rsidRDefault="006574BD" w:rsidP="006574BD">
      <w:pPr>
        <w:pStyle w:val="PL"/>
      </w:pPr>
      <w:r w:rsidRPr="003B2883">
        <w:t xml:space="preserve">          content:</w:t>
      </w:r>
    </w:p>
    <w:p w14:paraId="59AEC7AD" w14:textId="77777777" w:rsidR="006574BD" w:rsidRPr="003B2883" w:rsidRDefault="006574BD" w:rsidP="006574BD">
      <w:pPr>
        <w:pStyle w:val="PL"/>
      </w:pPr>
      <w:r w:rsidRPr="003B2883">
        <w:t xml:space="preserve">            application/json:</w:t>
      </w:r>
    </w:p>
    <w:p w14:paraId="212F1476" w14:textId="77777777" w:rsidR="006574BD" w:rsidRPr="003B2883" w:rsidRDefault="006574BD" w:rsidP="006574BD">
      <w:pPr>
        <w:pStyle w:val="PL"/>
      </w:pPr>
      <w:r w:rsidRPr="003B2883">
        <w:t xml:space="preserve">              schema:</w:t>
      </w:r>
    </w:p>
    <w:p w14:paraId="2630B9D4" w14:textId="77777777" w:rsidR="006574BD" w:rsidRDefault="006574BD" w:rsidP="006574BD">
      <w:pPr>
        <w:pStyle w:val="PL"/>
      </w:pPr>
      <w:r w:rsidRPr="003B2883">
        <w:t xml:space="preserve">                $ref: '#/components/schemas/UeContextCreateError'</w:t>
      </w:r>
    </w:p>
    <w:p w14:paraId="3655AE04" w14:textId="77777777" w:rsidR="006574BD" w:rsidRPr="002E5CBA" w:rsidRDefault="006574BD" w:rsidP="006574BD">
      <w:pPr>
        <w:pStyle w:val="PL"/>
        <w:rPr>
          <w:lang w:val="en-US"/>
        </w:rPr>
      </w:pPr>
      <w:r w:rsidRPr="002E5CBA">
        <w:rPr>
          <w:lang w:val="en-US"/>
        </w:rPr>
        <w:t xml:space="preserve">        </w:t>
      </w:r>
      <w:r>
        <w:rPr>
          <w:lang w:val="en-US"/>
        </w:rPr>
        <w:t xml:space="preserve">    </w:t>
      </w:r>
      <w:r w:rsidRPr="002E5CBA">
        <w:rPr>
          <w:lang w:val="en-US"/>
        </w:rPr>
        <w:t>application/</w:t>
      </w:r>
      <w:r>
        <w:rPr>
          <w:lang w:val="en-US"/>
        </w:rPr>
        <w:t>problem+</w:t>
      </w:r>
      <w:r w:rsidRPr="002E5CBA">
        <w:rPr>
          <w:lang w:val="en-US"/>
        </w:rPr>
        <w:t xml:space="preserve">json: # </w:t>
      </w:r>
      <w:r>
        <w:rPr>
          <w:lang w:val="en-US"/>
        </w:rPr>
        <w:t>error originated by an SCP or SEPP</w:t>
      </w:r>
    </w:p>
    <w:p w14:paraId="1001AB8B" w14:textId="77777777" w:rsidR="006574BD" w:rsidRPr="002E5CBA" w:rsidRDefault="006574BD" w:rsidP="006574BD">
      <w:pPr>
        <w:pStyle w:val="PL"/>
        <w:rPr>
          <w:lang w:val="en-US"/>
        </w:rPr>
      </w:pPr>
      <w:r w:rsidRPr="002E5CBA">
        <w:rPr>
          <w:lang w:val="en-US"/>
        </w:rPr>
        <w:t xml:space="preserve">          </w:t>
      </w:r>
      <w:r>
        <w:rPr>
          <w:lang w:val="en-US"/>
        </w:rPr>
        <w:t xml:space="preserve">    </w:t>
      </w:r>
      <w:r w:rsidRPr="002E5CBA">
        <w:rPr>
          <w:lang w:val="en-US"/>
        </w:rPr>
        <w:t>schema:</w:t>
      </w:r>
    </w:p>
    <w:p w14:paraId="2B1EB00A" w14:textId="77777777" w:rsidR="006574BD" w:rsidRPr="003B2883" w:rsidRDefault="006574BD" w:rsidP="006574BD">
      <w:pPr>
        <w:pStyle w:val="PL"/>
      </w:pPr>
      <w:r w:rsidRPr="002E5CBA">
        <w:rPr>
          <w:lang w:val="en-US"/>
        </w:rPr>
        <w:t xml:space="preserve">            </w:t>
      </w:r>
      <w:r>
        <w:rPr>
          <w:lang w:val="en-US"/>
        </w:rPr>
        <w:t xml:space="preserve">    </w:t>
      </w:r>
      <w:r w:rsidRPr="003B2883">
        <w:t>$ref: 'TS29571_CommonData.yaml#/components/schemas/ProblemDetails'</w:t>
      </w:r>
    </w:p>
    <w:p w14:paraId="1A0DF151" w14:textId="77777777" w:rsidR="00DA28CE" w:rsidRDefault="00DA28CE" w:rsidP="00DA28CE">
      <w:pPr>
        <w:pStyle w:val="PL"/>
      </w:pPr>
    </w:p>
    <w:p w14:paraId="783D3A8A" w14:textId="77777777" w:rsidR="00DA28CE" w:rsidRPr="009B68EF" w:rsidRDefault="00DA28CE" w:rsidP="00DA28CE">
      <w:pPr>
        <w:rPr>
          <w:color w:val="FF0000"/>
        </w:rPr>
      </w:pPr>
      <w:r w:rsidRPr="009B68EF">
        <w:rPr>
          <w:color w:val="FF0000"/>
        </w:rPr>
        <w:t>*************************** Text Skipped for Clarity ***************************</w:t>
      </w:r>
    </w:p>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9175" w14:textId="77777777" w:rsidR="0036195C" w:rsidRDefault="0036195C">
      <w:r>
        <w:separator/>
      </w:r>
    </w:p>
  </w:endnote>
  <w:endnote w:type="continuationSeparator" w:id="0">
    <w:p w14:paraId="393BADB7" w14:textId="77777777" w:rsidR="0036195C" w:rsidRDefault="0036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DFB3" w14:textId="77777777" w:rsidR="0036195C" w:rsidRDefault="0036195C">
      <w:r>
        <w:separator/>
      </w:r>
    </w:p>
  </w:footnote>
  <w:footnote w:type="continuationSeparator" w:id="0">
    <w:p w14:paraId="531D9272" w14:textId="77777777" w:rsidR="0036195C" w:rsidRDefault="0036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2">
    <w15:presenceInfo w15:providerId="None" w15:userId="Ericsson - Jones Lu CT#111e v2"/>
  </w15:person>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F"/>
    <w:rsid w:val="0000568E"/>
    <w:rsid w:val="00007BEF"/>
    <w:rsid w:val="0001076A"/>
    <w:rsid w:val="00017437"/>
    <w:rsid w:val="00022E4A"/>
    <w:rsid w:val="00024A0A"/>
    <w:rsid w:val="00042B43"/>
    <w:rsid w:val="000438BC"/>
    <w:rsid w:val="00054B31"/>
    <w:rsid w:val="00060007"/>
    <w:rsid w:val="00066D63"/>
    <w:rsid w:val="00071DA8"/>
    <w:rsid w:val="000A6394"/>
    <w:rsid w:val="000B7FED"/>
    <w:rsid w:val="000C038A"/>
    <w:rsid w:val="000C5D8B"/>
    <w:rsid w:val="000C6598"/>
    <w:rsid w:val="000C6F58"/>
    <w:rsid w:val="000C6FF5"/>
    <w:rsid w:val="000D44B3"/>
    <w:rsid w:val="000D4EC8"/>
    <w:rsid w:val="000E1613"/>
    <w:rsid w:val="000E7CB5"/>
    <w:rsid w:val="00110C87"/>
    <w:rsid w:val="00112729"/>
    <w:rsid w:val="00116A2E"/>
    <w:rsid w:val="00124ADE"/>
    <w:rsid w:val="001250D2"/>
    <w:rsid w:val="001425B5"/>
    <w:rsid w:val="00145D43"/>
    <w:rsid w:val="001513B6"/>
    <w:rsid w:val="001655A3"/>
    <w:rsid w:val="00181195"/>
    <w:rsid w:val="00186C41"/>
    <w:rsid w:val="00192C46"/>
    <w:rsid w:val="00196830"/>
    <w:rsid w:val="0019705A"/>
    <w:rsid w:val="001A08B3"/>
    <w:rsid w:val="001A7B60"/>
    <w:rsid w:val="001B52F0"/>
    <w:rsid w:val="001B7A65"/>
    <w:rsid w:val="001C3EC8"/>
    <w:rsid w:val="001E41F3"/>
    <w:rsid w:val="001F5EE7"/>
    <w:rsid w:val="001F65D1"/>
    <w:rsid w:val="001F75F0"/>
    <w:rsid w:val="00202092"/>
    <w:rsid w:val="0020678A"/>
    <w:rsid w:val="00235550"/>
    <w:rsid w:val="0026004D"/>
    <w:rsid w:val="002640DD"/>
    <w:rsid w:val="002663E6"/>
    <w:rsid w:val="0026748E"/>
    <w:rsid w:val="00275D12"/>
    <w:rsid w:val="00277D13"/>
    <w:rsid w:val="00284FEB"/>
    <w:rsid w:val="00285F10"/>
    <w:rsid w:val="002860C4"/>
    <w:rsid w:val="00290101"/>
    <w:rsid w:val="0029115D"/>
    <w:rsid w:val="002A6124"/>
    <w:rsid w:val="002B5741"/>
    <w:rsid w:val="002B6AE2"/>
    <w:rsid w:val="002C2633"/>
    <w:rsid w:val="002C6F75"/>
    <w:rsid w:val="002C7D44"/>
    <w:rsid w:val="002D0DDF"/>
    <w:rsid w:val="002D31EE"/>
    <w:rsid w:val="002D3723"/>
    <w:rsid w:val="002D6A00"/>
    <w:rsid w:val="002E1A16"/>
    <w:rsid w:val="002E472E"/>
    <w:rsid w:val="002E7937"/>
    <w:rsid w:val="002F3146"/>
    <w:rsid w:val="002F6CB7"/>
    <w:rsid w:val="00305409"/>
    <w:rsid w:val="0030609C"/>
    <w:rsid w:val="00307A1C"/>
    <w:rsid w:val="00310204"/>
    <w:rsid w:val="00325BCC"/>
    <w:rsid w:val="003609EF"/>
    <w:rsid w:val="0036195C"/>
    <w:rsid w:val="0036231A"/>
    <w:rsid w:val="00372789"/>
    <w:rsid w:val="00374DD4"/>
    <w:rsid w:val="00390CB4"/>
    <w:rsid w:val="00391C5F"/>
    <w:rsid w:val="00394132"/>
    <w:rsid w:val="003953BC"/>
    <w:rsid w:val="003A42BC"/>
    <w:rsid w:val="003B5DE6"/>
    <w:rsid w:val="003C19DE"/>
    <w:rsid w:val="003D1F40"/>
    <w:rsid w:val="003E1A36"/>
    <w:rsid w:val="00410371"/>
    <w:rsid w:val="0041283C"/>
    <w:rsid w:val="00414DD5"/>
    <w:rsid w:val="004156EA"/>
    <w:rsid w:val="004242F1"/>
    <w:rsid w:val="0042497F"/>
    <w:rsid w:val="00432B33"/>
    <w:rsid w:val="00442D91"/>
    <w:rsid w:val="0044303E"/>
    <w:rsid w:val="00443D1C"/>
    <w:rsid w:val="004467D0"/>
    <w:rsid w:val="004470C3"/>
    <w:rsid w:val="004573E2"/>
    <w:rsid w:val="004635B9"/>
    <w:rsid w:val="004649AA"/>
    <w:rsid w:val="00482E58"/>
    <w:rsid w:val="00483074"/>
    <w:rsid w:val="004A11E5"/>
    <w:rsid w:val="004A187D"/>
    <w:rsid w:val="004A4CEF"/>
    <w:rsid w:val="004B75B7"/>
    <w:rsid w:val="004B7C40"/>
    <w:rsid w:val="004C39E2"/>
    <w:rsid w:val="004D3281"/>
    <w:rsid w:val="004E4674"/>
    <w:rsid w:val="004E46D3"/>
    <w:rsid w:val="004E769B"/>
    <w:rsid w:val="005141D9"/>
    <w:rsid w:val="0051580D"/>
    <w:rsid w:val="00547111"/>
    <w:rsid w:val="005505A2"/>
    <w:rsid w:val="00551DF5"/>
    <w:rsid w:val="005626DA"/>
    <w:rsid w:val="00564629"/>
    <w:rsid w:val="00566F22"/>
    <w:rsid w:val="00567454"/>
    <w:rsid w:val="005707F1"/>
    <w:rsid w:val="00570FC7"/>
    <w:rsid w:val="00592D74"/>
    <w:rsid w:val="005B1464"/>
    <w:rsid w:val="005E2C44"/>
    <w:rsid w:val="005F3438"/>
    <w:rsid w:val="00602937"/>
    <w:rsid w:val="00607873"/>
    <w:rsid w:val="00621188"/>
    <w:rsid w:val="006257ED"/>
    <w:rsid w:val="006349E1"/>
    <w:rsid w:val="00644671"/>
    <w:rsid w:val="00645BFE"/>
    <w:rsid w:val="00653DE4"/>
    <w:rsid w:val="006574BD"/>
    <w:rsid w:val="0065787F"/>
    <w:rsid w:val="00665C47"/>
    <w:rsid w:val="00673E29"/>
    <w:rsid w:val="00677D02"/>
    <w:rsid w:val="00683DBB"/>
    <w:rsid w:val="00690CA4"/>
    <w:rsid w:val="00695808"/>
    <w:rsid w:val="006A2E39"/>
    <w:rsid w:val="006B19B4"/>
    <w:rsid w:val="006B46FB"/>
    <w:rsid w:val="006D14C6"/>
    <w:rsid w:val="006D1FD2"/>
    <w:rsid w:val="006D4827"/>
    <w:rsid w:val="006E21FB"/>
    <w:rsid w:val="006F254D"/>
    <w:rsid w:val="006F7E2A"/>
    <w:rsid w:val="00700A68"/>
    <w:rsid w:val="007023B3"/>
    <w:rsid w:val="007129E9"/>
    <w:rsid w:val="00725D66"/>
    <w:rsid w:val="00734471"/>
    <w:rsid w:val="00740F0B"/>
    <w:rsid w:val="00753FA3"/>
    <w:rsid w:val="007575BB"/>
    <w:rsid w:val="007751FF"/>
    <w:rsid w:val="00792342"/>
    <w:rsid w:val="00794F24"/>
    <w:rsid w:val="007977A8"/>
    <w:rsid w:val="007A07B6"/>
    <w:rsid w:val="007A37D5"/>
    <w:rsid w:val="007B2577"/>
    <w:rsid w:val="007B512A"/>
    <w:rsid w:val="007C2097"/>
    <w:rsid w:val="007C573E"/>
    <w:rsid w:val="007D27D3"/>
    <w:rsid w:val="007D6A07"/>
    <w:rsid w:val="007E70EC"/>
    <w:rsid w:val="007F7259"/>
    <w:rsid w:val="008040A8"/>
    <w:rsid w:val="00805D4C"/>
    <w:rsid w:val="00812418"/>
    <w:rsid w:val="008236C8"/>
    <w:rsid w:val="008279FA"/>
    <w:rsid w:val="00844B73"/>
    <w:rsid w:val="00856000"/>
    <w:rsid w:val="008626E7"/>
    <w:rsid w:val="00870EE7"/>
    <w:rsid w:val="008863B9"/>
    <w:rsid w:val="008967AD"/>
    <w:rsid w:val="00896C41"/>
    <w:rsid w:val="008A3E6D"/>
    <w:rsid w:val="008A45A6"/>
    <w:rsid w:val="008B616F"/>
    <w:rsid w:val="008C3080"/>
    <w:rsid w:val="008D3CCC"/>
    <w:rsid w:val="008E7DC9"/>
    <w:rsid w:val="008F1EBB"/>
    <w:rsid w:val="008F3789"/>
    <w:rsid w:val="008F5EB6"/>
    <w:rsid w:val="008F686C"/>
    <w:rsid w:val="009023E5"/>
    <w:rsid w:val="009024AD"/>
    <w:rsid w:val="0090672C"/>
    <w:rsid w:val="009148DE"/>
    <w:rsid w:val="00914EF1"/>
    <w:rsid w:val="00932821"/>
    <w:rsid w:val="00932DFA"/>
    <w:rsid w:val="00933E89"/>
    <w:rsid w:val="00934C33"/>
    <w:rsid w:val="009410FA"/>
    <w:rsid w:val="00941E30"/>
    <w:rsid w:val="00961F11"/>
    <w:rsid w:val="00971796"/>
    <w:rsid w:val="009736B9"/>
    <w:rsid w:val="00974D0A"/>
    <w:rsid w:val="00976E14"/>
    <w:rsid w:val="009777D9"/>
    <w:rsid w:val="00991B88"/>
    <w:rsid w:val="009A5753"/>
    <w:rsid w:val="009A579D"/>
    <w:rsid w:val="009B68EF"/>
    <w:rsid w:val="009C0FAE"/>
    <w:rsid w:val="009D43EE"/>
    <w:rsid w:val="009E3297"/>
    <w:rsid w:val="009F734F"/>
    <w:rsid w:val="00A11C5A"/>
    <w:rsid w:val="00A12BC7"/>
    <w:rsid w:val="00A15959"/>
    <w:rsid w:val="00A246B6"/>
    <w:rsid w:val="00A24919"/>
    <w:rsid w:val="00A4290B"/>
    <w:rsid w:val="00A443C2"/>
    <w:rsid w:val="00A47E70"/>
    <w:rsid w:val="00A47EDE"/>
    <w:rsid w:val="00A50CF0"/>
    <w:rsid w:val="00A53669"/>
    <w:rsid w:val="00A64463"/>
    <w:rsid w:val="00A66CD5"/>
    <w:rsid w:val="00A703BB"/>
    <w:rsid w:val="00A7671C"/>
    <w:rsid w:val="00AA2CBC"/>
    <w:rsid w:val="00AB3436"/>
    <w:rsid w:val="00AC1887"/>
    <w:rsid w:val="00AC5820"/>
    <w:rsid w:val="00AD1CD8"/>
    <w:rsid w:val="00AD63A2"/>
    <w:rsid w:val="00AE06A1"/>
    <w:rsid w:val="00AE4A27"/>
    <w:rsid w:val="00B01E92"/>
    <w:rsid w:val="00B023C0"/>
    <w:rsid w:val="00B05611"/>
    <w:rsid w:val="00B12D7B"/>
    <w:rsid w:val="00B21BEF"/>
    <w:rsid w:val="00B24690"/>
    <w:rsid w:val="00B258BB"/>
    <w:rsid w:val="00B279A5"/>
    <w:rsid w:val="00B34CAA"/>
    <w:rsid w:val="00B4298B"/>
    <w:rsid w:val="00B5323B"/>
    <w:rsid w:val="00B6509A"/>
    <w:rsid w:val="00B66F73"/>
    <w:rsid w:val="00B67B97"/>
    <w:rsid w:val="00B808E8"/>
    <w:rsid w:val="00B83D29"/>
    <w:rsid w:val="00B84000"/>
    <w:rsid w:val="00B856E6"/>
    <w:rsid w:val="00B87096"/>
    <w:rsid w:val="00B968C8"/>
    <w:rsid w:val="00BA3EC5"/>
    <w:rsid w:val="00BA51D9"/>
    <w:rsid w:val="00BA7484"/>
    <w:rsid w:val="00BB4A35"/>
    <w:rsid w:val="00BB5DFC"/>
    <w:rsid w:val="00BC363C"/>
    <w:rsid w:val="00BC4F7E"/>
    <w:rsid w:val="00BD20AA"/>
    <w:rsid w:val="00BD279D"/>
    <w:rsid w:val="00BD2F3C"/>
    <w:rsid w:val="00BD6BB8"/>
    <w:rsid w:val="00BD7B05"/>
    <w:rsid w:val="00C07007"/>
    <w:rsid w:val="00C21072"/>
    <w:rsid w:val="00C27E11"/>
    <w:rsid w:val="00C41670"/>
    <w:rsid w:val="00C430AE"/>
    <w:rsid w:val="00C43720"/>
    <w:rsid w:val="00C66BA2"/>
    <w:rsid w:val="00C76D1D"/>
    <w:rsid w:val="00C870F6"/>
    <w:rsid w:val="00C92F66"/>
    <w:rsid w:val="00C95985"/>
    <w:rsid w:val="00C972CA"/>
    <w:rsid w:val="00CA138F"/>
    <w:rsid w:val="00CA1630"/>
    <w:rsid w:val="00CC04E6"/>
    <w:rsid w:val="00CC27F2"/>
    <w:rsid w:val="00CC5026"/>
    <w:rsid w:val="00CC68D0"/>
    <w:rsid w:val="00CE142A"/>
    <w:rsid w:val="00CE25F5"/>
    <w:rsid w:val="00CF4EFF"/>
    <w:rsid w:val="00D03F9A"/>
    <w:rsid w:val="00D06D51"/>
    <w:rsid w:val="00D14307"/>
    <w:rsid w:val="00D21F1A"/>
    <w:rsid w:val="00D24991"/>
    <w:rsid w:val="00D36E27"/>
    <w:rsid w:val="00D37D7E"/>
    <w:rsid w:val="00D45831"/>
    <w:rsid w:val="00D50255"/>
    <w:rsid w:val="00D6522E"/>
    <w:rsid w:val="00D66520"/>
    <w:rsid w:val="00D75F01"/>
    <w:rsid w:val="00D81371"/>
    <w:rsid w:val="00D83D19"/>
    <w:rsid w:val="00D83EE0"/>
    <w:rsid w:val="00D84AE9"/>
    <w:rsid w:val="00D86919"/>
    <w:rsid w:val="00DA28CE"/>
    <w:rsid w:val="00DD3B39"/>
    <w:rsid w:val="00DE34CF"/>
    <w:rsid w:val="00DF75B1"/>
    <w:rsid w:val="00E0587B"/>
    <w:rsid w:val="00E12E82"/>
    <w:rsid w:val="00E13F3D"/>
    <w:rsid w:val="00E15013"/>
    <w:rsid w:val="00E17E48"/>
    <w:rsid w:val="00E26083"/>
    <w:rsid w:val="00E33051"/>
    <w:rsid w:val="00E34898"/>
    <w:rsid w:val="00E40877"/>
    <w:rsid w:val="00E54DFA"/>
    <w:rsid w:val="00E81A77"/>
    <w:rsid w:val="00E87301"/>
    <w:rsid w:val="00E972F7"/>
    <w:rsid w:val="00EB09B7"/>
    <w:rsid w:val="00EC5DBE"/>
    <w:rsid w:val="00EC7292"/>
    <w:rsid w:val="00ED3CD5"/>
    <w:rsid w:val="00ED5A21"/>
    <w:rsid w:val="00EE5C51"/>
    <w:rsid w:val="00EE7D7C"/>
    <w:rsid w:val="00EF6BB9"/>
    <w:rsid w:val="00F109DB"/>
    <w:rsid w:val="00F25D98"/>
    <w:rsid w:val="00F300FB"/>
    <w:rsid w:val="00F64D1C"/>
    <w:rsid w:val="00F75AC1"/>
    <w:rsid w:val="00F91D5C"/>
    <w:rsid w:val="00FA3AA8"/>
    <w:rsid w:val="00FB6386"/>
    <w:rsid w:val="00FD5A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qFormat/>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4278">
      <w:bodyDiv w:val="1"/>
      <w:marLeft w:val="0"/>
      <w:marRight w:val="0"/>
      <w:marTop w:val="0"/>
      <w:marBottom w:val="0"/>
      <w:divBdr>
        <w:top w:val="none" w:sz="0" w:space="0" w:color="auto"/>
        <w:left w:val="none" w:sz="0" w:space="0" w:color="auto"/>
        <w:bottom w:val="none" w:sz="0" w:space="0" w:color="auto"/>
        <w:right w:val="none" w:sz="0" w:space="0" w:color="auto"/>
      </w:divBdr>
    </w:div>
    <w:div w:id="1805195872">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338</TotalTime>
  <Pages>13</Pages>
  <Words>5337</Words>
  <Characters>30423</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35689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v2</cp:lastModifiedBy>
  <cp:revision>266</cp:revision>
  <cp:lastPrinted>1899-12-31T23:00:00Z</cp:lastPrinted>
  <dcterms:created xsi:type="dcterms:W3CDTF">2020-02-03T08:32:00Z</dcterms:created>
  <dcterms:modified xsi:type="dcterms:W3CDTF">2022-08-25T04:06:00Z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0770</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eNS_Ph2</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Create UE Context with UE Context Relocation</vt:lpwstr>
  </property>
  <property fmtid="{D5CDD505-2E9C-101B-9397-08002B2CF9AE}" pid="20" name="MtgTitle">
    <vt:lpwstr>&lt;MTG_TITLE&gt;</vt:lpwstr>
  </property>
</Properties>
</file>