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45CAC59B" w:rsidR="00E40877" w:rsidRDefault="00E40877" w:rsidP="00E40877">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C4-224</w:t>
      </w:r>
      <w:r w:rsidR="007F0041">
        <w:rPr>
          <w:b/>
          <w:noProof/>
          <w:sz w:val="24"/>
        </w:rPr>
        <w:t>abc</w:t>
      </w:r>
    </w:p>
    <w:p w14:paraId="379092B6" w14:textId="4DF3A7AE" w:rsidR="00E40877" w:rsidRDefault="00E40877" w:rsidP="007F0041">
      <w:pPr>
        <w:pStyle w:val="CRCoverPage"/>
        <w:tabs>
          <w:tab w:val="right" w:pos="9639"/>
        </w:tabs>
        <w:spacing w:after="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7F0041">
        <w:rPr>
          <w:b/>
          <w:noProof/>
          <w:sz w:val="24"/>
        </w:rPr>
        <w:tab/>
      </w:r>
      <w:r w:rsidR="007F0041" w:rsidRPr="007F0041">
        <w:rPr>
          <w:b/>
          <w:i/>
          <w:iCs/>
          <w:noProof/>
          <w:color w:val="7F7F7F" w:themeColor="text1" w:themeTint="80"/>
          <w:sz w:val="24"/>
        </w:rPr>
        <w:t xml:space="preserve">was </w:t>
      </w:r>
      <w:r w:rsidR="007F0041" w:rsidRPr="007F0041">
        <w:rPr>
          <w:b/>
          <w:i/>
          <w:iCs/>
          <w:noProof/>
          <w:color w:val="7F7F7F" w:themeColor="text1" w:themeTint="80"/>
          <w:sz w:val="24"/>
        </w:rPr>
        <w:t>C4-224257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789B95" w:rsidR="001E41F3" w:rsidRPr="00410371" w:rsidRDefault="001D35A9" w:rsidP="00E13F3D">
            <w:pPr>
              <w:pStyle w:val="CRCoverPage"/>
              <w:spacing w:after="0"/>
              <w:jc w:val="right"/>
              <w:rPr>
                <w:b/>
                <w:noProof/>
                <w:sz w:val="28"/>
              </w:rPr>
            </w:pPr>
            <w:fldSimple w:instr=" DOCPROPERTY  Spec#  \* MERGEFORMAT ">
              <w:r w:rsidR="00681B19" w:rsidRPr="00681B19">
                <w:rPr>
                  <w:b/>
                  <w:noProof/>
                  <w:sz w:val="28"/>
                </w:rPr>
                <w:t>29.500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7D2AAE" w:rsidR="001E41F3" w:rsidRPr="00410371" w:rsidRDefault="001D35A9" w:rsidP="00547111">
            <w:pPr>
              <w:pStyle w:val="CRCoverPage"/>
              <w:spacing w:after="0"/>
              <w:rPr>
                <w:noProof/>
              </w:rPr>
            </w:pPr>
            <w:fldSimple w:instr=" DOCPROPERTY  Cr#  \* MERGEFORMAT ">
              <w:r w:rsidR="00C356DF" w:rsidRPr="00C356DF">
                <w:rPr>
                  <w:b/>
                  <w:noProof/>
                  <w:sz w:val="28"/>
                </w:rPr>
                <w:t>0349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E817CA" w:rsidR="001E41F3" w:rsidRPr="00410371" w:rsidRDefault="00CA3E9D" w:rsidP="00CA3E9D">
            <w:pPr>
              <w:pStyle w:val="CRCoverPage"/>
              <w:spacing w:after="0"/>
              <w:jc w:val="center"/>
              <w:rPr>
                <w:b/>
                <w:noProof/>
              </w:rPr>
            </w:pPr>
            <w:r w:rsidRPr="00CA3E9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9F0AF10" w:rsidR="001E41F3" w:rsidRPr="00410371" w:rsidRDefault="001D35A9">
            <w:pPr>
              <w:pStyle w:val="CRCoverPage"/>
              <w:spacing w:after="0"/>
              <w:jc w:val="center"/>
              <w:rPr>
                <w:noProof/>
                <w:sz w:val="28"/>
              </w:rPr>
            </w:pPr>
            <w:fldSimple w:instr=" DOCPROPERTY  Version  \* MERGEFORMAT ">
              <w:r w:rsidR="00A71C06" w:rsidRPr="00A71C06">
                <w:rPr>
                  <w:b/>
                  <w:noProof/>
                  <w:sz w:val="28"/>
                </w:rPr>
                <w:t>17.7.0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EB2722">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EB2722">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EAB0A2" w:rsidR="001E41F3" w:rsidRDefault="00714FC4">
            <w:pPr>
              <w:pStyle w:val="CRCoverPage"/>
              <w:spacing w:after="0"/>
              <w:ind w:left="100"/>
              <w:rPr>
                <w:noProof/>
              </w:rPr>
            </w:pPr>
            <w:r>
              <w:fldChar w:fldCharType="begin"/>
            </w:r>
            <w:r>
              <w:instrText xml:space="preserve"> DOCPROPERTY  CrTitle  \* MERGEFORMAT </w:instrText>
            </w:r>
            <w:r>
              <w:fldChar w:fldCharType="separate"/>
            </w:r>
            <w:r w:rsidR="008430FE">
              <w:t>NF Producer Id for Resource Creation</w:t>
            </w:r>
            <w:r>
              <w:fldChar w:fldCharType="end"/>
            </w:r>
          </w:p>
        </w:tc>
      </w:tr>
      <w:tr w:rsidR="001E41F3" w14:paraId="05C08479" w14:textId="77777777" w:rsidTr="00EB2722">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EB2722">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1A6980" w:rsidR="001E41F3" w:rsidRDefault="001D35A9">
            <w:pPr>
              <w:pStyle w:val="CRCoverPage"/>
              <w:spacing w:after="0"/>
              <w:ind w:left="100"/>
              <w:rPr>
                <w:noProof/>
              </w:rPr>
            </w:pPr>
            <w:fldSimple w:instr=" DOCPROPERTY  SourceIfWg  \* MERGEFORMAT ">
              <w:r w:rsidR="00673E29">
                <w:rPr>
                  <w:noProof/>
                </w:rPr>
                <w:t>Ericsson</w:t>
              </w:r>
            </w:fldSimple>
          </w:p>
        </w:tc>
      </w:tr>
      <w:tr w:rsidR="001E41F3" w14:paraId="4196B218" w14:textId="77777777" w:rsidTr="00EB2722">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EB2722">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EB2722">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E42495" w:rsidR="001E41F3" w:rsidRDefault="00B75C10">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9F3BC2" w:rsidR="001E41F3" w:rsidRDefault="00F94943">
            <w:pPr>
              <w:pStyle w:val="CRCoverPage"/>
              <w:spacing w:after="0"/>
              <w:ind w:left="100"/>
              <w:rPr>
                <w:noProof/>
              </w:rPr>
            </w:pPr>
            <w:r>
              <w:t>2022-08-23</w:t>
            </w:r>
          </w:p>
        </w:tc>
      </w:tr>
      <w:tr w:rsidR="001E41F3" w14:paraId="690C7843" w14:textId="77777777" w:rsidTr="00EB2722">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EB2722">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D227EA" w:rsidR="001E41F3" w:rsidRDefault="001D35A9" w:rsidP="00D24991">
            <w:pPr>
              <w:pStyle w:val="CRCoverPage"/>
              <w:spacing w:after="0"/>
              <w:ind w:left="100" w:right="-609"/>
              <w:rPr>
                <w:b/>
                <w:noProof/>
              </w:rPr>
            </w:pPr>
            <w:fldSimple w:instr=" DOCPROPERTY  Cat  \* MERGEFORMAT ">
              <w:r w:rsidR="008430FE" w:rsidRPr="008430F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866932" w:rsidR="001E41F3" w:rsidRDefault="001D35A9">
            <w:pPr>
              <w:pStyle w:val="CRCoverPage"/>
              <w:spacing w:after="0"/>
              <w:ind w:left="100"/>
              <w:rPr>
                <w:noProof/>
              </w:rPr>
            </w:pPr>
            <w:fldSimple w:instr=" DOCPROPERTY  Release  \* MERGEFORMAT ">
              <w:r w:rsidR="00A71C06">
                <w:rPr>
                  <w:noProof/>
                </w:rPr>
                <w:t>Rel-17</w:t>
              </w:r>
            </w:fldSimple>
          </w:p>
        </w:tc>
      </w:tr>
      <w:tr w:rsidR="001E41F3" w14:paraId="30122F0C" w14:textId="77777777" w:rsidTr="00EB2722">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EB2722">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D3723" w14:paraId="1256F52C" w14:textId="77777777" w:rsidTr="00EB2722">
        <w:tc>
          <w:tcPr>
            <w:tcW w:w="2694" w:type="dxa"/>
            <w:gridSpan w:val="2"/>
            <w:tcBorders>
              <w:top w:val="single" w:sz="4" w:space="0" w:color="auto"/>
              <w:left w:val="single" w:sz="4" w:space="0" w:color="auto"/>
            </w:tcBorders>
          </w:tcPr>
          <w:p w14:paraId="52C87DB0" w14:textId="77777777" w:rsidR="002D3723" w:rsidRDefault="002D3723" w:rsidP="002D37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FAE4D2" w14:textId="77777777" w:rsidR="00A27AF7" w:rsidRDefault="00A27AF7" w:rsidP="00A27AF7">
            <w:pPr>
              <w:pStyle w:val="CRCoverPage"/>
              <w:spacing w:after="0"/>
              <w:ind w:left="100"/>
              <w:rPr>
                <w:noProof/>
              </w:rPr>
            </w:pPr>
            <w:r>
              <w:rPr>
                <w:noProof/>
              </w:rPr>
              <w:t>During inter-PLMN N2 handover, the source AMF invoke the Create UE Context on an initial AMF. If the initial AMF cannot serve the S-NSSAIs of the UE, the initial AMF will select another target AMF and relocate the UE context on the target AMF. When the UE Context relocation is successful, the initial AMF includes the UE context on the target AMF in the 201 response to the source AMF.</w:t>
            </w:r>
          </w:p>
          <w:p w14:paraId="682924DA" w14:textId="77777777" w:rsidR="00A27AF7" w:rsidRDefault="00A27AF7" w:rsidP="00A27AF7">
            <w:pPr>
              <w:pStyle w:val="CRCoverPage"/>
              <w:spacing w:after="0"/>
              <w:ind w:left="100"/>
              <w:rPr>
                <w:noProof/>
              </w:rPr>
            </w:pPr>
          </w:p>
          <w:p w14:paraId="45E66ECC" w14:textId="77777777" w:rsidR="00A67EF2" w:rsidRDefault="00A27AF7" w:rsidP="00A27AF7">
            <w:pPr>
              <w:pStyle w:val="CRCoverPage"/>
              <w:spacing w:after="0"/>
              <w:ind w:left="100"/>
              <w:rPr>
                <w:noProof/>
              </w:rPr>
            </w:pPr>
            <w:r>
              <w:rPr>
                <w:noProof/>
              </w:rPr>
              <w:t>In such a scenario, from the NF consumer (source AMF) perspective, the created UE context is served by a different NF producer than the one handling the create request. To better support the non-functional features (e.g. LC/OLC, Fail-over, Traffic Probing, etc.), the NF consumer should be aware the NF producer change. It is proposed to reuse the NF Producer ID header to indicate the new Producer, which is similar like the SCP pick another Producer in indirect communication.</w:t>
            </w:r>
          </w:p>
          <w:p w14:paraId="708AA7DE" w14:textId="443BD1A5" w:rsidR="00A27AF7" w:rsidRDefault="00A27AF7" w:rsidP="00A27AF7">
            <w:pPr>
              <w:pStyle w:val="CRCoverPage"/>
              <w:spacing w:after="0"/>
              <w:ind w:left="100"/>
              <w:rPr>
                <w:noProof/>
              </w:rPr>
            </w:pPr>
          </w:p>
        </w:tc>
      </w:tr>
      <w:tr w:rsidR="002D3723" w14:paraId="4CA74D09" w14:textId="77777777" w:rsidTr="00EB2722">
        <w:tc>
          <w:tcPr>
            <w:tcW w:w="2694" w:type="dxa"/>
            <w:gridSpan w:val="2"/>
            <w:tcBorders>
              <w:left w:val="single" w:sz="4" w:space="0" w:color="auto"/>
            </w:tcBorders>
          </w:tcPr>
          <w:p w14:paraId="2D0866D6" w14:textId="77777777" w:rsidR="002D3723" w:rsidRDefault="002D3723" w:rsidP="002D3723">
            <w:pPr>
              <w:pStyle w:val="CRCoverPage"/>
              <w:spacing w:after="0"/>
              <w:rPr>
                <w:b/>
                <w:i/>
                <w:noProof/>
                <w:sz w:val="8"/>
                <w:szCs w:val="8"/>
              </w:rPr>
            </w:pPr>
          </w:p>
        </w:tc>
        <w:tc>
          <w:tcPr>
            <w:tcW w:w="6946" w:type="dxa"/>
            <w:gridSpan w:val="9"/>
            <w:tcBorders>
              <w:right w:val="single" w:sz="4" w:space="0" w:color="auto"/>
            </w:tcBorders>
          </w:tcPr>
          <w:p w14:paraId="365DEF04" w14:textId="77777777" w:rsidR="002D3723" w:rsidRDefault="002D3723" w:rsidP="002D3723">
            <w:pPr>
              <w:pStyle w:val="CRCoverPage"/>
              <w:spacing w:after="0"/>
              <w:rPr>
                <w:noProof/>
                <w:sz w:val="8"/>
                <w:szCs w:val="8"/>
              </w:rPr>
            </w:pPr>
          </w:p>
        </w:tc>
      </w:tr>
      <w:tr w:rsidR="002D3723" w14:paraId="21016551" w14:textId="77777777" w:rsidTr="00EB2722">
        <w:tc>
          <w:tcPr>
            <w:tcW w:w="2694" w:type="dxa"/>
            <w:gridSpan w:val="2"/>
            <w:tcBorders>
              <w:left w:val="single" w:sz="4" w:space="0" w:color="auto"/>
            </w:tcBorders>
          </w:tcPr>
          <w:p w14:paraId="49433147" w14:textId="77777777" w:rsidR="002D3723" w:rsidRDefault="002D3723" w:rsidP="002D37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5CCD19" w14:textId="47C58239" w:rsidR="00934E9B" w:rsidRDefault="00C12566" w:rsidP="00B978CF">
            <w:pPr>
              <w:pStyle w:val="CRCoverPage"/>
              <w:spacing w:after="0"/>
              <w:ind w:left="100"/>
              <w:rPr>
                <w:noProof/>
              </w:rPr>
            </w:pPr>
            <w:r>
              <w:rPr>
                <w:noProof/>
              </w:rPr>
              <w:t xml:space="preserve">Clarify that the </w:t>
            </w:r>
            <w:r w:rsidR="002E4107" w:rsidRPr="00D1205D">
              <w:rPr>
                <w:lang w:eastAsia="zh-CN"/>
              </w:rPr>
              <w:t>3gpp-Sbi-Producer-Id</w:t>
            </w:r>
            <w:r w:rsidR="002E4107">
              <w:rPr>
                <w:lang w:eastAsia="zh-CN"/>
              </w:rPr>
              <w:t xml:space="preserve"> can be used by NF Service Producer when the created resource is served by another NF producer.</w:t>
            </w:r>
          </w:p>
          <w:p w14:paraId="31C656EC" w14:textId="6515DA19" w:rsidR="00934E9B" w:rsidRDefault="00934E9B" w:rsidP="00B978CF">
            <w:pPr>
              <w:pStyle w:val="CRCoverPage"/>
              <w:spacing w:after="0"/>
              <w:ind w:left="100"/>
              <w:rPr>
                <w:noProof/>
              </w:rPr>
            </w:pPr>
          </w:p>
        </w:tc>
      </w:tr>
      <w:tr w:rsidR="002D3723" w14:paraId="1F886379" w14:textId="77777777" w:rsidTr="00EB2722">
        <w:tc>
          <w:tcPr>
            <w:tcW w:w="2694" w:type="dxa"/>
            <w:gridSpan w:val="2"/>
            <w:tcBorders>
              <w:left w:val="single" w:sz="4" w:space="0" w:color="auto"/>
            </w:tcBorders>
          </w:tcPr>
          <w:p w14:paraId="4D989623" w14:textId="77777777" w:rsidR="002D3723" w:rsidRDefault="002D3723" w:rsidP="002D3723">
            <w:pPr>
              <w:pStyle w:val="CRCoverPage"/>
              <w:spacing w:after="0"/>
              <w:rPr>
                <w:b/>
                <w:i/>
                <w:noProof/>
                <w:sz w:val="8"/>
                <w:szCs w:val="8"/>
              </w:rPr>
            </w:pPr>
          </w:p>
        </w:tc>
        <w:tc>
          <w:tcPr>
            <w:tcW w:w="6946" w:type="dxa"/>
            <w:gridSpan w:val="9"/>
            <w:tcBorders>
              <w:right w:val="single" w:sz="4" w:space="0" w:color="auto"/>
            </w:tcBorders>
          </w:tcPr>
          <w:p w14:paraId="71C4A204" w14:textId="77777777" w:rsidR="002D3723" w:rsidRDefault="002D3723" w:rsidP="002D3723">
            <w:pPr>
              <w:pStyle w:val="CRCoverPage"/>
              <w:spacing w:after="0"/>
              <w:rPr>
                <w:noProof/>
                <w:sz w:val="8"/>
                <w:szCs w:val="8"/>
              </w:rPr>
            </w:pPr>
          </w:p>
        </w:tc>
      </w:tr>
      <w:tr w:rsidR="002D3723" w14:paraId="678D7BF9" w14:textId="77777777" w:rsidTr="00EB2722">
        <w:tc>
          <w:tcPr>
            <w:tcW w:w="2694" w:type="dxa"/>
            <w:gridSpan w:val="2"/>
            <w:tcBorders>
              <w:left w:val="single" w:sz="4" w:space="0" w:color="auto"/>
              <w:bottom w:val="single" w:sz="4" w:space="0" w:color="auto"/>
            </w:tcBorders>
          </w:tcPr>
          <w:p w14:paraId="4E5CE1B6" w14:textId="77777777" w:rsidR="002D3723" w:rsidRDefault="002D3723" w:rsidP="002D37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5C9AA0" w14:textId="62EB9B0F" w:rsidR="002D3723" w:rsidRDefault="008F7C05" w:rsidP="00996C6D">
            <w:pPr>
              <w:pStyle w:val="CRCoverPage"/>
              <w:spacing w:after="0"/>
              <w:ind w:left="100"/>
              <w:rPr>
                <w:noProof/>
              </w:rPr>
            </w:pPr>
            <w:r>
              <w:rPr>
                <w:noProof/>
              </w:rPr>
              <w:t xml:space="preserve">The NF Service Consumer cannot know the NF service producer is different, </w:t>
            </w:r>
            <w:r w:rsidR="002418F7">
              <w:rPr>
                <w:noProof/>
              </w:rPr>
              <w:t>non-functional features relay based on NF instance will not work.</w:t>
            </w:r>
          </w:p>
          <w:p w14:paraId="5C4BEB44" w14:textId="2B49F584" w:rsidR="00E40E4F" w:rsidRDefault="00E40E4F" w:rsidP="00996C6D">
            <w:pPr>
              <w:pStyle w:val="CRCoverPage"/>
              <w:spacing w:after="0"/>
              <w:ind w:left="100"/>
              <w:rPr>
                <w:noProof/>
              </w:rPr>
            </w:pPr>
          </w:p>
        </w:tc>
      </w:tr>
      <w:tr w:rsidR="001E41F3" w14:paraId="034AF533" w14:textId="77777777" w:rsidTr="00EB2722">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EB2722">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B51C03" w:rsidR="001E41F3" w:rsidRDefault="00D878FE">
            <w:pPr>
              <w:pStyle w:val="CRCoverPage"/>
              <w:spacing w:after="0"/>
              <w:ind w:left="100"/>
              <w:rPr>
                <w:noProof/>
              </w:rPr>
            </w:pPr>
            <w:r>
              <w:rPr>
                <w:noProof/>
              </w:rPr>
              <w:t>5.2.3.2.1</w:t>
            </w:r>
          </w:p>
        </w:tc>
      </w:tr>
      <w:tr w:rsidR="001E41F3" w14:paraId="56E1E6C3" w14:textId="77777777" w:rsidTr="00EB2722">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EB2722">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EB2722">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EB2722">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EB2722">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EB2722">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EB2722">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A5710A">
            <w:pPr>
              <w:pStyle w:val="CRCoverPage"/>
              <w:spacing w:after="0"/>
              <w:ind w:left="100"/>
              <w:rPr>
                <w:noProof/>
              </w:rPr>
            </w:pPr>
          </w:p>
        </w:tc>
      </w:tr>
      <w:tr w:rsidR="008863B9" w:rsidRPr="008863B9" w14:paraId="45BFE792" w14:textId="77777777" w:rsidTr="00EB2722">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EB2722">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16EB49" w14:textId="77777777" w:rsidR="008863B9" w:rsidRPr="004C303A" w:rsidRDefault="004C303A">
            <w:pPr>
              <w:pStyle w:val="CRCoverPage"/>
              <w:spacing w:after="0"/>
              <w:ind w:left="100"/>
              <w:rPr>
                <w:noProof/>
                <w:u w:val="single"/>
              </w:rPr>
            </w:pPr>
            <w:r w:rsidRPr="004C303A">
              <w:rPr>
                <w:noProof/>
                <w:u w:val="single"/>
              </w:rPr>
              <w:t>Rev1:</w:t>
            </w:r>
          </w:p>
          <w:p w14:paraId="41051971" w14:textId="77777777" w:rsidR="004C303A" w:rsidRDefault="004C303A">
            <w:pPr>
              <w:pStyle w:val="CRCoverPage"/>
              <w:spacing w:after="0"/>
              <w:ind w:left="100"/>
              <w:rPr>
                <w:noProof/>
              </w:rPr>
            </w:pPr>
          </w:p>
          <w:p w14:paraId="09EAEB02" w14:textId="77777777" w:rsidR="004C303A" w:rsidRDefault="004C303A">
            <w:pPr>
              <w:pStyle w:val="CRCoverPage"/>
              <w:spacing w:after="0"/>
              <w:ind w:left="100"/>
              <w:rPr>
                <w:noProof/>
              </w:rPr>
            </w:pPr>
            <w:r>
              <w:rPr>
                <w:noProof/>
              </w:rPr>
              <w:t>WI Code changes to TEI17.</w:t>
            </w:r>
          </w:p>
          <w:p w14:paraId="6ACA4173" w14:textId="4C4B9048" w:rsidR="004C303A" w:rsidRDefault="004C303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B0C4229" w14:textId="77777777" w:rsidR="002D3723" w:rsidRPr="006B5418" w:rsidRDefault="002D3723" w:rsidP="002D37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37650"/>
      <w:bookmarkStart w:id="2" w:name="_Toc33962465"/>
      <w:bookmarkStart w:id="3" w:name="_Toc42883227"/>
      <w:bookmarkStart w:id="4" w:name="_Toc49733095"/>
      <w:bookmarkStart w:id="5" w:name="_Toc56684952"/>
      <w:bookmarkStart w:id="6" w:name="_Toc106618953"/>
      <w:bookmarkStart w:id="7" w:name="_Toc24937655"/>
      <w:bookmarkStart w:id="8" w:name="_Toc33962470"/>
      <w:bookmarkStart w:id="9" w:name="_Toc42883232"/>
      <w:bookmarkStart w:id="10" w:name="_Toc49733100"/>
      <w:bookmarkStart w:id="11" w:name="_Toc56684957"/>
      <w:bookmarkStart w:id="12" w:name="_Toc106618958"/>
      <w:bookmarkStart w:id="13" w:name="_Toc89035177"/>
      <w:bookmarkStart w:id="14" w:name="_Toc89064975"/>
      <w:bookmarkStart w:id="15" w:name="_Toc89180274"/>
      <w:bookmarkStart w:id="16" w:name="_Toc97071953"/>
      <w:bookmarkStart w:id="17" w:name="_Toc98542242"/>
      <w:r w:rsidRPr="006B5418">
        <w:rPr>
          <w:rFonts w:ascii="Arial" w:hAnsi="Arial" w:cs="Arial"/>
          <w:color w:val="0000FF"/>
          <w:sz w:val="28"/>
          <w:szCs w:val="28"/>
          <w:lang w:val="en-US"/>
        </w:rPr>
        <w:t>* * * First Change * * * *</w:t>
      </w:r>
    </w:p>
    <w:p w14:paraId="080C2180" w14:textId="77777777" w:rsidR="00DB1BDF" w:rsidRPr="00D1205D" w:rsidRDefault="00DB1BDF" w:rsidP="00DB1BDF">
      <w:pPr>
        <w:pStyle w:val="Heading5"/>
        <w:rPr>
          <w:lang w:eastAsia="zh-CN"/>
        </w:rPr>
      </w:pPr>
      <w:bookmarkStart w:id="18" w:name="_Toc19708938"/>
      <w:bookmarkStart w:id="19" w:name="_Toc35969911"/>
      <w:bookmarkStart w:id="20" w:name="_Toc36050705"/>
      <w:bookmarkStart w:id="21" w:name="_Toc44847417"/>
      <w:bookmarkStart w:id="22" w:name="_Toc51845069"/>
      <w:bookmarkStart w:id="23" w:name="_Toc51845400"/>
      <w:bookmarkStart w:id="24" w:name="_Toc51846920"/>
      <w:bookmarkStart w:id="25" w:name="_Toc57022547"/>
      <w:bookmarkStart w:id="26" w:name="_Toc1069127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D1205D">
        <w:t>5.2.3.2.1</w:t>
      </w:r>
      <w:r w:rsidRPr="00D1205D">
        <w:tab/>
        <w:t>General</w:t>
      </w:r>
      <w:bookmarkEnd w:id="18"/>
      <w:bookmarkEnd w:id="19"/>
      <w:bookmarkEnd w:id="20"/>
      <w:bookmarkEnd w:id="21"/>
      <w:bookmarkEnd w:id="22"/>
      <w:bookmarkEnd w:id="23"/>
      <w:bookmarkEnd w:id="24"/>
      <w:bookmarkEnd w:id="25"/>
      <w:bookmarkEnd w:id="26"/>
    </w:p>
    <w:p w14:paraId="546DE4D2" w14:textId="77777777" w:rsidR="00DB1BDF" w:rsidRPr="00D1205D" w:rsidRDefault="00DB1BDF" w:rsidP="00DB1BDF">
      <w:r w:rsidRPr="00D1205D">
        <w:t>The 3GPP NF Services shall support the HTTP custom headers specified in Table 5.2.3.2.1-1 below. A description of each custom header and the normative requirements on when to include them are also provided in Table 5.2.3.2-1.</w:t>
      </w:r>
    </w:p>
    <w:p w14:paraId="16F02468" w14:textId="77777777" w:rsidR="00DB1BDF" w:rsidRPr="00D1205D" w:rsidRDefault="00DB1BDF" w:rsidP="00DB1BDF">
      <w:pPr>
        <w:pStyle w:val="TH"/>
      </w:pPr>
      <w:r w:rsidRPr="00D1205D">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DB1BDF" w:rsidRPr="00D1205D" w14:paraId="4DE75D27" w14:textId="77777777" w:rsidTr="004D1698">
        <w:trPr>
          <w:cantSplit/>
        </w:trPr>
        <w:tc>
          <w:tcPr>
            <w:tcW w:w="2410" w:type="dxa"/>
            <w:shd w:val="clear" w:color="auto" w:fill="E0E0E0"/>
          </w:tcPr>
          <w:p w14:paraId="15B174A3" w14:textId="77777777" w:rsidR="00DB1BDF" w:rsidRPr="00D1205D" w:rsidRDefault="00DB1BDF" w:rsidP="004D1698">
            <w:pPr>
              <w:pStyle w:val="TAH"/>
            </w:pPr>
            <w:r w:rsidRPr="00D1205D">
              <w:t>Name</w:t>
            </w:r>
          </w:p>
        </w:tc>
        <w:tc>
          <w:tcPr>
            <w:tcW w:w="1985" w:type="dxa"/>
            <w:shd w:val="clear" w:color="auto" w:fill="E0E0E0"/>
          </w:tcPr>
          <w:p w14:paraId="53D4564C" w14:textId="77777777" w:rsidR="00DB1BDF" w:rsidRPr="00D1205D" w:rsidRDefault="00DB1BDF" w:rsidP="004D1698">
            <w:pPr>
              <w:pStyle w:val="TAH"/>
            </w:pPr>
            <w:r w:rsidRPr="00D1205D">
              <w:t>Reference</w:t>
            </w:r>
          </w:p>
        </w:tc>
        <w:tc>
          <w:tcPr>
            <w:tcW w:w="5386" w:type="dxa"/>
            <w:shd w:val="clear" w:color="auto" w:fill="E0E0E0"/>
          </w:tcPr>
          <w:p w14:paraId="13FF8D96" w14:textId="77777777" w:rsidR="00DB1BDF" w:rsidRPr="00D1205D" w:rsidRDefault="00DB1BDF" w:rsidP="004D1698">
            <w:pPr>
              <w:pStyle w:val="TAH"/>
              <w:rPr>
                <w:rFonts w:eastAsia="Batang"/>
                <w:lang w:eastAsia="ko-KR"/>
              </w:rPr>
            </w:pPr>
            <w:r w:rsidRPr="00D1205D">
              <w:t>Description</w:t>
            </w:r>
          </w:p>
        </w:tc>
      </w:tr>
      <w:tr w:rsidR="00DB1BDF" w:rsidRPr="00D1205D" w14:paraId="0B5EF1D5" w14:textId="77777777" w:rsidTr="004D1698">
        <w:trPr>
          <w:cantSplit/>
        </w:trPr>
        <w:tc>
          <w:tcPr>
            <w:tcW w:w="2410" w:type="dxa"/>
          </w:tcPr>
          <w:p w14:paraId="3FED7AB5" w14:textId="77777777" w:rsidR="00DB1BDF" w:rsidRPr="00D1205D" w:rsidRDefault="00DB1BDF" w:rsidP="004D1698">
            <w:pPr>
              <w:pStyle w:val="TAL"/>
              <w:rPr>
                <w:lang w:eastAsia="zh-CN"/>
              </w:rPr>
            </w:pPr>
            <w:r w:rsidRPr="00D1205D">
              <w:rPr>
                <w:lang w:eastAsia="zh-CN"/>
              </w:rPr>
              <w:t>3gpp-Sbi-Message-Priority</w:t>
            </w:r>
          </w:p>
        </w:tc>
        <w:tc>
          <w:tcPr>
            <w:tcW w:w="1985" w:type="dxa"/>
          </w:tcPr>
          <w:p w14:paraId="14894DEB" w14:textId="77777777" w:rsidR="00DB1BDF" w:rsidRPr="00D1205D" w:rsidRDefault="00DB1BDF" w:rsidP="004D1698">
            <w:pPr>
              <w:pStyle w:val="TAL"/>
              <w:rPr>
                <w:lang w:eastAsia="zh-CN"/>
              </w:rPr>
            </w:pPr>
            <w:r w:rsidRPr="00D1205D">
              <w:rPr>
                <w:lang w:eastAsia="zh-CN"/>
              </w:rPr>
              <w:t>Clause 5.2.3.2.2</w:t>
            </w:r>
          </w:p>
        </w:tc>
        <w:tc>
          <w:tcPr>
            <w:tcW w:w="5386" w:type="dxa"/>
          </w:tcPr>
          <w:p w14:paraId="727EF3E1" w14:textId="77777777" w:rsidR="00DB1BDF" w:rsidRPr="00D1205D" w:rsidRDefault="00DB1BDF" w:rsidP="004D1698">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DB1BDF" w:rsidRPr="00D1205D" w14:paraId="40C13B6E" w14:textId="77777777" w:rsidTr="004D1698">
        <w:trPr>
          <w:cantSplit/>
        </w:trPr>
        <w:tc>
          <w:tcPr>
            <w:tcW w:w="2410" w:type="dxa"/>
          </w:tcPr>
          <w:p w14:paraId="54702BDB" w14:textId="77777777" w:rsidR="00DB1BDF" w:rsidRPr="00D1205D" w:rsidRDefault="00DB1BDF" w:rsidP="004D1698">
            <w:pPr>
              <w:pStyle w:val="TAL"/>
              <w:rPr>
                <w:lang w:eastAsia="zh-CN"/>
              </w:rPr>
            </w:pPr>
            <w:r w:rsidRPr="00D1205D">
              <w:rPr>
                <w:lang w:eastAsia="zh-CN"/>
              </w:rPr>
              <w:t>3gpp-Sbi-Callback</w:t>
            </w:r>
          </w:p>
        </w:tc>
        <w:tc>
          <w:tcPr>
            <w:tcW w:w="1985" w:type="dxa"/>
          </w:tcPr>
          <w:p w14:paraId="6E4F423A" w14:textId="77777777" w:rsidR="00DB1BDF" w:rsidRPr="00D1205D" w:rsidRDefault="00DB1BDF" w:rsidP="004D1698">
            <w:pPr>
              <w:pStyle w:val="TAL"/>
              <w:rPr>
                <w:lang w:eastAsia="zh-CN"/>
              </w:rPr>
            </w:pPr>
            <w:r w:rsidRPr="00D1205D">
              <w:rPr>
                <w:lang w:eastAsia="zh-CN"/>
              </w:rPr>
              <w:t>Clause 5.2.3.2.3</w:t>
            </w:r>
          </w:p>
        </w:tc>
        <w:tc>
          <w:tcPr>
            <w:tcW w:w="5386" w:type="dxa"/>
          </w:tcPr>
          <w:p w14:paraId="71ACAAD2" w14:textId="77777777" w:rsidR="00DB1BDF" w:rsidRPr="00D1205D" w:rsidRDefault="00DB1BDF" w:rsidP="004D1698">
            <w:pPr>
              <w:pStyle w:val="TAL"/>
              <w:rPr>
                <w:lang w:eastAsia="zh-CN"/>
              </w:rPr>
            </w:pPr>
            <w:r w:rsidRPr="00D1205D">
              <w:rPr>
                <w:lang w:eastAsia="zh-CN"/>
              </w:rPr>
              <w:t>This header is used to indicate if a HTTP/2 message is a callback (e.g</w:t>
            </w:r>
            <w:r>
              <w:rPr>
                <w:lang w:eastAsia="zh-CN"/>
              </w:rPr>
              <w:t>.</w:t>
            </w:r>
            <w:r w:rsidRPr="00D1205D">
              <w:rPr>
                <w:lang w:eastAsia="zh-CN"/>
              </w:rPr>
              <w:t xml:space="preserve"> notification).</w:t>
            </w:r>
          </w:p>
          <w:p w14:paraId="08222EF5" w14:textId="77777777" w:rsidR="00DB1BDF" w:rsidRPr="00D1205D" w:rsidRDefault="00DB1BDF" w:rsidP="004D1698">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22701970" w14:textId="77777777" w:rsidR="00DB1BDF" w:rsidRDefault="00DB1BDF" w:rsidP="004D1698">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418CAC83" w14:textId="77777777" w:rsidR="00DB1BDF" w:rsidRDefault="00DB1BDF" w:rsidP="004D1698">
            <w:pPr>
              <w:pStyle w:val="TAL"/>
              <w:rPr>
                <w:lang w:eastAsia="zh-CN"/>
              </w:rPr>
            </w:pPr>
            <w:r w:rsidRPr="00E0716E">
              <w:t>This header should also be included in the HTTP POST message of any event notification request for direct communications.</w:t>
            </w:r>
          </w:p>
          <w:p w14:paraId="4CC2FABA" w14:textId="77777777" w:rsidR="00DB1BDF" w:rsidRDefault="00DB1BDF" w:rsidP="004D1698">
            <w:pPr>
              <w:pStyle w:val="TAL"/>
              <w:rPr>
                <w:lang w:eastAsia="zh-CN"/>
              </w:rPr>
            </w:pPr>
          </w:p>
          <w:p w14:paraId="6F1982F1" w14:textId="77777777" w:rsidR="00DB1BDF" w:rsidRPr="00D1205D" w:rsidRDefault="00DB1BDF" w:rsidP="004D1698">
            <w:pPr>
              <w:pStyle w:val="TAL"/>
              <w:rPr>
                <w:lang w:eastAsia="zh-CN"/>
              </w:rPr>
            </w:pPr>
            <w:r>
              <w:rPr>
                <w:lang w:eastAsia="zh-CN"/>
              </w:rPr>
              <w:t>If the header is included in received HTTP request, the SEPP or SCP shall include this header in the HTTP request forwarded to next hop. (NOTE)</w:t>
            </w:r>
          </w:p>
        </w:tc>
      </w:tr>
      <w:tr w:rsidR="00DB1BDF" w:rsidRPr="00D1205D" w14:paraId="0508F2B2" w14:textId="77777777" w:rsidTr="004D1698">
        <w:trPr>
          <w:cantSplit/>
        </w:trPr>
        <w:tc>
          <w:tcPr>
            <w:tcW w:w="2410" w:type="dxa"/>
          </w:tcPr>
          <w:p w14:paraId="5011C9BF" w14:textId="77777777" w:rsidR="00DB1BDF" w:rsidRPr="00D1205D" w:rsidRDefault="00DB1BDF" w:rsidP="004D1698">
            <w:pPr>
              <w:pStyle w:val="TAL"/>
              <w:rPr>
                <w:lang w:eastAsia="zh-CN"/>
              </w:rPr>
            </w:pPr>
            <w:r w:rsidRPr="00D1205D">
              <w:rPr>
                <w:lang w:eastAsia="zh-CN"/>
              </w:rPr>
              <w:t>3gpp-Sbi-Target-apiRoot</w:t>
            </w:r>
          </w:p>
        </w:tc>
        <w:tc>
          <w:tcPr>
            <w:tcW w:w="1985" w:type="dxa"/>
          </w:tcPr>
          <w:p w14:paraId="5575759C" w14:textId="77777777" w:rsidR="00DB1BDF" w:rsidRPr="00D1205D" w:rsidRDefault="00DB1BDF" w:rsidP="004D1698">
            <w:pPr>
              <w:pStyle w:val="TAL"/>
              <w:rPr>
                <w:lang w:eastAsia="zh-CN"/>
              </w:rPr>
            </w:pPr>
            <w:r w:rsidRPr="00D1205D">
              <w:rPr>
                <w:lang w:eastAsia="zh-CN"/>
              </w:rPr>
              <w:t>Clause 5.2.3.2.4</w:t>
            </w:r>
          </w:p>
        </w:tc>
        <w:tc>
          <w:tcPr>
            <w:tcW w:w="5386" w:type="dxa"/>
          </w:tcPr>
          <w:p w14:paraId="162DB79E" w14:textId="77777777" w:rsidR="00DB1BDF" w:rsidRPr="00D1205D" w:rsidRDefault="00DB1BDF" w:rsidP="004D1698">
            <w:pPr>
              <w:pStyle w:val="TAL"/>
              <w:rPr>
                <w:lang w:eastAsia="zh-CN"/>
              </w:rPr>
            </w:pPr>
            <w:r w:rsidRPr="00D1205D">
              <w:rPr>
                <w:lang w:eastAsia="zh-CN"/>
              </w:rPr>
              <w:t xml:space="preserve">This header is used by an HTTP client to indicate the </w:t>
            </w:r>
            <w:proofErr w:type="spellStart"/>
            <w:r w:rsidRPr="00D1205D">
              <w:rPr>
                <w:lang w:eastAsia="zh-CN"/>
              </w:rPr>
              <w:t>apiRoot</w:t>
            </w:r>
            <w:proofErr w:type="spellEnd"/>
            <w:r w:rsidRPr="00D1205D">
              <w:rPr>
                <w:lang w:eastAsia="zh-CN"/>
              </w:rPr>
              <w:t xml:space="preserve"> of the target URI when communicating indirectly with the HTTP server via an SCP. This header is also used by SCP to indicate the </w:t>
            </w:r>
            <w:proofErr w:type="spellStart"/>
            <w:r w:rsidRPr="00D1205D">
              <w:rPr>
                <w:lang w:eastAsia="zh-CN"/>
              </w:rPr>
              <w:t>apiRoot</w:t>
            </w:r>
            <w:proofErr w:type="spellEnd"/>
            <w:r w:rsidRPr="00D1205D">
              <w:rPr>
                <w:lang w:eastAsia="zh-CN"/>
              </w:rPr>
              <w:t xml:space="preserve"> of the target URI, if a new HTTP server is selected or reselected and there is no Location header included in the response.</w:t>
            </w:r>
          </w:p>
          <w:p w14:paraId="72E9E8FC" w14:textId="77777777" w:rsidR="00DB1BDF" w:rsidRPr="00D1205D" w:rsidRDefault="00DB1BDF" w:rsidP="004D1698">
            <w:pPr>
              <w:pStyle w:val="TAL"/>
              <w:rPr>
                <w:lang w:eastAsia="zh-CN"/>
              </w:rPr>
            </w:pPr>
            <w:r w:rsidRPr="00D1205D">
              <w:rPr>
                <w:lang w:eastAsia="zh-CN"/>
              </w:rPr>
              <w:t xml:space="preserve">This header may also be used by an HTTP client towards its local SEPP to indicate the </w:t>
            </w:r>
            <w:proofErr w:type="spellStart"/>
            <w:r w:rsidRPr="00D1205D">
              <w:rPr>
                <w:lang w:eastAsia="zh-CN"/>
              </w:rPr>
              <w:t>apiRoot</w:t>
            </w:r>
            <w:proofErr w:type="spellEnd"/>
            <w:r w:rsidRPr="00D1205D">
              <w:rPr>
                <w:lang w:eastAsia="zh-CN"/>
              </w:rPr>
              <w:t xml:space="preserve"> of the target URI towards HTTP server in another PLMN.</w:t>
            </w:r>
          </w:p>
          <w:p w14:paraId="129BFB6B" w14:textId="77777777" w:rsidR="00DB1BDF" w:rsidRPr="00D1205D" w:rsidRDefault="00DB1BDF" w:rsidP="004D1698">
            <w:pPr>
              <w:pStyle w:val="TAL"/>
              <w:rPr>
                <w:lang w:eastAsia="zh-CN"/>
              </w:rPr>
            </w:pPr>
            <w:r w:rsidRPr="00D1205D">
              <w:rPr>
                <w:lang w:eastAsia="zh-CN"/>
              </w:rPr>
              <w:t xml:space="preserve">This header may also be used between SEPPs to indicate the </w:t>
            </w:r>
            <w:proofErr w:type="spellStart"/>
            <w:r w:rsidRPr="00D1205D">
              <w:rPr>
                <w:lang w:eastAsia="zh-CN"/>
              </w:rPr>
              <w:t>apiRoot</w:t>
            </w:r>
            <w:proofErr w:type="spellEnd"/>
            <w:r w:rsidRPr="00D1205D">
              <w:rPr>
                <w:lang w:eastAsia="zh-CN"/>
              </w:rPr>
              <w:t xml:space="preserve"> of the target URI towards HTTP server in another PLMN, when TLS security with the 3gpp-Sbi-Target-apiRoot header is used between the SEPPs.</w:t>
            </w:r>
          </w:p>
        </w:tc>
      </w:tr>
      <w:tr w:rsidR="00DB1BDF" w:rsidRPr="00D1205D" w14:paraId="4C7FB3AB" w14:textId="77777777" w:rsidTr="004D1698">
        <w:trPr>
          <w:cantSplit/>
        </w:trPr>
        <w:tc>
          <w:tcPr>
            <w:tcW w:w="2410" w:type="dxa"/>
          </w:tcPr>
          <w:p w14:paraId="43533A54" w14:textId="77777777" w:rsidR="00DB1BDF" w:rsidRPr="00D1205D" w:rsidRDefault="00DB1BDF" w:rsidP="004D1698">
            <w:pPr>
              <w:pStyle w:val="TAL"/>
              <w:rPr>
                <w:lang w:eastAsia="zh-CN"/>
              </w:rPr>
            </w:pPr>
            <w:r w:rsidRPr="00D1205D">
              <w:rPr>
                <w:lang w:eastAsia="zh-CN"/>
              </w:rPr>
              <w:t>3gpp-Sbi-Routing-Binding</w:t>
            </w:r>
          </w:p>
        </w:tc>
        <w:tc>
          <w:tcPr>
            <w:tcW w:w="1985" w:type="dxa"/>
          </w:tcPr>
          <w:p w14:paraId="6AF19409" w14:textId="77777777" w:rsidR="00DB1BDF" w:rsidRPr="00D1205D" w:rsidRDefault="00DB1BDF" w:rsidP="004D1698">
            <w:pPr>
              <w:pStyle w:val="TAL"/>
              <w:rPr>
                <w:lang w:eastAsia="zh-CN"/>
              </w:rPr>
            </w:pPr>
            <w:r w:rsidRPr="00D1205D">
              <w:rPr>
                <w:lang w:eastAsia="zh-CN"/>
              </w:rPr>
              <w:t>Clause 5.2.3.2.5</w:t>
            </w:r>
          </w:p>
        </w:tc>
        <w:tc>
          <w:tcPr>
            <w:tcW w:w="5386" w:type="dxa"/>
          </w:tcPr>
          <w:p w14:paraId="50C91035" w14:textId="77777777" w:rsidR="00DB1BDF" w:rsidRPr="00D1205D" w:rsidRDefault="00DB1BDF" w:rsidP="004D1698">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DB1BDF" w:rsidRPr="00D1205D" w14:paraId="18FC8653" w14:textId="77777777" w:rsidTr="004D1698">
        <w:trPr>
          <w:cantSplit/>
        </w:trPr>
        <w:tc>
          <w:tcPr>
            <w:tcW w:w="2410" w:type="dxa"/>
          </w:tcPr>
          <w:p w14:paraId="5A1C8EF8" w14:textId="77777777" w:rsidR="00DB1BDF" w:rsidRPr="00D1205D" w:rsidRDefault="00DB1BDF" w:rsidP="004D1698">
            <w:pPr>
              <w:pStyle w:val="TAL"/>
              <w:rPr>
                <w:lang w:eastAsia="zh-CN"/>
              </w:rPr>
            </w:pPr>
            <w:r w:rsidRPr="00D1205D">
              <w:rPr>
                <w:lang w:eastAsia="zh-CN"/>
              </w:rPr>
              <w:t>3gpp-Sbi-Binding</w:t>
            </w:r>
          </w:p>
        </w:tc>
        <w:tc>
          <w:tcPr>
            <w:tcW w:w="1985" w:type="dxa"/>
          </w:tcPr>
          <w:p w14:paraId="14A5B6DC" w14:textId="77777777" w:rsidR="00DB1BDF" w:rsidRPr="00D1205D" w:rsidRDefault="00DB1BDF" w:rsidP="004D1698">
            <w:pPr>
              <w:pStyle w:val="TAL"/>
              <w:rPr>
                <w:lang w:eastAsia="zh-CN"/>
              </w:rPr>
            </w:pPr>
            <w:r w:rsidRPr="00D1205D">
              <w:rPr>
                <w:lang w:eastAsia="zh-CN"/>
              </w:rPr>
              <w:t>Clause 5.2.3.2.6</w:t>
            </w:r>
          </w:p>
        </w:tc>
        <w:tc>
          <w:tcPr>
            <w:tcW w:w="5386" w:type="dxa"/>
          </w:tcPr>
          <w:p w14:paraId="3464C594" w14:textId="77777777" w:rsidR="00DB1BDF" w:rsidRPr="00D1205D" w:rsidRDefault="00DB1BDF" w:rsidP="004D1698">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DB1BDF" w:rsidRPr="00D1205D" w14:paraId="3F85FC35" w14:textId="77777777" w:rsidTr="004D1698">
        <w:trPr>
          <w:cantSplit/>
        </w:trPr>
        <w:tc>
          <w:tcPr>
            <w:tcW w:w="2410" w:type="dxa"/>
          </w:tcPr>
          <w:p w14:paraId="2AB9E38A" w14:textId="77777777" w:rsidR="00DB1BDF" w:rsidRPr="00D1205D" w:rsidRDefault="00DB1BDF" w:rsidP="004D1698">
            <w:pPr>
              <w:pStyle w:val="TAL"/>
              <w:rPr>
                <w:lang w:eastAsia="zh-CN"/>
              </w:rPr>
            </w:pPr>
            <w:r w:rsidRPr="00D1205D">
              <w:rPr>
                <w:lang w:eastAsia="zh-CN"/>
              </w:rPr>
              <w:t>3gpp-Sbi-Discovery-*</w:t>
            </w:r>
          </w:p>
        </w:tc>
        <w:tc>
          <w:tcPr>
            <w:tcW w:w="1985" w:type="dxa"/>
          </w:tcPr>
          <w:p w14:paraId="385AE041" w14:textId="77777777" w:rsidR="00DB1BDF" w:rsidRPr="00D1205D" w:rsidRDefault="00DB1BDF" w:rsidP="004D1698">
            <w:pPr>
              <w:pStyle w:val="TAL"/>
              <w:rPr>
                <w:lang w:eastAsia="zh-CN"/>
              </w:rPr>
            </w:pPr>
            <w:r w:rsidRPr="00D1205D">
              <w:rPr>
                <w:lang w:eastAsia="zh-CN"/>
              </w:rPr>
              <w:t>Clause 5.2.3.2.7</w:t>
            </w:r>
          </w:p>
        </w:tc>
        <w:tc>
          <w:tcPr>
            <w:tcW w:w="5386" w:type="dxa"/>
          </w:tcPr>
          <w:p w14:paraId="1159DD28" w14:textId="77777777" w:rsidR="00DB1BDF" w:rsidRPr="00D1205D" w:rsidRDefault="00DB1BDF" w:rsidP="004D1698">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DB1BDF" w:rsidRPr="00D1205D" w14:paraId="60017F3C" w14:textId="77777777" w:rsidTr="004D1698">
        <w:trPr>
          <w:cantSplit/>
        </w:trPr>
        <w:tc>
          <w:tcPr>
            <w:tcW w:w="2410" w:type="dxa"/>
          </w:tcPr>
          <w:p w14:paraId="12294B55" w14:textId="77777777" w:rsidR="00DB1BDF" w:rsidRPr="00D1205D" w:rsidRDefault="00DB1BDF" w:rsidP="004D1698">
            <w:pPr>
              <w:pStyle w:val="TAL"/>
              <w:rPr>
                <w:lang w:eastAsia="zh-CN"/>
              </w:rPr>
            </w:pPr>
            <w:r w:rsidRPr="00D1205D">
              <w:rPr>
                <w:lang w:eastAsia="zh-CN"/>
              </w:rPr>
              <w:t>3gpp-Sbi-Producer-Id</w:t>
            </w:r>
          </w:p>
        </w:tc>
        <w:tc>
          <w:tcPr>
            <w:tcW w:w="1985" w:type="dxa"/>
          </w:tcPr>
          <w:p w14:paraId="553BB9B2" w14:textId="77777777" w:rsidR="00DB1BDF" w:rsidRPr="00D1205D" w:rsidRDefault="00DB1BDF" w:rsidP="004D1698">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0F29B3A" w14:textId="77777777" w:rsidR="00DB1BDF" w:rsidRDefault="00DB1BDF" w:rsidP="004D1698">
            <w:pPr>
              <w:pStyle w:val="TAL"/>
              <w:rPr>
                <w:ins w:id="27" w:author="Ericsson - Jones Lu CT#111e" w:date="2022-08-04T16:34:00Z"/>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p w14:paraId="15D0E127" w14:textId="77777777" w:rsidR="00A67B4B" w:rsidRDefault="00A67B4B" w:rsidP="004D1698">
            <w:pPr>
              <w:pStyle w:val="TAL"/>
              <w:rPr>
                <w:ins w:id="28" w:author="Ericsson - Jones Lu CT#111e" w:date="2022-08-04T16:34:00Z"/>
                <w:lang w:eastAsia="zh-CN"/>
              </w:rPr>
            </w:pPr>
          </w:p>
          <w:p w14:paraId="10F370F0" w14:textId="4016705D" w:rsidR="00A67B4B" w:rsidRDefault="00A67B4B" w:rsidP="004D1698">
            <w:pPr>
              <w:pStyle w:val="TAL"/>
              <w:rPr>
                <w:ins w:id="29" w:author="Ericsson - Jones Lu CT#111e" w:date="2022-08-04T16:36:00Z"/>
                <w:lang w:eastAsia="zh-CN"/>
              </w:rPr>
            </w:pPr>
            <w:ins w:id="30" w:author="Ericsson - Jones Lu CT#111e" w:date="2022-08-04T16:34:00Z">
              <w:r>
                <w:rPr>
                  <w:lang w:eastAsia="zh-CN"/>
                </w:rPr>
                <w:t xml:space="preserve">This header may also be used in a </w:t>
              </w:r>
            </w:ins>
            <w:ins w:id="31" w:author="Ericsson - Jones Lu CT#111e" w:date="2022-08-04T16:35:00Z">
              <w:r>
                <w:rPr>
                  <w:lang w:eastAsia="zh-CN"/>
                </w:rPr>
                <w:t xml:space="preserve">resource creation </w:t>
              </w:r>
            </w:ins>
            <w:ins w:id="32" w:author="Ericsson - Jones Lu CT#111e" w:date="2022-08-04T16:34:00Z">
              <w:r>
                <w:rPr>
                  <w:lang w:eastAsia="zh-CN"/>
                </w:rPr>
                <w:t>response</w:t>
              </w:r>
            </w:ins>
            <w:ins w:id="33" w:author="Ericsson - Jones Lu CT#111e" w:date="2022-08-04T16:35:00Z">
              <w:r>
                <w:rPr>
                  <w:lang w:eastAsia="zh-CN"/>
                </w:rPr>
                <w:t xml:space="preserve"> from the NF Service Producer </w:t>
              </w:r>
            </w:ins>
            <w:ins w:id="34" w:author="Ericsson - Jones Lu CT#111e" w:date="2022-08-04T17:05:00Z">
              <w:r w:rsidR="0058187E">
                <w:rPr>
                  <w:lang w:eastAsia="zh-CN"/>
                </w:rPr>
                <w:t>to the NF consumer (o</w:t>
              </w:r>
            </w:ins>
            <w:ins w:id="35" w:author="Ericsson - Jones Lu CT#111e" w:date="2022-08-04T17:06:00Z">
              <w:r w:rsidR="0058187E">
                <w:rPr>
                  <w:lang w:eastAsia="zh-CN"/>
                </w:rPr>
                <w:t>r SCP), when the resource is created in a different NF Service Producer</w:t>
              </w:r>
            </w:ins>
            <w:ins w:id="36" w:author="Ericsson - Jones Lu CT#111e" w:date="2022-08-04T17:07:00Z">
              <w:r w:rsidR="00085357">
                <w:rPr>
                  <w:lang w:eastAsia="zh-CN"/>
                </w:rPr>
                <w:t xml:space="preserve"> (e.g. UE Context Create with AMF relocation during inter-PLMN N2 handover procedure)</w:t>
              </w:r>
            </w:ins>
            <w:ins w:id="37" w:author="Ericsson - Jones Lu CT#111e" w:date="2022-08-04T17:06:00Z">
              <w:r w:rsidR="0058187E">
                <w:rPr>
                  <w:lang w:eastAsia="zh-CN"/>
                </w:rPr>
                <w:t>.</w:t>
              </w:r>
            </w:ins>
          </w:p>
          <w:p w14:paraId="6F4FB5E2" w14:textId="163BD8A8" w:rsidR="00A67B4B" w:rsidRPr="00D1205D" w:rsidRDefault="00A67B4B" w:rsidP="004D1698">
            <w:pPr>
              <w:pStyle w:val="TAL"/>
              <w:rPr>
                <w:lang w:eastAsia="zh-CN"/>
              </w:rPr>
            </w:pPr>
          </w:p>
        </w:tc>
      </w:tr>
      <w:tr w:rsidR="00DB1BDF" w:rsidRPr="00D1205D" w14:paraId="00899381" w14:textId="77777777" w:rsidTr="004D1698">
        <w:trPr>
          <w:cantSplit/>
        </w:trPr>
        <w:tc>
          <w:tcPr>
            <w:tcW w:w="2410" w:type="dxa"/>
          </w:tcPr>
          <w:p w14:paraId="347AFC6F" w14:textId="77777777" w:rsidR="00DB1BDF" w:rsidRPr="00D1205D" w:rsidRDefault="00DB1BDF" w:rsidP="004D1698">
            <w:pPr>
              <w:pStyle w:val="TAL"/>
              <w:rPr>
                <w:lang w:eastAsia="zh-CN"/>
              </w:rPr>
            </w:pPr>
            <w:r w:rsidRPr="00D1205D">
              <w:rPr>
                <w:lang w:eastAsia="zh-CN"/>
              </w:rPr>
              <w:t>3gpp-Sbi-Oci</w:t>
            </w:r>
          </w:p>
        </w:tc>
        <w:tc>
          <w:tcPr>
            <w:tcW w:w="1985" w:type="dxa"/>
          </w:tcPr>
          <w:p w14:paraId="6D330DC8" w14:textId="77777777" w:rsidR="00DB1BDF" w:rsidRPr="00D1205D" w:rsidRDefault="00DB1BDF" w:rsidP="004D1698">
            <w:pPr>
              <w:pStyle w:val="TAL"/>
              <w:rPr>
                <w:lang w:eastAsia="zh-CN"/>
              </w:rPr>
            </w:pPr>
            <w:r w:rsidRPr="00D1205D">
              <w:rPr>
                <w:lang w:eastAsia="zh-CN"/>
              </w:rPr>
              <w:t>Clause</w:t>
            </w:r>
            <w:r>
              <w:rPr>
                <w:lang w:eastAsia="zh-CN"/>
              </w:rPr>
              <w:t> </w:t>
            </w:r>
            <w:r w:rsidRPr="00D1205D">
              <w:t>5.2.3.2.9</w:t>
            </w:r>
          </w:p>
        </w:tc>
        <w:tc>
          <w:tcPr>
            <w:tcW w:w="5386" w:type="dxa"/>
          </w:tcPr>
          <w:p w14:paraId="5AA49B3B" w14:textId="77777777" w:rsidR="00DB1BDF" w:rsidRPr="00D1205D" w:rsidRDefault="00DB1BDF" w:rsidP="004D1698">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77E3FDB9" w14:textId="77777777" w:rsidR="00DB1BDF" w:rsidRPr="00D1205D" w:rsidRDefault="00DB1BDF" w:rsidP="004D1698">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DB1BDF" w:rsidRPr="00D1205D" w14:paraId="255A8735" w14:textId="77777777" w:rsidTr="004D1698">
        <w:trPr>
          <w:cantSplit/>
        </w:trPr>
        <w:tc>
          <w:tcPr>
            <w:tcW w:w="2410" w:type="dxa"/>
          </w:tcPr>
          <w:p w14:paraId="38EC618E" w14:textId="77777777" w:rsidR="00DB1BDF" w:rsidRPr="00D1205D" w:rsidRDefault="00DB1BDF" w:rsidP="004D1698">
            <w:pPr>
              <w:pStyle w:val="TAL"/>
              <w:rPr>
                <w:lang w:eastAsia="zh-CN"/>
              </w:rPr>
            </w:pPr>
            <w:r w:rsidRPr="00D1205D">
              <w:rPr>
                <w:lang w:eastAsia="zh-CN"/>
              </w:rPr>
              <w:t>3gpp-Sbi-Lci</w:t>
            </w:r>
          </w:p>
        </w:tc>
        <w:tc>
          <w:tcPr>
            <w:tcW w:w="1985" w:type="dxa"/>
          </w:tcPr>
          <w:p w14:paraId="5F674613" w14:textId="77777777" w:rsidR="00DB1BDF" w:rsidRPr="00D1205D" w:rsidRDefault="00DB1BDF" w:rsidP="004D1698">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17F822C4" w14:textId="77777777" w:rsidR="00DB1BDF" w:rsidRPr="00D1205D" w:rsidRDefault="00DB1BDF" w:rsidP="004D1698">
            <w:pPr>
              <w:pStyle w:val="TAL"/>
              <w:rPr>
                <w:lang w:eastAsia="zh-CN"/>
              </w:rPr>
            </w:pPr>
            <w:r w:rsidRPr="00D1205D">
              <w:rPr>
                <w:lang w:eastAsia="zh-CN"/>
              </w:rPr>
              <w:t>This header may be used by a NF Service Producer to send Load Control Information (LCI) to the NF Service Consumer.</w:t>
            </w:r>
          </w:p>
        </w:tc>
      </w:tr>
      <w:tr w:rsidR="00DB1BDF" w:rsidRPr="00D1205D" w14:paraId="680ADB60" w14:textId="77777777" w:rsidTr="004D1698">
        <w:trPr>
          <w:cantSplit/>
        </w:trPr>
        <w:tc>
          <w:tcPr>
            <w:tcW w:w="2410" w:type="dxa"/>
          </w:tcPr>
          <w:p w14:paraId="1D01B31B" w14:textId="77777777" w:rsidR="00DB1BDF" w:rsidRPr="00D1205D" w:rsidRDefault="00DB1BDF" w:rsidP="004D1698">
            <w:pPr>
              <w:pStyle w:val="TAL"/>
              <w:rPr>
                <w:lang w:eastAsia="zh-CN"/>
              </w:rPr>
            </w:pPr>
            <w:r w:rsidRPr="00D1205D">
              <w:rPr>
                <w:lang w:eastAsia="zh-CN"/>
              </w:rPr>
              <w:t>3gpp-Sbi-Client-Credentials</w:t>
            </w:r>
          </w:p>
        </w:tc>
        <w:tc>
          <w:tcPr>
            <w:tcW w:w="1985" w:type="dxa"/>
          </w:tcPr>
          <w:p w14:paraId="6540C4C9" w14:textId="77777777" w:rsidR="00DB1BDF" w:rsidRPr="00D1205D" w:rsidRDefault="00DB1BDF" w:rsidP="004D1698">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00CA32C8" w14:textId="77777777" w:rsidR="00DB1BDF" w:rsidRPr="00D1205D" w:rsidRDefault="00DB1BDF" w:rsidP="004D1698">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DB1BDF" w:rsidRPr="00D1205D" w14:paraId="1854D3D6" w14:textId="77777777" w:rsidTr="004D1698">
        <w:trPr>
          <w:cantSplit/>
        </w:trPr>
        <w:tc>
          <w:tcPr>
            <w:tcW w:w="2410" w:type="dxa"/>
          </w:tcPr>
          <w:p w14:paraId="038EDEFA" w14:textId="77777777" w:rsidR="00DB1BDF" w:rsidRPr="00D1205D" w:rsidRDefault="00DB1BDF" w:rsidP="004D1698">
            <w:pPr>
              <w:pStyle w:val="TAL"/>
              <w:rPr>
                <w:lang w:eastAsia="zh-CN"/>
              </w:rPr>
            </w:pPr>
            <w:r w:rsidRPr="00D1205D">
              <w:rPr>
                <w:lang w:eastAsia="zh-CN"/>
              </w:rPr>
              <w:t>3gpp-Sbi-Nrf-Uri</w:t>
            </w:r>
          </w:p>
        </w:tc>
        <w:tc>
          <w:tcPr>
            <w:tcW w:w="1985" w:type="dxa"/>
          </w:tcPr>
          <w:p w14:paraId="1B0CC762" w14:textId="77777777" w:rsidR="00DB1BDF" w:rsidRPr="00D1205D" w:rsidRDefault="00DB1BDF" w:rsidP="004D1698">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5449B4AC" w14:textId="77777777" w:rsidR="00DB1BDF" w:rsidRDefault="00DB1BDF" w:rsidP="004D1698">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OAuth2 based authorization is required for accessing the NRF services.</w:t>
            </w:r>
          </w:p>
          <w:p w14:paraId="2AA4FB8F" w14:textId="77777777" w:rsidR="00DB1BDF" w:rsidRDefault="00DB1BDF" w:rsidP="004D1698">
            <w:pPr>
              <w:pStyle w:val="TAL"/>
              <w:rPr>
                <w:lang w:eastAsia="zh-CN"/>
              </w:rPr>
            </w:pPr>
          </w:p>
          <w:p w14:paraId="165364F5" w14:textId="77777777" w:rsidR="00DB1BDF" w:rsidRPr="00D1205D" w:rsidRDefault="00DB1BDF" w:rsidP="004D1698">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DB1BDF" w:rsidRPr="00D1205D" w14:paraId="0C171248" w14:textId="77777777" w:rsidTr="004D1698">
        <w:trPr>
          <w:cantSplit/>
        </w:trPr>
        <w:tc>
          <w:tcPr>
            <w:tcW w:w="2410" w:type="dxa"/>
          </w:tcPr>
          <w:p w14:paraId="094F8180" w14:textId="77777777" w:rsidR="00DB1BDF" w:rsidRPr="00B67FCF" w:rsidRDefault="00DB1BDF" w:rsidP="004D1698">
            <w:pPr>
              <w:pStyle w:val="TAL"/>
              <w:rPr>
                <w:lang w:eastAsia="zh-CN"/>
              </w:rPr>
            </w:pPr>
            <w:r>
              <w:rPr>
                <w:lang w:eastAsia="zh-CN"/>
              </w:rPr>
              <w:t>3gpp-Sbi-Target-Nf-Id</w:t>
            </w:r>
          </w:p>
        </w:tc>
        <w:tc>
          <w:tcPr>
            <w:tcW w:w="1985" w:type="dxa"/>
          </w:tcPr>
          <w:p w14:paraId="4A27CD49" w14:textId="77777777" w:rsidR="00DB1BDF" w:rsidRDefault="00DB1BDF" w:rsidP="004D1698">
            <w:pPr>
              <w:pStyle w:val="TAL"/>
              <w:rPr>
                <w:lang w:eastAsia="zh-CN"/>
              </w:rPr>
            </w:pPr>
            <w:r>
              <w:rPr>
                <w:lang w:eastAsia="zh-CN"/>
              </w:rPr>
              <w:t>Clause 5.2.3.2.13</w:t>
            </w:r>
          </w:p>
        </w:tc>
        <w:tc>
          <w:tcPr>
            <w:tcW w:w="5386" w:type="dxa"/>
          </w:tcPr>
          <w:p w14:paraId="73FB55CA" w14:textId="77777777" w:rsidR="00DB1BDF" w:rsidRDefault="00DB1BDF" w:rsidP="004D1698">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DB1BDF" w:rsidRPr="00D1205D" w14:paraId="78FEEF0D" w14:textId="77777777" w:rsidTr="004D1698">
        <w:trPr>
          <w:cantSplit/>
        </w:trPr>
        <w:tc>
          <w:tcPr>
            <w:tcW w:w="2410" w:type="dxa"/>
          </w:tcPr>
          <w:p w14:paraId="6C251D35" w14:textId="77777777" w:rsidR="00DB1BDF" w:rsidRDefault="00DB1BDF" w:rsidP="004D1698">
            <w:pPr>
              <w:pStyle w:val="TAL"/>
              <w:rPr>
                <w:lang w:eastAsia="zh-CN"/>
              </w:rPr>
            </w:pPr>
            <w:r w:rsidRPr="000B63FD">
              <w:rPr>
                <w:lang w:eastAsia="zh-CN"/>
              </w:rPr>
              <w:t>3gpp-Sbi-</w:t>
            </w:r>
            <w:r>
              <w:rPr>
                <w:lang w:eastAsia="zh-CN"/>
              </w:rPr>
              <w:t>Max-Forward-Hops</w:t>
            </w:r>
          </w:p>
        </w:tc>
        <w:tc>
          <w:tcPr>
            <w:tcW w:w="1985" w:type="dxa"/>
          </w:tcPr>
          <w:p w14:paraId="66DE7E47" w14:textId="77777777" w:rsidR="00DB1BDF" w:rsidRDefault="00DB1BDF" w:rsidP="004D1698">
            <w:pPr>
              <w:pStyle w:val="TAL"/>
              <w:rPr>
                <w:lang w:eastAsia="zh-CN"/>
              </w:rPr>
            </w:pPr>
            <w:r>
              <w:rPr>
                <w:lang w:eastAsia="zh-CN"/>
              </w:rPr>
              <w:t>Clause 5.2.3.2.14</w:t>
            </w:r>
          </w:p>
        </w:tc>
        <w:tc>
          <w:tcPr>
            <w:tcW w:w="5386" w:type="dxa"/>
          </w:tcPr>
          <w:p w14:paraId="009F45BC" w14:textId="77777777" w:rsidR="00DB1BDF" w:rsidRDefault="00DB1BDF" w:rsidP="004D1698">
            <w:pPr>
              <w:pStyle w:val="TAL"/>
              <w:rPr>
                <w:lang w:eastAsia="zh-CN"/>
              </w:rPr>
            </w:pPr>
            <w:r>
              <w:rPr>
                <w:lang w:eastAsia="zh-CN"/>
              </w:rPr>
              <w:t>This header may be used to indicate the maximum number of allowed hops with specified node type to relay the request message to the target HTTP server.</w:t>
            </w:r>
          </w:p>
          <w:p w14:paraId="7942EBE6" w14:textId="77777777" w:rsidR="00DB1BDF" w:rsidRDefault="00DB1BDF" w:rsidP="004D1698">
            <w:pPr>
              <w:pStyle w:val="TAL"/>
              <w:rPr>
                <w:lang w:eastAsia="zh-CN"/>
              </w:rPr>
            </w:pPr>
          </w:p>
          <w:p w14:paraId="1760D603" w14:textId="77777777" w:rsidR="00DB1BDF" w:rsidRDefault="00DB1BDF" w:rsidP="004D1698">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DB1BDF" w:rsidRPr="00D1205D" w14:paraId="6585DB84" w14:textId="77777777" w:rsidTr="004D1698">
        <w:trPr>
          <w:cantSplit/>
        </w:trPr>
        <w:tc>
          <w:tcPr>
            <w:tcW w:w="2410" w:type="dxa"/>
          </w:tcPr>
          <w:p w14:paraId="6725CE3D" w14:textId="77777777" w:rsidR="00DB1BDF" w:rsidRDefault="00DB1BDF" w:rsidP="004D1698">
            <w:pPr>
              <w:pStyle w:val="TAL"/>
              <w:rPr>
                <w:lang w:eastAsia="zh-CN"/>
              </w:rPr>
            </w:pPr>
            <w:r w:rsidRPr="000B63FD">
              <w:rPr>
                <w:lang w:eastAsia="zh-CN"/>
              </w:rPr>
              <w:t>3gpp-</w:t>
            </w:r>
            <w:r>
              <w:rPr>
                <w:lang w:eastAsia="zh-CN"/>
              </w:rPr>
              <w:t>Sbi-Asserted-Plmn-Id</w:t>
            </w:r>
          </w:p>
        </w:tc>
        <w:tc>
          <w:tcPr>
            <w:tcW w:w="1985" w:type="dxa"/>
          </w:tcPr>
          <w:p w14:paraId="3065F891" w14:textId="77777777" w:rsidR="00DB1BDF" w:rsidRDefault="00DB1BDF" w:rsidP="004D1698">
            <w:pPr>
              <w:pStyle w:val="TAL"/>
              <w:rPr>
                <w:lang w:eastAsia="zh-CN"/>
              </w:rPr>
            </w:pPr>
            <w:r>
              <w:rPr>
                <w:lang w:eastAsia="zh-CN"/>
              </w:rPr>
              <w:t>Clause </w:t>
            </w:r>
            <w:r w:rsidRPr="000B63FD">
              <w:t>5.2.3.2.</w:t>
            </w:r>
            <w:r>
              <w:t>15</w:t>
            </w:r>
          </w:p>
        </w:tc>
        <w:tc>
          <w:tcPr>
            <w:tcW w:w="5386" w:type="dxa"/>
          </w:tcPr>
          <w:p w14:paraId="52FD968F" w14:textId="77777777" w:rsidR="00DB1BDF" w:rsidRDefault="00DB1BDF" w:rsidP="004D1698">
            <w:pPr>
              <w:pStyle w:val="TAL"/>
              <w:rPr>
                <w:lang w:eastAsia="zh-CN"/>
              </w:rPr>
            </w:pPr>
            <w:r>
              <w:rPr>
                <w:lang w:eastAsia="zh-CN"/>
              </w:rPr>
              <w:t>This header may be inserted by a network element, in the incoming SBI HTTP messages, and it indicates the PLMN-ID of the source PLMN of the HTTP messages (i.e. the PLMN of the NF Service Consumer).</w:t>
            </w:r>
          </w:p>
        </w:tc>
      </w:tr>
      <w:tr w:rsidR="00DB1BDF" w:rsidRPr="00D1205D" w14:paraId="6593079E" w14:textId="77777777" w:rsidTr="004D1698">
        <w:trPr>
          <w:cantSplit/>
        </w:trPr>
        <w:tc>
          <w:tcPr>
            <w:tcW w:w="2410" w:type="dxa"/>
          </w:tcPr>
          <w:p w14:paraId="5B43428C" w14:textId="77777777" w:rsidR="00DB1BDF" w:rsidRPr="000B63FD" w:rsidRDefault="00DB1BDF" w:rsidP="004D1698">
            <w:pPr>
              <w:pStyle w:val="TAL"/>
              <w:rPr>
                <w:lang w:eastAsia="zh-CN"/>
              </w:rPr>
            </w:pPr>
            <w:r>
              <w:rPr>
                <w:lang w:eastAsia="zh-CN"/>
              </w:rPr>
              <w:t>3gpp-Sbi-Access-Scope</w:t>
            </w:r>
          </w:p>
        </w:tc>
        <w:tc>
          <w:tcPr>
            <w:tcW w:w="1985" w:type="dxa"/>
          </w:tcPr>
          <w:p w14:paraId="3E5CEEC5" w14:textId="77777777" w:rsidR="00DB1BDF" w:rsidRDefault="00DB1BDF" w:rsidP="004D1698">
            <w:pPr>
              <w:pStyle w:val="TAL"/>
              <w:rPr>
                <w:lang w:eastAsia="zh-CN"/>
              </w:rPr>
            </w:pPr>
            <w:r>
              <w:rPr>
                <w:lang w:eastAsia="zh-CN"/>
              </w:rPr>
              <w:t>Clause 5.2.3.2.16</w:t>
            </w:r>
          </w:p>
        </w:tc>
        <w:tc>
          <w:tcPr>
            <w:tcW w:w="5386" w:type="dxa"/>
          </w:tcPr>
          <w:p w14:paraId="0E40C35A" w14:textId="77777777" w:rsidR="00DB1BDF" w:rsidRDefault="00DB1BDF" w:rsidP="004D1698">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DB1BDF" w:rsidRPr="00D1205D" w14:paraId="7884E9FB" w14:textId="77777777" w:rsidTr="004D1698">
        <w:trPr>
          <w:cantSplit/>
        </w:trPr>
        <w:tc>
          <w:tcPr>
            <w:tcW w:w="2410" w:type="dxa"/>
          </w:tcPr>
          <w:p w14:paraId="549833E1" w14:textId="77777777" w:rsidR="00DB1BDF" w:rsidRPr="000B63FD" w:rsidRDefault="00DB1BDF" w:rsidP="004D1698">
            <w:pPr>
              <w:pStyle w:val="TAL"/>
              <w:rPr>
                <w:lang w:eastAsia="zh-CN"/>
              </w:rPr>
            </w:pPr>
            <w:r>
              <w:rPr>
                <w:lang w:eastAsia="zh-CN"/>
              </w:rPr>
              <w:t>3gpp-Sbi-Access-Token</w:t>
            </w:r>
          </w:p>
        </w:tc>
        <w:tc>
          <w:tcPr>
            <w:tcW w:w="1985" w:type="dxa"/>
          </w:tcPr>
          <w:p w14:paraId="6E0B25C3" w14:textId="77777777" w:rsidR="00DB1BDF" w:rsidRDefault="00DB1BDF" w:rsidP="004D1698">
            <w:pPr>
              <w:pStyle w:val="TAL"/>
              <w:rPr>
                <w:lang w:eastAsia="zh-CN"/>
              </w:rPr>
            </w:pPr>
            <w:r>
              <w:rPr>
                <w:lang w:eastAsia="zh-CN"/>
              </w:rPr>
              <w:t>Clause 5.2.3.2.17</w:t>
            </w:r>
          </w:p>
        </w:tc>
        <w:tc>
          <w:tcPr>
            <w:tcW w:w="5386" w:type="dxa"/>
          </w:tcPr>
          <w:p w14:paraId="3CB4A0AD" w14:textId="77777777" w:rsidR="00DB1BDF" w:rsidRDefault="00DB1BDF" w:rsidP="004D1698">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DB1BDF" w:rsidRPr="00D1205D" w14:paraId="2BD74C67" w14:textId="77777777" w:rsidTr="004D1698">
        <w:trPr>
          <w:cantSplit/>
        </w:trPr>
        <w:tc>
          <w:tcPr>
            <w:tcW w:w="2410" w:type="dxa"/>
          </w:tcPr>
          <w:p w14:paraId="1E1139EC" w14:textId="77777777" w:rsidR="00DB1BDF" w:rsidRDefault="00DB1BDF" w:rsidP="004D1698">
            <w:pPr>
              <w:pStyle w:val="TAL"/>
              <w:rPr>
                <w:lang w:eastAsia="zh-CN"/>
              </w:rPr>
            </w:pPr>
            <w:r>
              <w:rPr>
                <w:lang w:eastAsia="zh-CN"/>
              </w:rPr>
              <w:t>3gpp-Sbi-Target-Nf-Group-Id</w:t>
            </w:r>
          </w:p>
        </w:tc>
        <w:tc>
          <w:tcPr>
            <w:tcW w:w="1985" w:type="dxa"/>
          </w:tcPr>
          <w:p w14:paraId="15E7D067" w14:textId="77777777" w:rsidR="00DB1BDF" w:rsidRDefault="00DB1BDF" w:rsidP="004D1698">
            <w:pPr>
              <w:pStyle w:val="TAL"/>
              <w:rPr>
                <w:lang w:eastAsia="zh-CN"/>
              </w:rPr>
            </w:pPr>
            <w:r>
              <w:rPr>
                <w:lang w:eastAsia="zh-CN"/>
              </w:rPr>
              <w:t>Clause 5.2.3.2.19</w:t>
            </w:r>
          </w:p>
        </w:tc>
        <w:tc>
          <w:tcPr>
            <w:tcW w:w="5386" w:type="dxa"/>
          </w:tcPr>
          <w:p w14:paraId="7932C5B3" w14:textId="77777777" w:rsidR="00DB1BDF" w:rsidRDefault="00DB1BDF" w:rsidP="004D1698">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DB1BDF" w:rsidRPr="00D1205D" w14:paraId="709253CB" w14:textId="77777777" w:rsidTr="004D1698">
        <w:trPr>
          <w:cantSplit/>
        </w:trPr>
        <w:tc>
          <w:tcPr>
            <w:tcW w:w="2410" w:type="dxa"/>
          </w:tcPr>
          <w:p w14:paraId="7D9AE64D" w14:textId="77777777" w:rsidR="00DB1BDF" w:rsidRDefault="00DB1BDF" w:rsidP="004D1698">
            <w:pPr>
              <w:pStyle w:val="TAL"/>
              <w:rPr>
                <w:lang w:eastAsia="zh-CN"/>
              </w:rPr>
            </w:pPr>
            <w:r w:rsidRPr="00D1205D">
              <w:rPr>
                <w:lang w:eastAsia="zh-CN"/>
              </w:rPr>
              <w:t>3gpp-Sbi-Nrf-Uri</w:t>
            </w:r>
            <w:r>
              <w:rPr>
                <w:lang w:eastAsia="zh-CN"/>
              </w:rPr>
              <w:t>-Callback</w:t>
            </w:r>
          </w:p>
        </w:tc>
        <w:tc>
          <w:tcPr>
            <w:tcW w:w="1985" w:type="dxa"/>
          </w:tcPr>
          <w:p w14:paraId="3A8224D7" w14:textId="77777777" w:rsidR="00DB1BDF" w:rsidRDefault="00DB1BDF" w:rsidP="004D1698">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2DCC122A" w14:textId="77777777" w:rsidR="00DB1BDF" w:rsidRDefault="00DB1BDF" w:rsidP="004D1698">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to discover an alternative NF service consumer for callback, e.g. during NF service consumer reselection for callback when the original NF service consumer is no longer available.</w:t>
            </w:r>
          </w:p>
          <w:p w14:paraId="08E1A8BB" w14:textId="77777777" w:rsidR="00DB1BDF" w:rsidRDefault="00DB1BDF" w:rsidP="004D1698">
            <w:pPr>
              <w:pStyle w:val="TAL"/>
              <w:rPr>
                <w:lang w:eastAsia="zh-CN"/>
              </w:rPr>
            </w:pPr>
          </w:p>
          <w:p w14:paraId="5412CEBF" w14:textId="77777777" w:rsidR="00DB1BDF" w:rsidRPr="00D1205D" w:rsidRDefault="00DB1BDF" w:rsidP="004D1698">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DB1BDF" w:rsidRPr="00D1205D" w14:paraId="074909BA" w14:textId="77777777" w:rsidTr="004D1698">
        <w:trPr>
          <w:cantSplit/>
        </w:trPr>
        <w:tc>
          <w:tcPr>
            <w:tcW w:w="2410" w:type="dxa"/>
          </w:tcPr>
          <w:p w14:paraId="38A58DDB" w14:textId="77777777" w:rsidR="00DB1BDF" w:rsidRPr="00D1205D" w:rsidRDefault="00DB1BDF" w:rsidP="004D1698">
            <w:pPr>
              <w:pStyle w:val="TAL"/>
              <w:rPr>
                <w:lang w:eastAsia="zh-CN"/>
              </w:rPr>
            </w:pPr>
            <w:r>
              <w:rPr>
                <w:rFonts w:hint="eastAsia"/>
                <w:lang w:eastAsia="zh-CN"/>
              </w:rPr>
              <w:t>3</w:t>
            </w:r>
            <w:r>
              <w:rPr>
                <w:lang w:eastAsia="zh-CN"/>
              </w:rPr>
              <w:t>gpp-Sbi-NF-Peer-Info</w:t>
            </w:r>
          </w:p>
        </w:tc>
        <w:tc>
          <w:tcPr>
            <w:tcW w:w="1985" w:type="dxa"/>
          </w:tcPr>
          <w:p w14:paraId="423FCED2" w14:textId="77777777" w:rsidR="00DB1BDF" w:rsidRPr="00D1205D" w:rsidRDefault="00DB1BDF" w:rsidP="004D1698">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24EE13F9" w14:textId="77777777" w:rsidR="00DB1BDF" w:rsidRDefault="00DB1BDF" w:rsidP="004D1698">
            <w:pPr>
              <w:pStyle w:val="TAL"/>
              <w:rPr>
                <w:lang w:eastAsia="zh-CN"/>
              </w:rPr>
            </w:pPr>
            <w:r>
              <w:rPr>
                <w:lang w:eastAsia="zh-CN"/>
              </w:rPr>
              <w:t>This header is used in HTTP requests and responses to indicate the sender and receiver of the message.</w:t>
            </w:r>
          </w:p>
          <w:p w14:paraId="5C810E73" w14:textId="77777777" w:rsidR="00DB1BDF" w:rsidRDefault="00DB1BDF" w:rsidP="004D1698">
            <w:pPr>
              <w:pStyle w:val="TAL"/>
              <w:rPr>
                <w:lang w:eastAsia="zh-CN"/>
              </w:rPr>
            </w:pPr>
          </w:p>
          <w:p w14:paraId="5E142732" w14:textId="77777777" w:rsidR="00DB1BDF" w:rsidRDefault="00DB1BDF" w:rsidP="004D1698">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463085B3" w14:textId="77777777" w:rsidR="00DB1BDF" w:rsidRDefault="00DB1BDF" w:rsidP="004D1698">
            <w:pPr>
              <w:pStyle w:val="TAL"/>
              <w:rPr>
                <w:lang w:eastAsia="zh-CN"/>
              </w:rPr>
            </w:pPr>
          </w:p>
          <w:p w14:paraId="4E860A61" w14:textId="77777777" w:rsidR="00DB1BDF" w:rsidRPr="00D1205D" w:rsidRDefault="00DB1BDF" w:rsidP="004D1698">
            <w:pPr>
              <w:pStyle w:val="TAL"/>
              <w:rPr>
                <w:lang w:eastAsia="zh-CN"/>
              </w:rPr>
            </w:pPr>
            <w:r>
              <w:rPr>
                <w:lang w:eastAsia="zh-CN"/>
              </w:rPr>
              <w:t>HTTP intermediaries (e.g. SCP) should forward this header, when relaying HTTP messages to next hop, and may update the destination in the header if the receiver NF of the message is (re)selected.</w:t>
            </w:r>
          </w:p>
        </w:tc>
      </w:tr>
      <w:tr w:rsidR="00DB1BDF" w:rsidRPr="00D1205D" w14:paraId="59E2F2CC" w14:textId="77777777" w:rsidTr="004D1698">
        <w:trPr>
          <w:cantSplit/>
        </w:trPr>
        <w:tc>
          <w:tcPr>
            <w:tcW w:w="9781" w:type="dxa"/>
            <w:gridSpan w:val="3"/>
          </w:tcPr>
          <w:p w14:paraId="1806D9EC" w14:textId="77777777" w:rsidR="00DB1BDF" w:rsidRDefault="00DB1BDF" w:rsidP="004D1698">
            <w:pPr>
              <w:pStyle w:val="TAN"/>
              <w:rPr>
                <w:lang w:eastAsia="zh-CN"/>
              </w:rPr>
            </w:pPr>
            <w:r>
              <w:rPr>
                <w:lang w:eastAsia="zh-CN"/>
              </w:rPr>
              <w:t>NOTE:</w:t>
            </w:r>
            <w:r>
              <w:rPr>
                <w:lang w:eastAsia="zh-CN"/>
              </w:rPr>
              <w:tab/>
              <w:t>The callback URI for event subscription may receive event notifications from different NF producers, e.g.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OpenAPI inspection.</w:t>
            </w:r>
          </w:p>
        </w:tc>
      </w:tr>
    </w:tbl>
    <w:p w14:paraId="7289618F" w14:textId="77777777" w:rsidR="00DB1BDF" w:rsidRDefault="00DB1BDF" w:rsidP="00DB1BDF">
      <w:pPr>
        <w:rPr>
          <w:lang w:eastAsia="zh-CN"/>
        </w:rPr>
      </w:pPr>
    </w:p>
    <w:p w14:paraId="1B70A8E8" w14:textId="77777777" w:rsidR="00DB1BDF" w:rsidRPr="00D77BEA" w:rsidRDefault="00DB1BDF" w:rsidP="00DB1BDF">
      <w:pPr>
        <w:pStyle w:val="EditorsNote"/>
        <w:rPr>
          <w:lang w:val="en-US"/>
        </w:rPr>
      </w:pPr>
      <w:r>
        <w:rPr>
          <w:lang w:val="en-US"/>
        </w:rPr>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1BCFFB10" w14:textId="77777777" w:rsidR="00C03148" w:rsidRPr="00686C28" w:rsidRDefault="00C03148" w:rsidP="00C03148">
      <w:pPr>
        <w:pStyle w:val="B1"/>
      </w:pPr>
    </w:p>
    <w:p w14:paraId="46264A60" w14:textId="77777777" w:rsidR="002D3723" w:rsidRPr="006B5418" w:rsidRDefault="002D3723" w:rsidP="002D37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Pr="002D3723" w:rsidRDefault="001E41F3">
      <w:pPr>
        <w:rPr>
          <w:noProof/>
          <w:lang w:val="en-US"/>
        </w:rPr>
      </w:pPr>
    </w:p>
    <w:sectPr w:rsidR="001E41F3" w:rsidRPr="002D372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DF635" w14:textId="77777777" w:rsidR="00714FC4" w:rsidRDefault="00714FC4">
      <w:r>
        <w:separator/>
      </w:r>
    </w:p>
  </w:endnote>
  <w:endnote w:type="continuationSeparator" w:id="0">
    <w:p w14:paraId="1039103A" w14:textId="77777777" w:rsidR="00714FC4" w:rsidRDefault="0071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D38D" w14:textId="77777777" w:rsidR="00714FC4" w:rsidRDefault="00714FC4">
      <w:r>
        <w:separator/>
      </w:r>
    </w:p>
  </w:footnote>
  <w:footnote w:type="continuationSeparator" w:id="0">
    <w:p w14:paraId="79E40723" w14:textId="77777777" w:rsidR="00714FC4" w:rsidRDefault="00714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 Jones Lu CT#111e">
    <w15:presenceInfo w15:providerId="None" w15:userId="Ericsson - Jones Lu CT#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1AD"/>
    <w:rsid w:val="000479FE"/>
    <w:rsid w:val="000636E1"/>
    <w:rsid w:val="000669BC"/>
    <w:rsid w:val="0006764E"/>
    <w:rsid w:val="00071414"/>
    <w:rsid w:val="00085357"/>
    <w:rsid w:val="000A6394"/>
    <w:rsid w:val="000B7FED"/>
    <w:rsid w:val="000C038A"/>
    <w:rsid w:val="000C1F1E"/>
    <w:rsid w:val="000C3158"/>
    <w:rsid w:val="000C6598"/>
    <w:rsid w:val="000D44B3"/>
    <w:rsid w:val="000D51CE"/>
    <w:rsid w:val="000E3B70"/>
    <w:rsid w:val="00101042"/>
    <w:rsid w:val="0012337C"/>
    <w:rsid w:val="00131827"/>
    <w:rsid w:val="00145D43"/>
    <w:rsid w:val="00157778"/>
    <w:rsid w:val="001709D6"/>
    <w:rsid w:val="001821D4"/>
    <w:rsid w:val="00192C46"/>
    <w:rsid w:val="0019516A"/>
    <w:rsid w:val="001A08B3"/>
    <w:rsid w:val="001A7B60"/>
    <w:rsid w:val="001B52F0"/>
    <w:rsid w:val="001B7A65"/>
    <w:rsid w:val="001C3C59"/>
    <w:rsid w:val="001D33EB"/>
    <w:rsid w:val="001D35A9"/>
    <w:rsid w:val="001D7107"/>
    <w:rsid w:val="001E41F3"/>
    <w:rsid w:val="001F78B4"/>
    <w:rsid w:val="002169FD"/>
    <w:rsid w:val="00220BCC"/>
    <w:rsid w:val="002418F7"/>
    <w:rsid w:val="0026004D"/>
    <w:rsid w:val="002640DD"/>
    <w:rsid w:val="002711E0"/>
    <w:rsid w:val="0027489E"/>
    <w:rsid w:val="00275069"/>
    <w:rsid w:val="00275D12"/>
    <w:rsid w:val="00277D13"/>
    <w:rsid w:val="00284FEB"/>
    <w:rsid w:val="002860C4"/>
    <w:rsid w:val="002A5112"/>
    <w:rsid w:val="002B5741"/>
    <w:rsid w:val="002B59E4"/>
    <w:rsid w:val="002D3723"/>
    <w:rsid w:val="002E4107"/>
    <w:rsid w:val="002E472E"/>
    <w:rsid w:val="0030107A"/>
    <w:rsid w:val="00305409"/>
    <w:rsid w:val="003067F2"/>
    <w:rsid w:val="00313F11"/>
    <w:rsid w:val="00343954"/>
    <w:rsid w:val="00347DA7"/>
    <w:rsid w:val="00347FA2"/>
    <w:rsid w:val="003511B8"/>
    <w:rsid w:val="003609EF"/>
    <w:rsid w:val="0036231A"/>
    <w:rsid w:val="00374DD4"/>
    <w:rsid w:val="003842D4"/>
    <w:rsid w:val="003A4480"/>
    <w:rsid w:val="003A4FDD"/>
    <w:rsid w:val="003A7E6B"/>
    <w:rsid w:val="003D198B"/>
    <w:rsid w:val="003E1A36"/>
    <w:rsid w:val="003E6126"/>
    <w:rsid w:val="003F4B81"/>
    <w:rsid w:val="00410371"/>
    <w:rsid w:val="00414DD5"/>
    <w:rsid w:val="004242F1"/>
    <w:rsid w:val="00437EBB"/>
    <w:rsid w:val="00457682"/>
    <w:rsid w:val="00471D0E"/>
    <w:rsid w:val="00476C7B"/>
    <w:rsid w:val="00480EA7"/>
    <w:rsid w:val="004A2ED3"/>
    <w:rsid w:val="004B75B7"/>
    <w:rsid w:val="004C303A"/>
    <w:rsid w:val="004E7315"/>
    <w:rsid w:val="005141D9"/>
    <w:rsid w:val="0051580D"/>
    <w:rsid w:val="00520FE7"/>
    <w:rsid w:val="00543951"/>
    <w:rsid w:val="00547111"/>
    <w:rsid w:val="0056772A"/>
    <w:rsid w:val="0058187E"/>
    <w:rsid w:val="00592D74"/>
    <w:rsid w:val="005A7F96"/>
    <w:rsid w:val="005B3CB3"/>
    <w:rsid w:val="005E2C44"/>
    <w:rsid w:val="005F15CE"/>
    <w:rsid w:val="005F5191"/>
    <w:rsid w:val="005F6781"/>
    <w:rsid w:val="00600239"/>
    <w:rsid w:val="006010D9"/>
    <w:rsid w:val="00621188"/>
    <w:rsid w:val="0062540D"/>
    <w:rsid w:val="006257ED"/>
    <w:rsid w:val="00637F32"/>
    <w:rsid w:val="00641A93"/>
    <w:rsid w:val="00642E76"/>
    <w:rsid w:val="00644E34"/>
    <w:rsid w:val="00653DE4"/>
    <w:rsid w:val="006649BF"/>
    <w:rsid w:val="00665C47"/>
    <w:rsid w:val="00673E29"/>
    <w:rsid w:val="00681B19"/>
    <w:rsid w:val="00684311"/>
    <w:rsid w:val="00695808"/>
    <w:rsid w:val="006B3274"/>
    <w:rsid w:val="006B46FB"/>
    <w:rsid w:val="006B72DC"/>
    <w:rsid w:val="006C2C1F"/>
    <w:rsid w:val="006C3B3F"/>
    <w:rsid w:val="006D3ECD"/>
    <w:rsid w:val="006E21FB"/>
    <w:rsid w:val="006E592A"/>
    <w:rsid w:val="006F5708"/>
    <w:rsid w:val="00713C99"/>
    <w:rsid w:val="00714FC4"/>
    <w:rsid w:val="0075426D"/>
    <w:rsid w:val="00792342"/>
    <w:rsid w:val="00792E92"/>
    <w:rsid w:val="007977A8"/>
    <w:rsid w:val="007A1AF2"/>
    <w:rsid w:val="007A3290"/>
    <w:rsid w:val="007B130A"/>
    <w:rsid w:val="007B512A"/>
    <w:rsid w:val="007B586E"/>
    <w:rsid w:val="007C01AF"/>
    <w:rsid w:val="007C2097"/>
    <w:rsid w:val="007D6A07"/>
    <w:rsid w:val="007E0E36"/>
    <w:rsid w:val="007F0041"/>
    <w:rsid w:val="007F0168"/>
    <w:rsid w:val="007F3AB3"/>
    <w:rsid w:val="007F7259"/>
    <w:rsid w:val="008040A8"/>
    <w:rsid w:val="00814999"/>
    <w:rsid w:val="00820494"/>
    <w:rsid w:val="00820DAA"/>
    <w:rsid w:val="0082367A"/>
    <w:rsid w:val="008279FA"/>
    <w:rsid w:val="00827EA4"/>
    <w:rsid w:val="00834447"/>
    <w:rsid w:val="00837B66"/>
    <w:rsid w:val="008422BC"/>
    <w:rsid w:val="008430FE"/>
    <w:rsid w:val="008626E7"/>
    <w:rsid w:val="00870EE7"/>
    <w:rsid w:val="008863B9"/>
    <w:rsid w:val="008A0875"/>
    <w:rsid w:val="008A45A6"/>
    <w:rsid w:val="008B241A"/>
    <w:rsid w:val="008D2888"/>
    <w:rsid w:val="008D3CCC"/>
    <w:rsid w:val="008F246D"/>
    <w:rsid w:val="008F3789"/>
    <w:rsid w:val="008F595E"/>
    <w:rsid w:val="008F686C"/>
    <w:rsid w:val="008F7C05"/>
    <w:rsid w:val="00901BB6"/>
    <w:rsid w:val="0091277D"/>
    <w:rsid w:val="00912965"/>
    <w:rsid w:val="009148DE"/>
    <w:rsid w:val="00926D31"/>
    <w:rsid w:val="00934E9B"/>
    <w:rsid w:val="0093572D"/>
    <w:rsid w:val="00937ADC"/>
    <w:rsid w:val="00941E30"/>
    <w:rsid w:val="00955E37"/>
    <w:rsid w:val="009777D9"/>
    <w:rsid w:val="009828E0"/>
    <w:rsid w:val="00982AEB"/>
    <w:rsid w:val="0098765B"/>
    <w:rsid w:val="00991B88"/>
    <w:rsid w:val="00996C6D"/>
    <w:rsid w:val="009A5753"/>
    <w:rsid w:val="009A579D"/>
    <w:rsid w:val="009A62F8"/>
    <w:rsid w:val="009A7C9E"/>
    <w:rsid w:val="009E3297"/>
    <w:rsid w:val="009F734F"/>
    <w:rsid w:val="00A10F6F"/>
    <w:rsid w:val="00A11912"/>
    <w:rsid w:val="00A246B6"/>
    <w:rsid w:val="00A24909"/>
    <w:rsid w:val="00A25F59"/>
    <w:rsid w:val="00A27AF7"/>
    <w:rsid w:val="00A31B81"/>
    <w:rsid w:val="00A46B57"/>
    <w:rsid w:val="00A47E70"/>
    <w:rsid w:val="00A50CF0"/>
    <w:rsid w:val="00A5710A"/>
    <w:rsid w:val="00A67B4B"/>
    <w:rsid w:val="00A67EF2"/>
    <w:rsid w:val="00A71C06"/>
    <w:rsid w:val="00A7671C"/>
    <w:rsid w:val="00A86B26"/>
    <w:rsid w:val="00A96540"/>
    <w:rsid w:val="00AA2CBC"/>
    <w:rsid w:val="00AC5820"/>
    <w:rsid w:val="00AD1CD8"/>
    <w:rsid w:val="00AF2006"/>
    <w:rsid w:val="00AF3116"/>
    <w:rsid w:val="00B06F97"/>
    <w:rsid w:val="00B258BB"/>
    <w:rsid w:val="00B62B74"/>
    <w:rsid w:val="00B67B97"/>
    <w:rsid w:val="00B71190"/>
    <w:rsid w:val="00B75C10"/>
    <w:rsid w:val="00B93555"/>
    <w:rsid w:val="00B968C8"/>
    <w:rsid w:val="00B978CF"/>
    <w:rsid w:val="00BA3EC5"/>
    <w:rsid w:val="00BA51D9"/>
    <w:rsid w:val="00BA7284"/>
    <w:rsid w:val="00BB5DFC"/>
    <w:rsid w:val="00BC2682"/>
    <w:rsid w:val="00BD279D"/>
    <w:rsid w:val="00BD50B3"/>
    <w:rsid w:val="00BD6BB8"/>
    <w:rsid w:val="00BE76D1"/>
    <w:rsid w:val="00C03148"/>
    <w:rsid w:val="00C12566"/>
    <w:rsid w:val="00C27B02"/>
    <w:rsid w:val="00C32BC6"/>
    <w:rsid w:val="00C356DF"/>
    <w:rsid w:val="00C46951"/>
    <w:rsid w:val="00C60547"/>
    <w:rsid w:val="00C66BA2"/>
    <w:rsid w:val="00C870F6"/>
    <w:rsid w:val="00C95985"/>
    <w:rsid w:val="00CA138F"/>
    <w:rsid w:val="00CA3E9D"/>
    <w:rsid w:val="00CA6F6B"/>
    <w:rsid w:val="00CB72F1"/>
    <w:rsid w:val="00CC5026"/>
    <w:rsid w:val="00CC68D0"/>
    <w:rsid w:val="00CF2572"/>
    <w:rsid w:val="00D03F9A"/>
    <w:rsid w:val="00D06D51"/>
    <w:rsid w:val="00D24991"/>
    <w:rsid w:val="00D32A8D"/>
    <w:rsid w:val="00D46142"/>
    <w:rsid w:val="00D50255"/>
    <w:rsid w:val="00D53F0B"/>
    <w:rsid w:val="00D66520"/>
    <w:rsid w:val="00D671A1"/>
    <w:rsid w:val="00D84AE9"/>
    <w:rsid w:val="00D878FE"/>
    <w:rsid w:val="00DA244B"/>
    <w:rsid w:val="00DA5817"/>
    <w:rsid w:val="00DB1BDF"/>
    <w:rsid w:val="00DB6DA4"/>
    <w:rsid w:val="00DC6BC8"/>
    <w:rsid w:val="00DE043A"/>
    <w:rsid w:val="00DE34CF"/>
    <w:rsid w:val="00DE527F"/>
    <w:rsid w:val="00DF2CE1"/>
    <w:rsid w:val="00DF7BCC"/>
    <w:rsid w:val="00E13ACE"/>
    <w:rsid w:val="00E13F3D"/>
    <w:rsid w:val="00E17487"/>
    <w:rsid w:val="00E25850"/>
    <w:rsid w:val="00E27DE4"/>
    <w:rsid w:val="00E31322"/>
    <w:rsid w:val="00E316DF"/>
    <w:rsid w:val="00E33051"/>
    <w:rsid w:val="00E34898"/>
    <w:rsid w:val="00E40877"/>
    <w:rsid w:val="00E40E4F"/>
    <w:rsid w:val="00E47BFD"/>
    <w:rsid w:val="00E546CA"/>
    <w:rsid w:val="00E5566E"/>
    <w:rsid w:val="00E57909"/>
    <w:rsid w:val="00E635D1"/>
    <w:rsid w:val="00E67879"/>
    <w:rsid w:val="00E679B9"/>
    <w:rsid w:val="00E67AAD"/>
    <w:rsid w:val="00E70196"/>
    <w:rsid w:val="00E77B23"/>
    <w:rsid w:val="00E956C6"/>
    <w:rsid w:val="00EB09B7"/>
    <w:rsid w:val="00EB2722"/>
    <w:rsid w:val="00ED17F0"/>
    <w:rsid w:val="00ED53F1"/>
    <w:rsid w:val="00EE3DDB"/>
    <w:rsid w:val="00EE7D7C"/>
    <w:rsid w:val="00EF714F"/>
    <w:rsid w:val="00F008DC"/>
    <w:rsid w:val="00F25D98"/>
    <w:rsid w:val="00F300FB"/>
    <w:rsid w:val="00F33BF0"/>
    <w:rsid w:val="00F37F72"/>
    <w:rsid w:val="00F94943"/>
    <w:rsid w:val="00FA14C6"/>
    <w:rsid w:val="00FB6386"/>
    <w:rsid w:val="00FC6DE5"/>
    <w:rsid w:val="00FE3DE8"/>
    <w:rsid w:val="00FF37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2D3723"/>
    <w:rPr>
      <w:rFonts w:ascii="Arial" w:hAnsi="Arial"/>
      <w:lang w:val="en-GB" w:eastAsia="en-US"/>
    </w:rPr>
  </w:style>
  <w:style w:type="character" w:customStyle="1" w:styleId="TALChar">
    <w:name w:val="TAL Char"/>
    <w:link w:val="TAL"/>
    <w:qFormat/>
    <w:locked/>
    <w:rsid w:val="002D3723"/>
    <w:rPr>
      <w:rFonts w:ascii="Arial" w:hAnsi="Arial"/>
      <w:sz w:val="18"/>
      <w:lang w:val="en-GB" w:eastAsia="en-US"/>
    </w:rPr>
  </w:style>
  <w:style w:type="character" w:customStyle="1" w:styleId="TAHChar">
    <w:name w:val="TAH Char"/>
    <w:link w:val="TAH"/>
    <w:qFormat/>
    <w:locked/>
    <w:rsid w:val="002D3723"/>
    <w:rPr>
      <w:rFonts w:ascii="Arial" w:hAnsi="Arial"/>
      <w:b/>
      <w:sz w:val="18"/>
      <w:lang w:val="en-GB" w:eastAsia="en-US"/>
    </w:rPr>
  </w:style>
  <w:style w:type="character" w:customStyle="1" w:styleId="THChar">
    <w:name w:val="TH Char"/>
    <w:link w:val="TH"/>
    <w:qFormat/>
    <w:locked/>
    <w:rsid w:val="002D3723"/>
    <w:rPr>
      <w:rFonts w:ascii="Arial" w:hAnsi="Arial"/>
      <w:b/>
      <w:lang w:val="en-GB" w:eastAsia="en-US"/>
    </w:rPr>
  </w:style>
  <w:style w:type="character" w:customStyle="1" w:styleId="TANChar">
    <w:name w:val="TAN Char"/>
    <w:link w:val="TAN"/>
    <w:qFormat/>
    <w:locked/>
    <w:rsid w:val="002D3723"/>
    <w:rPr>
      <w:rFonts w:ascii="Arial" w:hAnsi="Arial"/>
      <w:sz w:val="18"/>
      <w:lang w:val="en-GB" w:eastAsia="en-US"/>
    </w:rPr>
  </w:style>
  <w:style w:type="character" w:customStyle="1" w:styleId="PLChar">
    <w:name w:val="PL Char"/>
    <w:link w:val="PL"/>
    <w:qFormat/>
    <w:locked/>
    <w:rsid w:val="002D3723"/>
    <w:rPr>
      <w:rFonts w:ascii="Courier New" w:hAnsi="Courier New"/>
      <w:noProof/>
      <w:sz w:val="16"/>
      <w:lang w:val="en-GB" w:eastAsia="en-US"/>
    </w:rPr>
  </w:style>
  <w:style w:type="character" w:customStyle="1" w:styleId="TACChar">
    <w:name w:val="TAC Char"/>
    <w:link w:val="TAC"/>
    <w:qFormat/>
    <w:rsid w:val="002D3723"/>
    <w:rPr>
      <w:rFonts w:ascii="Arial" w:hAnsi="Arial"/>
      <w:sz w:val="18"/>
      <w:lang w:val="en-GB" w:eastAsia="en-US"/>
    </w:rPr>
  </w:style>
  <w:style w:type="character" w:customStyle="1" w:styleId="Heading5Char">
    <w:name w:val="Heading 5 Char"/>
    <w:link w:val="Heading5"/>
    <w:rsid w:val="002D3723"/>
    <w:rPr>
      <w:rFonts w:ascii="Arial" w:hAnsi="Arial"/>
      <w:sz w:val="22"/>
      <w:lang w:val="en-GB" w:eastAsia="en-US"/>
    </w:rPr>
  </w:style>
  <w:style w:type="character" w:customStyle="1" w:styleId="Heading4Char">
    <w:name w:val="Heading 4 Char"/>
    <w:link w:val="Heading4"/>
    <w:rsid w:val="002D3723"/>
    <w:rPr>
      <w:rFonts w:ascii="Arial" w:hAnsi="Arial"/>
      <w:sz w:val="24"/>
      <w:lang w:val="en-GB" w:eastAsia="en-US"/>
    </w:rPr>
  </w:style>
  <w:style w:type="character" w:customStyle="1" w:styleId="Heading1Char">
    <w:name w:val="Heading 1 Char"/>
    <w:link w:val="Heading1"/>
    <w:rsid w:val="002D3723"/>
    <w:rPr>
      <w:rFonts w:ascii="Arial" w:hAnsi="Arial"/>
      <w:sz w:val="36"/>
      <w:lang w:val="en-GB" w:eastAsia="en-US"/>
    </w:rPr>
  </w:style>
  <w:style w:type="character" w:customStyle="1" w:styleId="TAHCar">
    <w:name w:val="TAH Car"/>
    <w:locked/>
    <w:rsid w:val="00071414"/>
    <w:rPr>
      <w:rFonts w:ascii="Arial" w:hAnsi="Arial" w:cs="Arial"/>
      <w:b/>
      <w:sz w:val="18"/>
      <w:lang w:eastAsia="en-US"/>
    </w:rPr>
  </w:style>
  <w:style w:type="character" w:customStyle="1" w:styleId="B1Char">
    <w:name w:val="B1 Char"/>
    <w:link w:val="B1"/>
    <w:qFormat/>
    <w:locked/>
    <w:rsid w:val="00E25850"/>
    <w:rPr>
      <w:rFonts w:ascii="Times New Roman" w:hAnsi="Times New Roman"/>
      <w:lang w:val="en-GB" w:eastAsia="en-US"/>
    </w:rPr>
  </w:style>
  <w:style w:type="character" w:customStyle="1" w:styleId="TFChar">
    <w:name w:val="TF Char"/>
    <w:link w:val="TF"/>
    <w:qFormat/>
    <w:rsid w:val="00437EBB"/>
    <w:rPr>
      <w:rFonts w:ascii="Arial" w:hAnsi="Arial"/>
      <w:b/>
      <w:lang w:val="en-GB" w:eastAsia="en-US"/>
    </w:rPr>
  </w:style>
  <w:style w:type="character" w:customStyle="1" w:styleId="NOZchn">
    <w:name w:val="NO Zchn"/>
    <w:link w:val="NO"/>
    <w:qFormat/>
    <w:rsid w:val="00437EBB"/>
    <w:rPr>
      <w:rFonts w:ascii="Times New Roman" w:hAnsi="Times New Roman"/>
      <w:lang w:val="en-GB" w:eastAsia="en-US"/>
    </w:rPr>
  </w:style>
  <w:style w:type="character" w:customStyle="1" w:styleId="EditorsNoteChar">
    <w:name w:val="Editor's Note Char"/>
    <w:aliases w:val="EN Char,Editor's Note Char1"/>
    <w:link w:val="EditorsNote"/>
    <w:rsid w:val="00437EBB"/>
    <w:rPr>
      <w:rFonts w:ascii="Times New Roman" w:hAnsi="Times New Roman"/>
      <w:color w:val="FF0000"/>
      <w:lang w:val="en-GB" w:eastAsia="en-US"/>
    </w:rPr>
  </w:style>
  <w:style w:type="paragraph" w:styleId="HTMLPreformatted">
    <w:name w:val="HTML Preformatted"/>
    <w:basedOn w:val="Normal"/>
    <w:link w:val="HTMLPreformattedChar"/>
    <w:uiPriority w:val="99"/>
    <w:unhideWhenUsed/>
    <w:rsid w:val="004E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宋体" w:eastAsia="宋体" w:hAnsi="宋体" w:cs="宋体"/>
      <w:sz w:val="24"/>
      <w:szCs w:val="24"/>
      <w:lang w:val="en-US" w:eastAsia="zh-CN"/>
    </w:rPr>
  </w:style>
  <w:style w:type="character" w:customStyle="1" w:styleId="HTMLPreformattedChar">
    <w:name w:val="HTML Preformatted Char"/>
    <w:basedOn w:val="DefaultParagraphFont"/>
    <w:link w:val="HTMLPreformatted"/>
    <w:uiPriority w:val="99"/>
    <w:rsid w:val="004E7315"/>
    <w:rPr>
      <w:rFonts w:ascii="宋体" w:eastAsia="宋体" w:hAnsi="宋体" w:cs="宋体"/>
      <w:sz w:val="24"/>
      <w:szCs w:val="24"/>
      <w:lang w:val="en-US" w:eastAsia="zh-CN"/>
    </w:rPr>
  </w:style>
  <w:style w:type="character" w:customStyle="1" w:styleId="EXCar">
    <w:name w:val="EX Car"/>
    <w:link w:val="EX"/>
    <w:qFormat/>
    <w:rsid w:val="00DB1B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5109">
      <w:bodyDiv w:val="1"/>
      <w:marLeft w:val="0"/>
      <w:marRight w:val="0"/>
      <w:marTop w:val="0"/>
      <w:marBottom w:val="0"/>
      <w:divBdr>
        <w:top w:val="none" w:sz="0" w:space="0" w:color="auto"/>
        <w:left w:val="none" w:sz="0" w:space="0" w:color="auto"/>
        <w:bottom w:val="none" w:sz="0" w:space="0" w:color="auto"/>
        <w:right w:val="none" w:sz="0" w:space="0" w:color="auto"/>
      </w:divBdr>
    </w:div>
    <w:div w:id="1219322621">
      <w:bodyDiv w:val="1"/>
      <w:marLeft w:val="0"/>
      <w:marRight w:val="0"/>
      <w:marTop w:val="0"/>
      <w:marBottom w:val="0"/>
      <w:divBdr>
        <w:top w:val="none" w:sz="0" w:space="0" w:color="auto"/>
        <w:left w:val="none" w:sz="0" w:space="0" w:color="auto"/>
        <w:bottom w:val="none" w:sz="0" w:space="0" w:color="auto"/>
        <w:right w:val="none" w:sz="0" w:space="0" w:color="auto"/>
      </w:divBdr>
    </w:div>
    <w:div w:id="1225528888">
      <w:bodyDiv w:val="1"/>
      <w:marLeft w:val="0"/>
      <w:marRight w:val="0"/>
      <w:marTop w:val="0"/>
      <w:marBottom w:val="0"/>
      <w:divBdr>
        <w:top w:val="none" w:sz="0" w:space="0" w:color="auto"/>
        <w:left w:val="none" w:sz="0" w:space="0" w:color="auto"/>
        <w:bottom w:val="none" w:sz="0" w:space="0" w:color="auto"/>
        <w:right w:val="none" w:sz="0" w:space="0" w:color="auto"/>
      </w:divBdr>
    </w:div>
    <w:div w:id="1298561598">
      <w:bodyDiv w:val="1"/>
      <w:marLeft w:val="0"/>
      <w:marRight w:val="0"/>
      <w:marTop w:val="0"/>
      <w:marBottom w:val="0"/>
      <w:divBdr>
        <w:top w:val="none" w:sz="0" w:space="0" w:color="auto"/>
        <w:left w:val="none" w:sz="0" w:space="0" w:color="auto"/>
        <w:bottom w:val="none" w:sz="0" w:space="0" w:color="auto"/>
        <w:right w:val="none" w:sz="0" w:space="0" w:color="auto"/>
      </w:divBdr>
    </w:div>
    <w:div w:id="1471090108">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254</TotalTime>
  <Pages>1</Pages>
  <Words>1733</Words>
  <Characters>9883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Ericsson</Company>
  <LinksUpToDate>false</LinksUpToDate>
  <CharactersWithSpaces>11593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Lu</dc:creator>
  <cp:keywords/>
  <cp:lastModifiedBy>Ericsson - Jones Lu CT#111e v1</cp:lastModifiedBy>
  <cp:revision>208</cp:revision>
  <cp:lastPrinted>1899-12-31T23:00:00Z</cp:lastPrinted>
  <dcterms:created xsi:type="dcterms:W3CDTF">2020-02-03T08:32:00Z</dcterms:created>
  <dcterms:modified xsi:type="dcterms:W3CDTF">2022-08-23T05:11:00Z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29.500</vt:lpwstr>
  </property>
  <property fmtid="{D5CDD505-2E9C-101B-9397-08002B2CF9AE}" pid="10" name="Cr#">
    <vt:lpwstr>0349</vt:lpwstr>
  </property>
  <property fmtid="{D5CDD505-2E9C-101B-9397-08002B2CF9AE}" pid="11" name="Revision">
    <vt:lpwstr>-</vt:lpwstr>
  </property>
  <property fmtid="{D5CDD505-2E9C-101B-9397-08002B2CF9AE}" pid="12" name="Version">
    <vt:lpwstr>17.7.0</vt:lpwstr>
  </property>
  <property fmtid="{D5CDD505-2E9C-101B-9397-08002B2CF9AE}" pid="13" name="SourceIfWg">
    <vt:lpwstr>Ericsson</vt:lpwstr>
  </property>
  <property fmtid="{D5CDD505-2E9C-101B-9397-08002B2CF9AE}" pid="14" name="SourceIfTsg">
    <vt:lpwstr>CT4</vt:lpwstr>
  </property>
  <property fmtid="{D5CDD505-2E9C-101B-9397-08002B2CF9AE}" pid="15" name="RelatedWis">
    <vt:lpwstr>eNS_Ph2</vt:lpwstr>
  </property>
  <property fmtid="{D5CDD505-2E9C-101B-9397-08002B2CF9AE}" pid="16" name="Cat">
    <vt:lpwstr>F</vt:lpwstr>
  </property>
  <property fmtid="{D5CDD505-2E9C-101B-9397-08002B2CF9AE}" pid="17" name="ResDate">
    <vt:lpwstr>2022-08-01</vt:lpwstr>
  </property>
  <property fmtid="{D5CDD505-2E9C-101B-9397-08002B2CF9AE}" pid="18" name="Release">
    <vt:lpwstr>Rel-17</vt:lpwstr>
  </property>
  <property fmtid="{D5CDD505-2E9C-101B-9397-08002B2CF9AE}" pid="19" name="CrTitle">
    <vt:lpwstr>NF Producer Id for Resource Creation</vt:lpwstr>
  </property>
  <property fmtid="{D5CDD505-2E9C-101B-9397-08002B2CF9AE}" pid="20" name="MtgTitle">
    <vt:lpwstr>&lt;MTG_TITLE&gt;</vt:lpwstr>
  </property>
</Properties>
</file>