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82641" w14:textId="47144D6F"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283577">
        <w:rPr>
          <w:b/>
          <w:noProof/>
          <w:sz w:val="24"/>
        </w:rPr>
        <w:t>xxx</w:t>
      </w:r>
    </w:p>
    <w:p w14:paraId="379092B6" w14:textId="1DC0E729"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Pr>
          <w:b/>
          <w:noProof/>
          <w:sz w:val="24"/>
        </w:rPr>
        <w:tab/>
      </w:r>
      <w:r w:rsidR="00283577" w:rsidRPr="00283577">
        <w:rPr>
          <w:b/>
          <w:i/>
          <w:noProof/>
        </w:rPr>
        <w:t xml:space="preserve">Revision of </w:t>
      </w:r>
      <w:r w:rsidR="00283577" w:rsidRPr="00283577">
        <w:rPr>
          <w:b/>
          <w:i/>
          <w:noProof/>
        </w:rPr>
        <w:t>C4-224311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CC66" w:rsidR="001E41F3" w:rsidRPr="00410371" w:rsidRDefault="00A776A8" w:rsidP="00A776A8">
            <w:pPr>
              <w:pStyle w:val="CRCoverPage"/>
              <w:spacing w:after="0"/>
              <w:jc w:val="center"/>
              <w:rPr>
                <w:b/>
                <w:noProof/>
                <w:sz w:val="28"/>
              </w:rPr>
            </w:pPr>
            <w:r w:rsidRPr="00A776A8">
              <w:rPr>
                <w:b/>
                <w:noProof/>
                <w:sz w:val="28"/>
              </w:rPr>
              <w:t>29.</w:t>
            </w:r>
            <w:r w:rsidR="00B510F5">
              <w:rPr>
                <w:b/>
                <w:noProof/>
                <w:sz w:val="28"/>
              </w:rPr>
              <w:t>5</w:t>
            </w:r>
            <w:r w:rsidR="00BF04B7">
              <w:rPr>
                <w:b/>
                <w:noProof/>
                <w:sz w:val="28"/>
              </w:rPr>
              <w:t>73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9BE59E" w:rsidR="001E41F3" w:rsidRPr="00410371" w:rsidRDefault="00560FAC" w:rsidP="00560FAC">
            <w:pPr>
              <w:pStyle w:val="CRCoverPage"/>
              <w:spacing w:after="0"/>
              <w:jc w:val="center"/>
              <w:rPr>
                <w:noProof/>
              </w:rPr>
            </w:pPr>
            <w:r>
              <w:rPr>
                <w:b/>
                <w:noProof/>
                <w:sz w:val="28"/>
              </w:rPr>
              <w:t>0116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C08AB" w:rsidR="001E41F3" w:rsidRPr="00410371" w:rsidRDefault="0028357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EE102B" w:rsidR="001E41F3" w:rsidRPr="00410371" w:rsidRDefault="00A776A8" w:rsidP="00A776A8">
            <w:pPr>
              <w:pStyle w:val="CRCoverPage"/>
              <w:spacing w:after="0"/>
              <w:jc w:val="center"/>
              <w:rPr>
                <w:noProof/>
                <w:sz w:val="28"/>
              </w:rPr>
            </w:pPr>
            <w:r>
              <w:rPr>
                <w:b/>
                <w:noProof/>
                <w:sz w:val="28"/>
              </w:rPr>
              <w:t>17</w:t>
            </w:r>
            <w:r w:rsidR="00B510F5">
              <w:rPr>
                <w:b/>
                <w:noProof/>
                <w:sz w:val="28"/>
              </w:rPr>
              <w:t>.5</w:t>
            </w:r>
            <w:r w:rsidRPr="00A776A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10B27" w:rsidR="001E41F3" w:rsidRDefault="00283577">
            <w:pPr>
              <w:pStyle w:val="CRCoverPage"/>
              <w:spacing w:after="0"/>
              <w:ind w:left="100"/>
              <w:rPr>
                <w:noProof/>
              </w:rPr>
            </w:pPr>
            <w:r>
              <w:t xml:space="preserve">Correction on </w:t>
            </w:r>
            <w:r>
              <w:rPr>
                <w:rFonts w:cs="Arial"/>
                <w:szCs w:val="18"/>
              </w:rPr>
              <w:t>applying</w:t>
            </w:r>
            <w:r w:rsidRPr="003E6078">
              <w:rPr>
                <w:rFonts w:cs="Arial" w:hint="eastAsia"/>
                <w:szCs w:val="18"/>
              </w:rPr>
              <w:t xml:space="preserve"> modification policies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538D3D" w:rsidR="001E41F3" w:rsidRDefault="005C53D3">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E1D93C" w:rsidR="001E41F3" w:rsidRDefault="00982CA0">
            <w:pPr>
              <w:pStyle w:val="CRCoverPage"/>
              <w:spacing w:after="0"/>
              <w:ind w:left="100"/>
              <w:rPr>
                <w:noProof/>
              </w:rPr>
            </w:pPr>
            <w:r>
              <w:t>TEI</w:t>
            </w:r>
            <w:r w:rsidR="0074733F" w:rsidRPr="0074733F">
              <w:t>1</w:t>
            </w:r>
            <w:r w:rsidR="00283577">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EBE58B" w:rsidR="001E41F3" w:rsidRDefault="0025082A">
            <w:pPr>
              <w:pStyle w:val="CRCoverPage"/>
              <w:spacing w:after="0"/>
              <w:ind w:left="100"/>
              <w:rPr>
                <w:noProof/>
              </w:rPr>
            </w:pPr>
            <w:r>
              <w:t>2022-07-</w:t>
            </w:r>
            <w:r w:rsidR="00BF04B7">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3B5035" w:rsidR="001E41F3" w:rsidRDefault="00283577"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F1B315" w:rsidR="001E41F3" w:rsidRDefault="005C53D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83577" w14:paraId="1256F52C" w14:textId="77777777" w:rsidTr="00547111">
        <w:tc>
          <w:tcPr>
            <w:tcW w:w="2694" w:type="dxa"/>
            <w:gridSpan w:val="2"/>
            <w:tcBorders>
              <w:top w:val="single" w:sz="4" w:space="0" w:color="auto"/>
              <w:left w:val="single" w:sz="4" w:space="0" w:color="auto"/>
            </w:tcBorders>
          </w:tcPr>
          <w:p w14:paraId="52C87DB0" w14:textId="77777777" w:rsidR="00283577" w:rsidRDefault="00283577" w:rsidP="002835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FC0F4B" w14:textId="07A97332" w:rsidR="00283577" w:rsidRDefault="00283577" w:rsidP="00283577">
            <w:pPr>
              <w:pStyle w:val="CRCoverPage"/>
              <w:spacing w:after="0"/>
              <w:ind w:left="100"/>
            </w:pPr>
            <w:r>
              <w:t xml:space="preserve">The </w:t>
            </w:r>
            <w:proofErr w:type="spellStart"/>
            <w:r w:rsidRPr="003E6078">
              <w:rPr>
                <w:rFonts w:hint="eastAsia"/>
              </w:rPr>
              <w:t>modificationsBlock</w:t>
            </w:r>
            <w:proofErr w:type="spellEnd"/>
            <w:r>
              <w:rPr>
                <w:noProof/>
                <w:lang w:eastAsia="zh-CN"/>
              </w:rPr>
              <w:t xml:space="preserve"> from IPX shall be applied to the </w:t>
            </w:r>
            <w:r>
              <w:t xml:space="preserve">information that is only integrity protected, but the description of the </w:t>
            </w:r>
            <w:proofErr w:type="spellStart"/>
            <w:r w:rsidRPr="003E6078">
              <w:rPr>
                <w:rFonts w:hint="eastAsia"/>
              </w:rPr>
              <w:t>modificationsBlock</w:t>
            </w:r>
            <w:proofErr w:type="spellEnd"/>
            <w:r>
              <w:t xml:space="preserve"> </w:t>
            </w:r>
            <w:r w:rsidR="0023715E">
              <w:t xml:space="preserve">is related to the IE </w:t>
            </w:r>
            <w:r>
              <w:t>not defined in the specification.</w:t>
            </w:r>
          </w:p>
          <w:p w14:paraId="0DE36825" w14:textId="77777777" w:rsidR="00283577" w:rsidRDefault="00283577" w:rsidP="00283577">
            <w:pPr>
              <w:pStyle w:val="CRCoverPage"/>
              <w:spacing w:after="0"/>
              <w:ind w:left="100"/>
            </w:pPr>
          </w:p>
          <w:p w14:paraId="681F1A3F" w14:textId="77777777" w:rsidR="00283577" w:rsidRDefault="00283577" w:rsidP="00283577">
            <w:pPr>
              <w:pStyle w:val="CRCoverPage"/>
              <w:spacing w:after="0"/>
              <w:ind w:left="100"/>
              <w:rPr>
                <w:rFonts w:cs="Arial"/>
                <w:color w:val="000000"/>
                <w:lang w:val="en-US"/>
              </w:rPr>
            </w:pPr>
            <w:r>
              <w:rPr>
                <w:noProof/>
                <w:lang w:eastAsia="zh-CN"/>
              </w:rPr>
              <w:t xml:space="preserve">Based on the LS in C4-224033 from SA3, there is misalignment between SA3 on </w:t>
            </w:r>
            <w:r w:rsidRPr="00F07B3C">
              <w:rPr>
                <w:rFonts w:cs="Arial"/>
                <w:color w:val="000000"/>
                <w:lang w:val="en-US"/>
              </w:rPr>
              <w:t xml:space="preserve">handling of the modification policy in </w:t>
            </w:r>
            <w:r>
              <w:rPr>
                <w:rFonts w:cs="Arial"/>
                <w:color w:val="000000"/>
                <w:lang w:val="en-US"/>
              </w:rPr>
              <w:t xml:space="preserve">the </w:t>
            </w:r>
            <w:r w:rsidRPr="00F07B3C">
              <w:rPr>
                <w:rFonts w:cs="Arial"/>
                <w:color w:val="000000"/>
                <w:lang w:val="en-US"/>
              </w:rPr>
              <w:t>receiving SEPP</w:t>
            </w:r>
            <w:r>
              <w:rPr>
                <w:rFonts w:cs="Arial"/>
                <w:color w:val="000000"/>
                <w:lang w:val="en-US"/>
              </w:rPr>
              <w:t xml:space="preserve">. In the current definition, the JSON patch modification is applied to the original JSON request/response body, which is incorrect, it shall be applied to the </w:t>
            </w:r>
            <w:proofErr w:type="spellStart"/>
            <w:r w:rsidRPr="003E6078">
              <w:t>DataToIntegrityProtectBlock</w:t>
            </w:r>
            <w:proofErr w:type="spellEnd"/>
            <w:r>
              <w:rPr>
                <w:rFonts w:cs="Arial"/>
                <w:color w:val="000000"/>
                <w:lang w:val="en-US"/>
              </w:rPr>
              <w:t>.</w:t>
            </w:r>
          </w:p>
          <w:p w14:paraId="0C3ED5AE" w14:textId="77777777" w:rsidR="00283577" w:rsidRDefault="00283577" w:rsidP="00283577">
            <w:pPr>
              <w:pStyle w:val="CRCoverPage"/>
              <w:spacing w:after="0"/>
              <w:ind w:left="100"/>
              <w:rPr>
                <w:rFonts w:cs="Arial"/>
                <w:color w:val="000000"/>
                <w:lang w:val="en-US"/>
              </w:rPr>
            </w:pPr>
          </w:p>
          <w:p w14:paraId="708AA7DE" w14:textId="6198322D" w:rsidR="00283577" w:rsidRDefault="00283577" w:rsidP="00283577">
            <w:pPr>
              <w:pStyle w:val="CRCoverPage"/>
              <w:spacing w:after="0"/>
              <w:ind w:left="100"/>
              <w:rPr>
                <w:noProof/>
                <w:lang w:eastAsia="zh-CN"/>
              </w:rPr>
            </w:pPr>
            <w:r>
              <w:rPr>
                <w:rFonts w:cs="Arial"/>
                <w:color w:val="000000"/>
                <w:lang w:val="en-US"/>
              </w:rPr>
              <w:t>The SEPP</w:t>
            </w:r>
            <w:r>
              <w:t xml:space="preserve"> forms the original JSON request / response body from the decrypted ciphertext and the decoded integrity verified "</w:t>
            </w:r>
            <w:proofErr w:type="spellStart"/>
            <w:r>
              <w:t>aad</w:t>
            </w:r>
            <w:proofErr w:type="spellEnd"/>
            <w:r>
              <w:t>" block possibly modified as described above.</w:t>
            </w:r>
          </w:p>
        </w:tc>
      </w:tr>
      <w:tr w:rsidR="00283577" w14:paraId="4CA74D09" w14:textId="77777777" w:rsidTr="00547111">
        <w:tc>
          <w:tcPr>
            <w:tcW w:w="2694" w:type="dxa"/>
            <w:gridSpan w:val="2"/>
            <w:tcBorders>
              <w:left w:val="single" w:sz="4" w:space="0" w:color="auto"/>
            </w:tcBorders>
          </w:tcPr>
          <w:p w14:paraId="2D0866D6" w14:textId="23F478B6" w:rsidR="00283577" w:rsidRDefault="00283577" w:rsidP="00283577">
            <w:pPr>
              <w:pStyle w:val="CRCoverPage"/>
              <w:spacing w:after="0"/>
              <w:rPr>
                <w:b/>
                <w:i/>
                <w:noProof/>
                <w:sz w:val="8"/>
                <w:szCs w:val="8"/>
              </w:rPr>
            </w:pPr>
          </w:p>
        </w:tc>
        <w:tc>
          <w:tcPr>
            <w:tcW w:w="6946" w:type="dxa"/>
            <w:gridSpan w:val="9"/>
            <w:tcBorders>
              <w:right w:val="single" w:sz="4" w:space="0" w:color="auto"/>
            </w:tcBorders>
          </w:tcPr>
          <w:p w14:paraId="365DEF04" w14:textId="77777777" w:rsidR="00283577" w:rsidRDefault="00283577" w:rsidP="00283577">
            <w:pPr>
              <w:pStyle w:val="CRCoverPage"/>
              <w:spacing w:after="0"/>
              <w:rPr>
                <w:noProof/>
                <w:sz w:val="8"/>
                <w:szCs w:val="8"/>
              </w:rPr>
            </w:pPr>
          </w:p>
        </w:tc>
      </w:tr>
      <w:tr w:rsidR="00283577" w14:paraId="21016551" w14:textId="77777777" w:rsidTr="00547111">
        <w:tc>
          <w:tcPr>
            <w:tcW w:w="2694" w:type="dxa"/>
            <w:gridSpan w:val="2"/>
            <w:tcBorders>
              <w:left w:val="single" w:sz="4" w:space="0" w:color="auto"/>
            </w:tcBorders>
          </w:tcPr>
          <w:p w14:paraId="49433147" w14:textId="77777777" w:rsidR="00283577" w:rsidRDefault="00283577" w:rsidP="002835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D2DC28" w14:textId="1A3A69B9" w:rsidR="00283577" w:rsidRDefault="00283577" w:rsidP="00283577">
            <w:pPr>
              <w:pStyle w:val="CRCoverPage"/>
              <w:spacing w:after="0"/>
              <w:ind w:left="100"/>
            </w:pPr>
            <w:r>
              <w:t xml:space="preserve">Correct the </w:t>
            </w:r>
            <w:r w:rsidR="00A67C75">
              <w:t xml:space="preserve">IE </w:t>
            </w:r>
            <w:r>
              <w:t xml:space="preserve">name </w:t>
            </w:r>
            <w:r w:rsidR="00A67C75">
              <w:t xml:space="preserve">to </w:t>
            </w:r>
            <w:proofErr w:type="spellStart"/>
            <w:r w:rsidR="00A67C75" w:rsidRPr="003E6078">
              <w:t>DataToIntegrityP</w:t>
            </w:r>
            <w:bookmarkStart w:id="1" w:name="_GoBack"/>
            <w:bookmarkEnd w:id="1"/>
            <w:r w:rsidR="00A67C75" w:rsidRPr="003E6078">
              <w:t>rotectBlock</w:t>
            </w:r>
            <w:proofErr w:type="spellEnd"/>
            <w:r>
              <w:t>;</w:t>
            </w:r>
          </w:p>
          <w:p w14:paraId="31C656EC" w14:textId="0E54BCF5" w:rsidR="00283577" w:rsidRDefault="00283577" w:rsidP="00283577">
            <w:pPr>
              <w:pStyle w:val="CRCoverPage"/>
              <w:spacing w:after="0"/>
              <w:ind w:left="100"/>
              <w:rPr>
                <w:noProof/>
                <w:lang w:eastAsia="zh-CN"/>
              </w:rPr>
            </w:pPr>
            <w:r>
              <w:rPr>
                <w:noProof/>
                <w:lang w:eastAsia="zh-CN"/>
              </w:rPr>
              <w:t xml:space="preserve">Correct the handling </w:t>
            </w:r>
            <w:r w:rsidRPr="00F07B3C">
              <w:rPr>
                <w:rFonts w:cs="Arial"/>
                <w:color w:val="000000"/>
                <w:lang w:val="en-US"/>
              </w:rPr>
              <w:t xml:space="preserve">of the modification policy in </w:t>
            </w:r>
            <w:r>
              <w:rPr>
                <w:rFonts w:cs="Arial"/>
                <w:color w:val="000000"/>
                <w:lang w:val="en-US"/>
              </w:rPr>
              <w:t xml:space="preserve">the </w:t>
            </w:r>
            <w:r w:rsidRPr="00F07B3C">
              <w:rPr>
                <w:rFonts w:cs="Arial"/>
                <w:color w:val="000000"/>
                <w:lang w:val="en-US"/>
              </w:rPr>
              <w:t>receiving SEPP</w:t>
            </w:r>
            <w:r>
              <w:rPr>
                <w:rFonts w:cs="Arial"/>
                <w:color w:val="000000"/>
                <w:lang w:val="en-US"/>
              </w:rPr>
              <w:t>.</w:t>
            </w:r>
          </w:p>
        </w:tc>
      </w:tr>
      <w:tr w:rsidR="00283577" w14:paraId="1F886379" w14:textId="77777777" w:rsidTr="00547111">
        <w:tc>
          <w:tcPr>
            <w:tcW w:w="2694" w:type="dxa"/>
            <w:gridSpan w:val="2"/>
            <w:tcBorders>
              <w:left w:val="single" w:sz="4" w:space="0" w:color="auto"/>
            </w:tcBorders>
          </w:tcPr>
          <w:p w14:paraId="4D989623" w14:textId="77777777" w:rsidR="00283577" w:rsidRDefault="00283577" w:rsidP="00283577">
            <w:pPr>
              <w:pStyle w:val="CRCoverPage"/>
              <w:spacing w:after="0"/>
              <w:rPr>
                <w:b/>
                <w:i/>
                <w:noProof/>
                <w:sz w:val="8"/>
                <w:szCs w:val="8"/>
              </w:rPr>
            </w:pPr>
          </w:p>
        </w:tc>
        <w:tc>
          <w:tcPr>
            <w:tcW w:w="6946" w:type="dxa"/>
            <w:gridSpan w:val="9"/>
            <w:tcBorders>
              <w:right w:val="single" w:sz="4" w:space="0" w:color="auto"/>
            </w:tcBorders>
          </w:tcPr>
          <w:p w14:paraId="71C4A204" w14:textId="77777777" w:rsidR="00283577" w:rsidRDefault="00283577" w:rsidP="00283577">
            <w:pPr>
              <w:pStyle w:val="CRCoverPage"/>
              <w:spacing w:after="0"/>
              <w:rPr>
                <w:noProof/>
                <w:sz w:val="8"/>
                <w:szCs w:val="8"/>
              </w:rPr>
            </w:pPr>
          </w:p>
        </w:tc>
      </w:tr>
      <w:tr w:rsidR="00283577" w14:paraId="678D7BF9" w14:textId="77777777" w:rsidTr="00547111">
        <w:tc>
          <w:tcPr>
            <w:tcW w:w="2694" w:type="dxa"/>
            <w:gridSpan w:val="2"/>
            <w:tcBorders>
              <w:left w:val="single" w:sz="4" w:space="0" w:color="auto"/>
              <w:bottom w:val="single" w:sz="4" w:space="0" w:color="auto"/>
            </w:tcBorders>
          </w:tcPr>
          <w:p w14:paraId="4E5CE1B6" w14:textId="77777777" w:rsidR="00283577" w:rsidRDefault="00283577" w:rsidP="002835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02EB49" w:rsidR="00283577" w:rsidRDefault="00283577" w:rsidP="00283577">
            <w:pPr>
              <w:pStyle w:val="CRCoverPage"/>
              <w:spacing w:after="0"/>
              <w:ind w:left="100"/>
              <w:rPr>
                <w:noProof/>
                <w:lang w:eastAsia="zh-CN"/>
              </w:rPr>
            </w:pPr>
            <w:r>
              <w:rPr>
                <w:noProof/>
                <w:lang w:eastAsia="zh-CN"/>
              </w:rPr>
              <w:t xml:space="preserve">Incorrect definition on the </w:t>
            </w:r>
            <w:r>
              <w:rPr>
                <w:noProof/>
              </w:rPr>
              <w:t xml:space="preserve">attribute and </w:t>
            </w:r>
            <w:r>
              <w:rPr>
                <w:noProof/>
                <w:lang w:eastAsia="zh-CN"/>
              </w:rPr>
              <w:t xml:space="preserve">handling </w:t>
            </w:r>
            <w:r w:rsidRPr="00F07B3C">
              <w:rPr>
                <w:rFonts w:cs="Arial"/>
                <w:color w:val="000000"/>
                <w:lang w:val="en-US"/>
              </w:rPr>
              <w:t xml:space="preserve">of the modification policy </w:t>
            </w:r>
            <w:r>
              <w:rPr>
                <w:rFonts w:cs="Arial"/>
                <w:color w:val="000000"/>
                <w:lang w:val="en-US"/>
              </w:rPr>
              <w:t xml:space="preserve">may cause the failure to apply the </w:t>
            </w:r>
            <w:r w:rsidRPr="00F07B3C">
              <w:rPr>
                <w:rFonts w:cs="Arial"/>
                <w:color w:val="000000"/>
                <w:lang w:val="en-US"/>
              </w:rPr>
              <w:t>modification policy</w:t>
            </w:r>
            <w:r>
              <w:rPr>
                <w:rFonts w:cs="Arial"/>
                <w:color w:val="000000"/>
                <w:lang w:val="en-US"/>
              </w:rPr>
              <w:t xml:space="preserve"> in SEPP and IPX.</w:t>
            </w:r>
          </w:p>
        </w:tc>
      </w:tr>
      <w:tr w:rsidR="00283577" w14:paraId="034AF533" w14:textId="77777777" w:rsidTr="00547111">
        <w:tc>
          <w:tcPr>
            <w:tcW w:w="2694" w:type="dxa"/>
            <w:gridSpan w:val="2"/>
          </w:tcPr>
          <w:p w14:paraId="39D9EB5B" w14:textId="77777777" w:rsidR="00283577" w:rsidRDefault="00283577" w:rsidP="00283577">
            <w:pPr>
              <w:pStyle w:val="CRCoverPage"/>
              <w:spacing w:after="0"/>
              <w:rPr>
                <w:b/>
                <w:i/>
                <w:noProof/>
                <w:sz w:val="8"/>
                <w:szCs w:val="8"/>
              </w:rPr>
            </w:pPr>
          </w:p>
        </w:tc>
        <w:tc>
          <w:tcPr>
            <w:tcW w:w="6946" w:type="dxa"/>
            <w:gridSpan w:val="9"/>
          </w:tcPr>
          <w:p w14:paraId="7826CB1C" w14:textId="77777777" w:rsidR="00283577" w:rsidRDefault="00283577" w:rsidP="00283577">
            <w:pPr>
              <w:pStyle w:val="CRCoverPage"/>
              <w:spacing w:after="0"/>
              <w:rPr>
                <w:noProof/>
                <w:sz w:val="8"/>
                <w:szCs w:val="8"/>
              </w:rPr>
            </w:pPr>
          </w:p>
        </w:tc>
      </w:tr>
      <w:tr w:rsidR="00283577" w14:paraId="6A17D7AC" w14:textId="77777777" w:rsidTr="00547111">
        <w:tc>
          <w:tcPr>
            <w:tcW w:w="2694" w:type="dxa"/>
            <w:gridSpan w:val="2"/>
            <w:tcBorders>
              <w:top w:val="single" w:sz="4" w:space="0" w:color="auto"/>
              <w:left w:val="single" w:sz="4" w:space="0" w:color="auto"/>
            </w:tcBorders>
          </w:tcPr>
          <w:p w14:paraId="6DAD5B19" w14:textId="77777777" w:rsidR="00283577" w:rsidRDefault="00283577" w:rsidP="002835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B78FBB" w:rsidR="00283577" w:rsidRDefault="00283577" w:rsidP="00283577">
            <w:pPr>
              <w:pStyle w:val="CRCoverPage"/>
              <w:spacing w:after="0"/>
              <w:ind w:left="100"/>
              <w:rPr>
                <w:noProof/>
                <w:lang w:eastAsia="zh-CN"/>
              </w:rPr>
            </w:pPr>
            <w:r>
              <w:rPr>
                <w:noProof/>
                <w:lang w:eastAsia="zh-CN"/>
              </w:rPr>
              <w:t>5.3.2.1, 6.2.5.2.2, 6.2.5.2.3, 6.2.5.2.10</w:t>
            </w:r>
          </w:p>
        </w:tc>
      </w:tr>
      <w:tr w:rsidR="00283577" w14:paraId="56E1E6C3" w14:textId="77777777" w:rsidTr="00547111">
        <w:tc>
          <w:tcPr>
            <w:tcW w:w="2694" w:type="dxa"/>
            <w:gridSpan w:val="2"/>
            <w:tcBorders>
              <w:left w:val="single" w:sz="4" w:space="0" w:color="auto"/>
            </w:tcBorders>
          </w:tcPr>
          <w:p w14:paraId="2FB9DE77" w14:textId="77777777" w:rsidR="00283577" w:rsidRDefault="00283577" w:rsidP="00283577">
            <w:pPr>
              <w:pStyle w:val="CRCoverPage"/>
              <w:spacing w:after="0"/>
              <w:rPr>
                <w:b/>
                <w:i/>
                <w:noProof/>
                <w:sz w:val="8"/>
                <w:szCs w:val="8"/>
              </w:rPr>
            </w:pPr>
          </w:p>
        </w:tc>
        <w:tc>
          <w:tcPr>
            <w:tcW w:w="6946" w:type="dxa"/>
            <w:gridSpan w:val="9"/>
            <w:tcBorders>
              <w:right w:val="single" w:sz="4" w:space="0" w:color="auto"/>
            </w:tcBorders>
          </w:tcPr>
          <w:p w14:paraId="0898542D" w14:textId="77777777" w:rsidR="00283577" w:rsidRDefault="00283577" w:rsidP="00283577">
            <w:pPr>
              <w:pStyle w:val="CRCoverPage"/>
              <w:spacing w:after="0"/>
              <w:rPr>
                <w:noProof/>
                <w:sz w:val="8"/>
                <w:szCs w:val="8"/>
              </w:rPr>
            </w:pPr>
          </w:p>
        </w:tc>
      </w:tr>
      <w:tr w:rsidR="00283577" w14:paraId="76F95A8B" w14:textId="77777777" w:rsidTr="00547111">
        <w:tc>
          <w:tcPr>
            <w:tcW w:w="2694" w:type="dxa"/>
            <w:gridSpan w:val="2"/>
            <w:tcBorders>
              <w:left w:val="single" w:sz="4" w:space="0" w:color="auto"/>
            </w:tcBorders>
          </w:tcPr>
          <w:p w14:paraId="335EAB52" w14:textId="77777777" w:rsidR="00283577" w:rsidRDefault="00283577" w:rsidP="002835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83577" w:rsidRDefault="00283577" w:rsidP="002835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83577" w:rsidRDefault="00283577" w:rsidP="00283577">
            <w:pPr>
              <w:pStyle w:val="CRCoverPage"/>
              <w:spacing w:after="0"/>
              <w:jc w:val="center"/>
              <w:rPr>
                <w:b/>
                <w:caps/>
                <w:noProof/>
              </w:rPr>
            </w:pPr>
            <w:r>
              <w:rPr>
                <w:b/>
                <w:caps/>
                <w:noProof/>
              </w:rPr>
              <w:t>N</w:t>
            </w:r>
          </w:p>
        </w:tc>
        <w:tc>
          <w:tcPr>
            <w:tcW w:w="2977" w:type="dxa"/>
            <w:gridSpan w:val="4"/>
          </w:tcPr>
          <w:p w14:paraId="304CCBCB" w14:textId="77777777" w:rsidR="00283577" w:rsidRDefault="00283577" w:rsidP="002835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83577" w:rsidRDefault="00283577" w:rsidP="00283577">
            <w:pPr>
              <w:pStyle w:val="CRCoverPage"/>
              <w:spacing w:after="0"/>
              <w:ind w:left="99"/>
              <w:rPr>
                <w:noProof/>
              </w:rPr>
            </w:pPr>
          </w:p>
        </w:tc>
      </w:tr>
      <w:tr w:rsidR="00283577" w14:paraId="34ACE2EB" w14:textId="77777777" w:rsidTr="00547111">
        <w:tc>
          <w:tcPr>
            <w:tcW w:w="2694" w:type="dxa"/>
            <w:gridSpan w:val="2"/>
            <w:tcBorders>
              <w:left w:val="single" w:sz="4" w:space="0" w:color="auto"/>
            </w:tcBorders>
          </w:tcPr>
          <w:p w14:paraId="571382F3" w14:textId="77777777" w:rsidR="00283577" w:rsidRDefault="00283577" w:rsidP="002835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83577" w:rsidRDefault="00283577" w:rsidP="002835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283577" w:rsidRDefault="00283577" w:rsidP="00283577">
            <w:pPr>
              <w:pStyle w:val="CRCoverPage"/>
              <w:spacing w:after="0"/>
              <w:jc w:val="center"/>
              <w:rPr>
                <w:b/>
                <w:caps/>
                <w:noProof/>
              </w:rPr>
            </w:pPr>
            <w:r>
              <w:rPr>
                <w:b/>
                <w:caps/>
                <w:noProof/>
              </w:rPr>
              <w:t>X</w:t>
            </w:r>
          </w:p>
        </w:tc>
        <w:tc>
          <w:tcPr>
            <w:tcW w:w="2977" w:type="dxa"/>
            <w:gridSpan w:val="4"/>
          </w:tcPr>
          <w:p w14:paraId="7DB274D8" w14:textId="77777777" w:rsidR="00283577" w:rsidRDefault="00283577" w:rsidP="002835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83577" w:rsidRDefault="00283577" w:rsidP="00283577">
            <w:pPr>
              <w:pStyle w:val="CRCoverPage"/>
              <w:spacing w:after="0"/>
              <w:ind w:left="99"/>
              <w:rPr>
                <w:noProof/>
              </w:rPr>
            </w:pPr>
            <w:r>
              <w:rPr>
                <w:noProof/>
              </w:rPr>
              <w:t xml:space="preserve">TS/TR ... CR ... </w:t>
            </w:r>
          </w:p>
        </w:tc>
      </w:tr>
      <w:tr w:rsidR="00283577" w14:paraId="446DDBAC" w14:textId="77777777" w:rsidTr="00547111">
        <w:tc>
          <w:tcPr>
            <w:tcW w:w="2694" w:type="dxa"/>
            <w:gridSpan w:val="2"/>
            <w:tcBorders>
              <w:left w:val="single" w:sz="4" w:space="0" w:color="auto"/>
            </w:tcBorders>
          </w:tcPr>
          <w:p w14:paraId="678A1AA6" w14:textId="77777777" w:rsidR="00283577" w:rsidRDefault="00283577" w:rsidP="002835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83577" w:rsidRDefault="00283577" w:rsidP="002835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283577" w:rsidRDefault="00283577" w:rsidP="00283577">
            <w:pPr>
              <w:pStyle w:val="CRCoverPage"/>
              <w:spacing w:after="0"/>
              <w:jc w:val="center"/>
              <w:rPr>
                <w:b/>
                <w:caps/>
                <w:noProof/>
              </w:rPr>
            </w:pPr>
            <w:r>
              <w:rPr>
                <w:b/>
                <w:caps/>
                <w:noProof/>
              </w:rPr>
              <w:t>X</w:t>
            </w:r>
          </w:p>
        </w:tc>
        <w:tc>
          <w:tcPr>
            <w:tcW w:w="2977" w:type="dxa"/>
            <w:gridSpan w:val="4"/>
          </w:tcPr>
          <w:p w14:paraId="1A4306D9" w14:textId="77777777" w:rsidR="00283577" w:rsidRDefault="00283577" w:rsidP="002835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83577" w:rsidRDefault="00283577" w:rsidP="00283577">
            <w:pPr>
              <w:pStyle w:val="CRCoverPage"/>
              <w:spacing w:after="0"/>
              <w:ind w:left="99"/>
              <w:rPr>
                <w:noProof/>
              </w:rPr>
            </w:pPr>
            <w:r>
              <w:rPr>
                <w:noProof/>
              </w:rPr>
              <w:t xml:space="preserve">TS/TR ... CR ... </w:t>
            </w:r>
          </w:p>
        </w:tc>
      </w:tr>
      <w:tr w:rsidR="00283577" w14:paraId="55C714D2" w14:textId="77777777" w:rsidTr="00547111">
        <w:tc>
          <w:tcPr>
            <w:tcW w:w="2694" w:type="dxa"/>
            <w:gridSpan w:val="2"/>
            <w:tcBorders>
              <w:left w:val="single" w:sz="4" w:space="0" w:color="auto"/>
            </w:tcBorders>
          </w:tcPr>
          <w:p w14:paraId="45913E62" w14:textId="77777777" w:rsidR="00283577" w:rsidRDefault="00283577" w:rsidP="002835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83577" w:rsidRDefault="00283577" w:rsidP="002835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283577" w:rsidRDefault="00283577" w:rsidP="00283577">
            <w:pPr>
              <w:pStyle w:val="CRCoverPage"/>
              <w:spacing w:after="0"/>
              <w:jc w:val="center"/>
              <w:rPr>
                <w:b/>
                <w:caps/>
                <w:noProof/>
              </w:rPr>
            </w:pPr>
            <w:r>
              <w:rPr>
                <w:b/>
                <w:caps/>
                <w:noProof/>
              </w:rPr>
              <w:t>X</w:t>
            </w:r>
          </w:p>
        </w:tc>
        <w:tc>
          <w:tcPr>
            <w:tcW w:w="2977" w:type="dxa"/>
            <w:gridSpan w:val="4"/>
          </w:tcPr>
          <w:p w14:paraId="1B4FF921" w14:textId="77777777" w:rsidR="00283577" w:rsidRDefault="00283577" w:rsidP="002835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83577" w:rsidRDefault="00283577" w:rsidP="00283577">
            <w:pPr>
              <w:pStyle w:val="CRCoverPage"/>
              <w:spacing w:after="0"/>
              <w:ind w:left="99"/>
              <w:rPr>
                <w:noProof/>
              </w:rPr>
            </w:pPr>
            <w:r>
              <w:rPr>
                <w:noProof/>
              </w:rPr>
              <w:t xml:space="preserve">TS/TR ... CR ... </w:t>
            </w:r>
          </w:p>
        </w:tc>
      </w:tr>
      <w:tr w:rsidR="00283577" w14:paraId="60DF82CC" w14:textId="77777777" w:rsidTr="008863B9">
        <w:tc>
          <w:tcPr>
            <w:tcW w:w="2694" w:type="dxa"/>
            <w:gridSpan w:val="2"/>
            <w:tcBorders>
              <w:left w:val="single" w:sz="4" w:space="0" w:color="auto"/>
            </w:tcBorders>
          </w:tcPr>
          <w:p w14:paraId="517696CD" w14:textId="77777777" w:rsidR="00283577" w:rsidRDefault="00283577" w:rsidP="00283577">
            <w:pPr>
              <w:pStyle w:val="CRCoverPage"/>
              <w:spacing w:after="0"/>
              <w:rPr>
                <w:b/>
                <w:i/>
                <w:noProof/>
              </w:rPr>
            </w:pPr>
          </w:p>
        </w:tc>
        <w:tc>
          <w:tcPr>
            <w:tcW w:w="6946" w:type="dxa"/>
            <w:gridSpan w:val="9"/>
            <w:tcBorders>
              <w:right w:val="single" w:sz="4" w:space="0" w:color="auto"/>
            </w:tcBorders>
          </w:tcPr>
          <w:p w14:paraId="4D84207F" w14:textId="77777777" w:rsidR="00283577" w:rsidRDefault="00283577" w:rsidP="00283577">
            <w:pPr>
              <w:pStyle w:val="CRCoverPage"/>
              <w:spacing w:after="0"/>
              <w:rPr>
                <w:noProof/>
              </w:rPr>
            </w:pPr>
          </w:p>
        </w:tc>
      </w:tr>
      <w:tr w:rsidR="00283577" w14:paraId="556B87B6" w14:textId="77777777" w:rsidTr="008863B9">
        <w:tc>
          <w:tcPr>
            <w:tcW w:w="2694" w:type="dxa"/>
            <w:gridSpan w:val="2"/>
            <w:tcBorders>
              <w:left w:val="single" w:sz="4" w:space="0" w:color="auto"/>
              <w:bottom w:val="single" w:sz="4" w:space="0" w:color="auto"/>
            </w:tcBorders>
          </w:tcPr>
          <w:p w14:paraId="79A9C411" w14:textId="77777777" w:rsidR="00283577" w:rsidRDefault="00283577" w:rsidP="002835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96570A" w:rsidR="00283577" w:rsidRDefault="00283577" w:rsidP="00283577">
            <w:pPr>
              <w:pStyle w:val="CRCoverPage"/>
              <w:spacing w:after="0"/>
              <w:ind w:left="100"/>
              <w:rPr>
                <w:noProof/>
                <w:lang w:eastAsia="zh-CN"/>
              </w:rPr>
            </w:pPr>
            <w:r>
              <w:rPr>
                <w:rFonts w:hint="eastAsia"/>
                <w:noProof/>
                <w:lang w:eastAsia="zh-CN"/>
              </w:rPr>
              <w:t>T</w:t>
            </w:r>
            <w:r>
              <w:rPr>
                <w:noProof/>
                <w:lang w:eastAsia="zh-CN"/>
              </w:rPr>
              <w:t>his contribution does not change the OpenAPI.</w:t>
            </w:r>
          </w:p>
        </w:tc>
      </w:tr>
      <w:tr w:rsidR="00283577" w:rsidRPr="008863B9" w14:paraId="45BFE792" w14:textId="77777777" w:rsidTr="008863B9">
        <w:tc>
          <w:tcPr>
            <w:tcW w:w="2694" w:type="dxa"/>
            <w:gridSpan w:val="2"/>
            <w:tcBorders>
              <w:top w:val="single" w:sz="4" w:space="0" w:color="auto"/>
              <w:bottom w:val="single" w:sz="4" w:space="0" w:color="auto"/>
            </w:tcBorders>
          </w:tcPr>
          <w:p w14:paraId="194242DD" w14:textId="77777777" w:rsidR="00283577" w:rsidRPr="008863B9" w:rsidRDefault="00283577" w:rsidP="002835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83577" w:rsidRPr="008863B9" w:rsidRDefault="00283577" w:rsidP="00283577">
            <w:pPr>
              <w:pStyle w:val="CRCoverPage"/>
              <w:spacing w:after="0"/>
              <w:ind w:left="100"/>
              <w:rPr>
                <w:noProof/>
                <w:sz w:val="8"/>
                <w:szCs w:val="8"/>
              </w:rPr>
            </w:pPr>
          </w:p>
        </w:tc>
      </w:tr>
      <w:tr w:rsidR="0028357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83577" w:rsidRDefault="00283577" w:rsidP="002835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9ACE62" w:rsidR="00283577" w:rsidRDefault="00283577" w:rsidP="00283577">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2F3B8ED"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8C9CD36" w14:textId="7A472F48" w:rsidR="001E41F3" w:rsidRDefault="001E41F3">
      <w:pPr>
        <w:rPr>
          <w:noProof/>
        </w:rPr>
      </w:pPr>
    </w:p>
    <w:p w14:paraId="1B2F65B9" w14:textId="77777777" w:rsidR="00283577" w:rsidRDefault="00283577" w:rsidP="00283577">
      <w:pPr>
        <w:pStyle w:val="4"/>
      </w:pPr>
      <w:bookmarkStart w:id="2" w:name="_Toc24986317"/>
      <w:bookmarkStart w:id="3" w:name="_Toc34205745"/>
      <w:bookmarkStart w:id="4" w:name="_Toc39061929"/>
      <w:bookmarkStart w:id="5" w:name="_Toc43277171"/>
      <w:bookmarkStart w:id="6" w:name="_Toc49847501"/>
      <w:bookmarkStart w:id="7" w:name="_Toc56419476"/>
      <w:bookmarkStart w:id="8" w:name="_Toc106640341"/>
      <w:r>
        <w:t>5.3.2.1</w:t>
      </w:r>
      <w:r>
        <w:tab/>
        <w:t>General</w:t>
      </w:r>
      <w:bookmarkEnd w:id="2"/>
      <w:bookmarkEnd w:id="3"/>
      <w:bookmarkEnd w:id="4"/>
      <w:bookmarkEnd w:id="5"/>
      <w:bookmarkEnd w:id="6"/>
      <w:bookmarkEnd w:id="7"/>
      <w:bookmarkEnd w:id="8"/>
    </w:p>
    <w:p w14:paraId="045E2F4B" w14:textId="77777777" w:rsidR="00283577" w:rsidRDefault="00283577" w:rsidP="00283577">
      <w:r>
        <w:t xml:space="preserve">If the negotiated security capability between the two SEPPs is PRINS, one or more HTTP/2 connections between the two SEPPs for the forwarding of JOSE protected message shall be established, which may involve IPX providers on path. </w:t>
      </w:r>
      <w:r>
        <w:rPr>
          <w:rFonts w:hint="eastAsia"/>
        </w:rPr>
        <w:t>The forwarding of messages over the N32-f interface involves the following steps</w:t>
      </w:r>
      <w:r>
        <w:t xml:space="preserve"> at the sending SEPP</w:t>
      </w:r>
      <w:r>
        <w:rPr>
          <w:rFonts w:hint="eastAsia"/>
        </w:rPr>
        <w:t>:</w:t>
      </w:r>
    </w:p>
    <w:p w14:paraId="2C4915DB" w14:textId="77777777" w:rsidR="00283577" w:rsidRDefault="00283577" w:rsidP="00283577">
      <w:pPr>
        <w:pStyle w:val="B1"/>
      </w:pPr>
      <w:r>
        <w:rPr>
          <w:rFonts w:hint="eastAsia"/>
        </w:rPr>
        <w:t>1</w:t>
      </w:r>
      <w:r>
        <w:t>.</w:t>
      </w:r>
      <w:r>
        <w:tab/>
        <w:t>Identification of the protection policy applicable for the API being invoked (</w:t>
      </w:r>
      <w:proofErr w:type="spellStart"/>
      <w:r>
        <w:t>i.e</w:t>
      </w:r>
      <w:proofErr w:type="spellEnd"/>
      <w:r>
        <w:t xml:space="preserve"> either a request/response NF service API or a subscribe/unsubscribe service API or a notification API).</w:t>
      </w:r>
    </w:p>
    <w:p w14:paraId="0AD84296" w14:textId="77777777" w:rsidR="00283577" w:rsidRDefault="00283577" w:rsidP="00283577">
      <w:pPr>
        <w:pStyle w:val="B1"/>
      </w:pPr>
      <w:r>
        <w:t>2.</w:t>
      </w:r>
      <w:r>
        <w:tab/>
        <w:t>Message reformatting as per the identified protection policy.</w:t>
      </w:r>
    </w:p>
    <w:p w14:paraId="257F27AC" w14:textId="77777777" w:rsidR="00283577" w:rsidRDefault="00283577" w:rsidP="00283577">
      <w:pPr>
        <w:pStyle w:val="B1"/>
      </w:pPr>
      <w:r>
        <w:t>3.</w:t>
      </w:r>
      <w:r>
        <w:tab/>
        <w:t>Forwarding of the reformatted message over the N32 interface.</w:t>
      </w:r>
    </w:p>
    <w:p w14:paraId="1A21A749" w14:textId="77777777" w:rsidR="00283577" w:rsidRDefault="00283577" w:rsidP="00283577">
      <w:r>
        <w:t>The processing of a message received over the N32-f interface at the receiving SEPP involves the following steps.</w:t>
      </w:r>
    </w:p>
    <w:p w14:paraId="181B5F08" w14:textId="77777777" w:rsidR="00283577" w:rsidRDefault="00283577" w:rsidP="00283577">
      <w:pPr>
        <w:pStyle w:val="B1"/>
      </w:pPr>
      <w:r>
        <w:rPr>
          <w:rFonts w:hint="eastAsia"/>
        </w:rPr>
        <w:t>1</w:t>
      </w:r>
      <w:r>
        <w:t>.</w:t>
      </w:r>
      <w:r>
        <w:tab/>
        <w:t>Identify the N32-f context using the N32-f context Id received in the message.</w:t>
      </w:r>
    </w:p>
    <w:p w14:paraId="73D32ED8" w14:textId="77777777" w:rsidR="00283577" w:rsidRDefault="00283577" w:rsidP="00283577">
      <w:pPr>
        <w:pStyle w:val="B1"/>
        <w:rPr>
          <w:ins w:id="9" w:author="Huawei-1" w:date="2022-08-23T09:35:00Z"/>
        </w:rPr>
      </w:pPr>
      <w:r>
        <w:t>2.</w:t>
      </w:r>
      <w:r>
        <w:tab/>
        <w:t>Verify the integrity protection of the message using the keying material obtained from the TLS layer during the parameter exchange procedure for that N32-f context (see 3GPP TS 33.501 [6]). The TLS connection from which the keying material is obtained is the N32-c TLS connection used for the parameter exchange procedure.</w:t>
      </w:r>
    </w:p>
    <w:p w14:paraId="6D1982A1" w14:textId="55E2AB51" w:rsidR="00283577" w:rsidRDefault="00283577" w:rsidP="00283577">
      <w:pPr>
        <w:pStyle w:val="B1"/>
      </w:pPr>
      <w:r>
        <w:t>3.</w:t>
      </w:r>
      <w:r>
        <w:tab/>
        <w:t>Decrypt the ciphertext part of the received JWE message. Decode the "</w:t>
      </w:r>
      <w:proofErr w:type="spellStart"/>
      <w:r>
        <w:t>aad</w:t>
      </w:r>
      <w:proofErr w:type="spellEnd"/>
      <w:r>
        <w:t>" part of the JWE message using BASE64URL decoding.</w:t>
      </w:r>
    </w:p>
    <w:p w14:paraId="06B55AB2" w14:textId="7D3E9FAF" w:rsidR="00283577" w:rsidDel="00283577" w:rsidRDefault="00283577" w:rsidP="00283577">
      <w:pPr>
        <w:pStyle w:val="B1"/>
        <w:rPr>
          <w:del w:id="10" w:author="Huawei-1" w:date="2022-08-23T09:35:00Z"/>
        </w:rPr>
      </w:pPr>
      <w:del w:id="11" w:author="Huawei-1" w:date="2022-08-23T09:35:00Z">
        <w:r w:rsidDel="00283577">
          <w:delText>4.</w:delText>
        </w:r>
        <w:r w:rsidDel="00283577">
          <w:tab/>
          <w:delText>Form the original JSON request / response body from the decrypted ciphertext and the decoded integrity verified "aad" block.</w:delText>
        </w:r>
      </w:del>
    </w:p>
    <w:p w14:paraId="76650A0B" w14:textId="7A6BD2B2" w:rsidR="00283577" w:rsidRDefault="00283577" w:rsidP="00283577">
      <w:pPr>
        <w:pStyle w:val="B1"/>
      </w:pPr>
      <w:del w:id="12" w:author="Huawei-1" w:date="2022-08-23T09:35:00Z">
        <w:r w:rsidDel="00283577">
          <w:delText>5</w:delText>
        </w:r>
      </w:del>
      <w:ins w:id="13" w:author="Huawei-1" w:date="2022-08-23T09:35:00Z">
        <w:r>
          <w:t>4</w:t>
        </w:r>
      </w:ins>
      <w:r>
        <w:t>.</w:t>
      </w:r>
      <w:r>
        <w:tab/>
        <w:t>For each entry in the "</w:t>
      </w:r>
      <w:proofErr w:type="spellStart"/>
      <w:r>
        <w:t>modificationsBlock</w:t>
      </w:r>
      <w:proofErr w:type="spellEnd"/>
      <w:r>
        <w:t>" of the received message:</w:t>
      </w:r>
    </w:p>
    <w:p w14:paraId="1D3F4EB8" w14:textId="77777777" w:rsidR="00283577" w:rsidRDefault="00283577" w:rsidP="00283577">
      <w:pPr>
        <w:pStyle w:val="B2"/>
      </w:pPr>
      <w:r>
        <w:t>-</w:t>
      </w:r>
      <w:r>
        <w:tab/>
        <w:t xml:space="preserve">First verify the </w:t>
      </w:r>
      <w:proofErr w:type="spellStart"/>
      <w:r>
        <w:t>integity</w:t>
      </w:r>
      <w:proofErr w:type="spellEnd"/>
      <w:r>
        <w:t xml:space="preserve"> protection of that entry using the keying material applicable for the IPX that inserted that block (using the "identity" IE in the "</w:t>
      </w:r>
      <w:proofErr w:type="spellStart"/>
      <w:r>
        <w:t>modificationsBlock</w:t>
      </w:r>
      <w:proofErr w:type="spellEnd"/>
      <w:r>
        <w:t>");</w:t>
      </w:r>
    </w:p>
    <w:p w14:paraId="20BBB31A" w14:textId="77777777" w:rsidR="00283577" w:rsidRDefault="00283577" w:rsidP="00283577">
      <w:pPr>
        <w:pStyle w:val="B2"/>
      </w:pPr>
      <w:r>
        <w:t>-</w:t>
      </w:r>
      <w:r>
        <w:tab/>
        <w:t xml:space="preserve">Identify the modifications policy exchanged during the parameter exchange procedure with the sending SEPP if the IPX that inserted the </w:t>
      </w:r>
      <w:proofErr w:type="spellStart"/>
      <w:r>
        <w:t>modificationsBlock</w:t>
      </w:r>
      <w:proofErr w:type="spellEnd"/>
      <w:r>
        <w:t xml:space="preserve"> is from the sending SEPP side; else identify the modifications policy applicable for the IPX based on local configuration;</w:t>
      </w:r>
    </w:p>
    <w:p w14:paraId="5BD2A025" w14:textId="77777777" w:rsidR="00283577" w:rsidRDefault="00283577" w:rsidP="00283577">
      <w:pPr>
        <w:pStyle w:val="B2"/>
      </w:pPr>
      <w:r>
        <w:t>-</w:t>
      </w:r>
      <w:r>
        <w:tab/>
        <w:t>Check if the inserted modifications are as per the identified modifications policy;</w:t>
      </w:r>
    </w:p>
    <w:p w14:paraId="3A569205" w14:textId="4BD658DA" w:rsidR="00283577" w:rsidRDefault="00283577" w:rsidP="00283577">
      <w:pPr>
        <w:pStyle w:val="B2"/>
      </w:pPr>
      <w:r>
        <w:t>-</w:t>
      </w:r>
      <w:r>
        <w:tab/>
        <w:t xml:space="preserve">Apply the modifications as a JSON patch </w:t>
      </w:r>
      <w:ins w:id="14" w:author="Huawei-1" w:date="2022-08-23T09:35:00Z">
        <w:r>
          <w:t xml:space="preserve">in the </w:t>
        </w:r>
        <w:proofErr w:type="spellStart"/>
        <w:r w:rsidRPr="003E6078">
          <w:t>DataToIntegrityProtectBlock</w:t>
        </w:r>
        <w:proofErr w:type="spellEnd"/>
        <w:r>
          <w:t xml:space="preserve"> (from the decoded "</w:t>
        </w:r>
        <w:proofErr w:type="spellStart"/>
        <w:r>
          <w:t>aad</w:t>
        </w:r>
        <w:proofErr w:type="spellEnd"/>
        <w:r>
          <w:t>" part)</w:t>
        </w:r>
      </w:ins>
      <w:del w:id="15" w:author="Huawei-1" w:date="2022-08-23T09:35:00Z">
        <w:r w:rsidDel="00283577">
          <w:delText>over the formed original JSON request / response body from step 4</w:delText>
        </w:r>
      </w:del>
      <w:r>
        <w:t>.</w:t>
      </w:r>
    </w:p>
    <w:p w14:paraId="311B2D38" w14:textId="48F68A1C" w:rsidR="00283577" w:rsidRDefault="00283577" w:rsidP="00283577">
      <w:pPr>
        <w:pStyle w:val="B1"/>
        <w:rPr>
          <w:ins w:id="16" w:author="Huawei-1" w:date="2022-08-23T09:36:00Z"/>
        </w:rPr>
      </w:pPr>
      <w:ins w:id="17" w:author="Huawei-1" w:date="2022-08-23T09:36:00Z">
        <w:r>
          <w:t>5.</w:t>
        </w:r>
        <w:r>
          <w:tab/>
          <w:t>Form the original JSON request / response body from the decrypted ciphertext and the decoded integrity verified "</w:t>
        </w:r>
        <w:proofErr w:type="spellStart"/>
        <w:r>
          <w:t>aad</w:t>
        </w:r>
        <w:proofErr w:type="spellEnd"/>
        <w:r>
          <w:t>" block possibly modified as described in step 4.</w:t>
        </w:r>
      </w:ins>
    </w:p>
    <w:p w14:paraId="262C96D8" w14:textId="2C897A07" w:rsidR="00283577" w:rsidRDefault="00283577" w:rsidP="00283577">
      <w:pPr>
        <w:pStyle w:val="B1"/>
      </w:pPr>
      <w:r>
        <w:rPr>
          <w:rFonts w:hint="eastAsia"/>
        </w:rPr>
        <w:t>6.</w:t>
      </w:r>
      <w:r>
        <w:rPr>
          <w:rFonts w:hint="eastAsia"/>
        </w:rPr>
        <w:tab/>
      </w:r>
      <w:r>
        <w:t xml:space="preserve">If the reconstructed HTTP message has </w:t>
      </w:r>
      <w:proofErr w:type="gramStart"/>
      <w:r>
        <w:t>a</w:t>
      </w:r>
      <w:proofErr w:type="gramEnd"/>
      <w:r>
        <w:t xml:space="preserve"> "Authorization" header, then the SEPP shall check whether the service consumer</w:t>
      </w:r>
      <w:r w:rsidRPr="003A2631">
        <w:t>'</w:t>
      </w:r>
      <w:r>
        <w:t xml:space="preserve">s PLMN ID </w:t>
      </w:r>
      <w:r w:rsidRPr="00637ACD">
        <w:t xml:space="preserve">is </w:t>
      </w:r>
      <w:r>
        <w:t>present in the Bearer token contained in the Authorization header (see 3GPP TS 29.510 [18], clause 6.3.5.2.4) and if it matches with the "Remote PLMN ID" of the N32-f context. If they do not match, the SEPP shall respond to the sending SEPP with "403 Forbidden" status code with the application specific cause set as "PLMNID_MISMATCH".</w:t>
      </w:r>
    </w:p>
    <w:p w14:paraId="17A3ABD2" w14:textId="77777777" w:rsidR="00283577" w:rsidRDefault="00283577" w:rsidP="00283577">
      <w:pPr>
        <w:pStyle w:val="NO"/>
      </w:pPr>
      <w:r>
        <w:t>NOTE 1:</w:t>
      </w:r>
      <w:r>
        <w:tab/>
        <w:t>In this case</w:t>
      </w:r>
      <w:r>
        <w:rPr>
          <w:rFonts w:hint="eastAsia"/>
          <w:lang w:eastAsia="zh-CN"/>
        </w:rPr>
        <w:t>,</w:t>
      </w:r>
      <w:r>
        <w:t xml:space="preserve"> the N32-f Error Reporting procedure specified in clause 5.2.5 is not used since the processing of the complete N32-f message fails at the receiving SEPP.</w:t>
      </w:r>
    </w:p>
    <w:p w14:paraId="7D035879" w14:textId="77777777" w:rsidR="00283577" w:rsidRPr="001F68DA" w:rsidRDefault="00283577" w:rsidP="00283577">
      <w:pPr>
        <w:pStyle w:val="NO"/>
      </w:pPr>
      <w:r w:rsidRPr="00B5331A">
        <w:t xml:space="preserve">NOTE </w:t>
      </w:r>
      <w:r>
        <w:t>2</w:t>
      </w:r>
      <w:r w:rsidRPr="00B5331A">
        <w:t>:</w:t>
      </w:r>
      <w:r w:rsidRPr="00B5331A">
        <w:tab/>
        <w:t xml:space="preserve">If the service consumer's PLMN ID is present in the reconstructed HTTP message, then the receiving SEPP compares this with the sending SEPP's PLMN ID, which is retrieved from N32f Context (see </w:t>
      </w:r>
      <w:r w:rsidRPr="00B5331A">
        <w:rPr>
          <w:lang w:eastAsia="zh-CN"/>
        </w:rPr>
        <w:t xml:space="preserve">clause 5.9.3 in </w:t>
      </w:r>
      <w:r w:rsidRPr="00B5331A">
        <w:t>3GPP </w:t>
      </w:r>
      <w:r w:rsidRPr="00B5331A">
        <w:rPr>
          <w:lang w:eastAsia="zh-CN"/>
        </w:rPr>
        <w:t>TS 33.</w:t>
      </w:r>
      <w:r w:rsidRPr="00EC0B41">
        <w:rPr>
          <w:lang w:eastAsia="zh-CN"/>
        </w:rPr>
        <w:t>501 [6]</w:t>
      </w:r>
      <w:r w:rsidRPr="00EC0B41">
        <w:t>).</w:t>
      </w:r>
      <w:r w:rsidRPr="00B5331A">
        <w:t xml:space="preserve"> See the above step 6 for the receiving SEPP behaviour</w:t>
      </w:r>
      <w:r w:rsidRPr="00213D00">
        <w:t>.</w:t>
      </w:r>
      <w:r w:rsidRPr="001D1CFD">
        <w:t xml:space="preserve"> If the service consumer's PLMN ID is not present, the comparison is not done.</w:t>
      </w:r>
    </w:p>
    <w:p w14:paraId="04661B36" w14:textId="77777777" w:rsidR="00283577" w:rsidRPr="00EB7ED7" w:rsidRDefault="00283577" w:rsidP="00283577">
      <w:r w:rsidRPr="00EB7ED7">
        <w:t xml:space="preserve">SEPPs and IPX should support </w:t>
      </w:r>
      <w:proofErr w:type="spellStart"/>
      <w:r w:rsidRPr="00EB7ED7">
        <w:t>gzip</w:t>
      </w:r>
      <w:proofErr w:type="spellEnd"/>
      <w:r w:rsidRPr="00EB7ED7">
        <w:t xml:space="preserve"> coding (see IETF RFC 1952 [23]) in HTTP requests and responses and indicate so in the Accept-Encoding header, as described in clause 6.9 of 3GPP TS 29.500 [4] and clause 6.2.2.2.3.</w:t>
      </w:r>
    </w:p>
    <w:p w14:paraId="17EDDC76" w14:textId="48D99321" w:rsidR="00283577" w:rsidRDefault="00283577">
      <w:pPr>
        <w:rPr>
          <w:noProof/>
        </w:rPr>
      </w:pPr>
    </w:p>
    <w:p w14:paraId="182EC906" w14:textId="77777777" w:rsidR="00283577" w:rsidRPr="006B5418" w:rsidRDefault="00283577" w:rsidP="002835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DEE408A" w14:textId="77777777" w:rsidR="00283577" w:rsidRDefault="00283577">
      <w:pPr>
        <w:rPr>
          <w:noProof/>
        </w:rPr>
      </w:pPr>
    </w:p>
    <w:p w14:paraId="02BE920B" w14:textId="77777777" w:rsidR="00ED2130" w:rsidRDefault="00ED2130" w:rsidP="00ED2130">
      <w:pPr>
        <w:pStyle w:val="5"/>
      </w:pPr>
      <w:bookmarkStart w:id="18" w:name="_Toc24986404"/>
      <w:bookmarkStart w:id="19" w:name="_Toc34205832"/>
      <w:bookmarkStart w:id="20" w:name="_Toc39062016"/>
      <w:bookmarkStart w:id="21" w:name="_Toc43277258"/>
      <w:bookmarkStart w:id="22" w:name="_Toc49847588"/>
      <w:bookmarkStart w:id="23" w:name="_Toc56419569"/>
      <w:bookmarkStart w:id="24" w:name="_Toc106640436"/>
      <w:r>
        <w:t>6.2.5.2.2</w:t>
      </w:r>
      <w:r>
        <w:tab/>
        <w:t>Type: N32fReformattedReqMsg</w:t>
      </w:r>
      <w:bookmarkEnd w:id="18"/>
      <w:bookmarkEnd w:id="19"/>
      <w:bookmarkEnd w:id="20"/>
      <w:bookmarkEnd w:id="21"/>
      <w:bookmarkEnd w:id="22"/>
      <w:bookmarkEnd w:id="23"/>
      <w:bookmarkEnd w:id="24"/>
    </w:p>
    <w:p w14:paraId="63F56678" w14:textId="77777777" w:rsidR="00ED2130" w:rsidRDefault="00ED2130" w:rsidP="00ED2130">
      <w:pPr>
        <w:pStyle w:val="TH"/>
      </w:pPr>
      <w:r>
        <w:rPr>
          <w:noProof/>
        </w:rPr>
        <w:t>Table </w:t>
      </w:r>
      <w:r>
        <w:t xml:space="preserve">6.2.5.2.2-1: </w:t>
      </w:r>
      <w:r>
        <w:rPr>
          <w:noProof/>
        </w:rPr>
        <w:t xml:space="preserve">Definition of type </w:t>
      </w:r>
      <w:r>
        <w:t>N32fReformattedReqMsg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D2130" w:rsidRPr="003E6078" w14:paraId="17995B86"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5868E575" w14:textId="77777777" w:rsidR="00ED2130" w:rsidRPr="003E6078" w:rsidRDefault="00ED2130" w:rsidP="007F2C8D">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B379E82" w14:textId="77777777" w:rsidR="00ED2130" w:rsidRPr="003E6078" w:rsidRDefault="00ED2130" w:rsidP="007F2C8D">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FC8B55F" w14:textId="77777777" w:rsidR="00ED2130" w:rsidRPr="003E6078" w:rsidRDefault="00ED2130" w:rsidP="007F2C8D">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1E2D6AD" w14:textId="77777777" w:rsidR="00ED2130" w:rsidRPr="003E6078" w:rsidRDefault="00ED2130" w:rsidP="007F2C8D">
            <w:pPr>
              <w:pStyle w:val="TAH"/>
            </w:pPr>
            <w:r w:rsidRPr="00CA4634">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6528A88" w14:textId="77777777" w:rsidR="00ED2130" w:rsidRPr="003E6078" w:rsidRDefault="00ED2130" w:rsidP="007F2C8D">
            <w:pPr>
              <w:pStyle w:val="TAH"/>
              <w:rPr>
                <w:rFonts w:cs="Arial"/>
                <w:szCs w:val="18"/>
              </w:rPr>
            </w:pPr>
            <w:r w:rsidRPr="003E6078">
              <w:rPr>
                <w:rFonts w:cs="Arial"/>
                <w:szCs w:val="18"/>
              </w:rPr>
              <w:t>Description</w:t>
            </w:r>
          </w:p>
        </w:tc>
      </w:tr>
      <w:tr w:rsidR="00ED2130" w:rsidRPr="003E6078" w14:paraId="100C718A"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7158EE88" w14:textId="77777777" w:rsidR="00ED2130" w:rsidRPr="003E6078" w:rsidRDefault="00ED2130" w:rsidP="007F2C8D">
            <w:pPr>
              <w:pStyle w:val="TAL"/>
            </w:pPr>
            <w:proofErr w:type="spellStart"/>
            <w:r w:rsidRPr="003E6078">
              <w:rPr>
                <w:rFonts w:hint="eastAsia"/>
              </w:rPr>
              <w:t>reformattedData</w:t>
            </w:r>
            <w:proofErr w:type="spellEnd"/>
          </w:p>
        </w:tc>
        <w:tc>
          <w:tcPr>
            <w:tcW w:w="1559" w:type="dxa"/>
            <w:tcBorders>
              <w:top w:val="single" w:sz="4" w:space="0" w:color="auto"/>
              <w:left w:val="single" w:sz="4" w:space="0" w:color="auto"/>
              <w:bottom w:val="single" w:sz="4" w:space="0" w:color="auto"/>
              <w:right w:val="single" w:sz="4" w:space="0" w:color="auto"/>
            </w:tcBorders>
          </w:tcPr>
          <w:p w14:paraId="7BC3C2DA" w14:textId="77777777" w:rsidR="00ED2130" w:rsidRPr="003E6078" w:rsidRDefault="00ED2130" w:rsidP="007F2C8D">
            <w:pPr>
              <w:pStyle w:val="TAL"/>
            </w:pPr>
            <w:proofErr w:type="spellStart"/>
            <w:r w:rsidRPr="003E6078">
              <w:t>FlatJweJson</w:t>
            </w:r>
            <w:proofErr w:type="spellEnd"/>
          </w:p>
        </w:tc>
        <w:tc>
          <w:tcPr>
            <w:tcW w:w="425" w:type="dxa"/>
            <w:tcBorders>
              <w:top w:val="single" w:sz="4" w:space="0" w:color="auto"/>
              <w:left w:val="single" w:sz="4" w:space="0" w:color="auto"/>
              <w:bottom w:val="single" w:sz="4" w:space="0" w:color="auto"/>
              <w:right w:val="single" w:sz="4" w:space="0" w:color="auto"/>
            </w:tcBorders>
          </w:tcPr>
          <w:p w14:paraId="20171152" w14:textId="77777777" w:rsidR="00ED2130" w:rsidRPr="003E6078" w:rsidRDefault="00ED2130" w:rsidP="007F2C8D">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30002E76" w14:textId="77777777" w:rsidR="00ED2130" w:rsidRPr="003E6078" w:rsidRDefault="00ED2130" w:rsidP="007F2C8D">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12033D23" w14:textId="77777777" w:rsidR="00ED2130" w:rsidRPr="003E6078" w:rsidRDefault="00ED2130" w:rsidP="007F2C8D">
            <w:pPr>
              <w:pStyle w:val="TAL"/>
              <w:rPr>
                <w:rFonts w:cs="Arial"/>
                <w:szCs w:val="18"/>
              </w:rPr>
            </w:pPr>
            <w:r w:rsidRPr="003E6078">
              <w:rPr>
                <w:rFonts w:cs="Arial" w:hint="eastAsia"/>
                <w:szCs w:val="18"/>
              </w:rPr>
              <w:t xml:space="preserve">This IE shall contain the </w:t>
            </w:r>
            <w:r w:rsidRPr="003E6078">
              <w:rPr>
                <w:rFonts w:cs="Arial"/>
                <w:szCs w:val="18"/>
              </w:rPr>
              <w:t>integrity protected reformatted block as well as the ciphered part of the reformatted block of the HTTP/2 request message sent between NF service producer and consumer.</w:t>
            </w:r>
          </w:p>
          <w:p w14:paraId="214D1A25" w14:textId="77777777" w:rsidR="00ED2130" w:rsidRPr="003E6078" w:rsidRDefault="00ED2130" w:rsidP="007F2C8D">
            <w:pPr>
              <w:pStyle w:val="TAL"/>
              <w:rPr>
                <w:rFonts w:cs="Arial"/>
                <w:szCs w:val="18"/>
              </w:rPr>
            </w:pPr>
          </w:p>
          <w:p w14:paraId="25F0BA49" w14:textId="77777777" w:rsidR="00ED2130" w:rsidRPr="003E6078" w:rsidRDefault="00ED2130" w:rsidP="007F2C8D">
            <w:pPr>
              <w:pStyle w:val="TAL"/>
              <w:rPr>
                <w:rFonts w:cs="Arial"/>
                <w:szCs w:val="18"/>
              </w:rPr>
            </w:pPr>
            <w:r w:rsidRPr="003E6078">
              <w:rPr>
                <w:rFonts w:cs="Arial"/>
                <w:szCs w:val="18"/>
              </w:rPr>
              <w:t>The SEPP shall reformat the HTTP/2 request message as:</w:t>
            </w:r>
          </w:p>
          <w:p w14:paraId="1F2748E1" w14:textId="77777777" w:rsidR="00ED2130" w:rsidRPr="003E6078" w:rsidRDefault="00ED2130" w:rsidP="007F2C8D">
            <w:pPr>
              <w:pStyle w:val="B1"/>
              <w:ind w:left="681" w:hanging="142"/>
              <w:rPr>
                <w:rFonts w:ascii="Arial" w:hAnsi="Arial"/>
                <w:sz w:val="18"/>
              </w:rPr>
            </w:pPr>
            <w:bookmarkStart w:id="25" w:name="_PERM_MCCTEMPBM_CRPT51080057___2"/>
            <w:r w:rsidRPr="003E6078">
              <w:rPr>
                <w:rFonts w:ascii="Arial" w:hAnsi="Arial"/>
                <w:sz w:val="18"/>
              </w:rPr>
              <w:t>- The part of original HTTP/2</w:t>
            </w:r>
            <w:r w:rsidRPr="003E6078">
              <w:t xml:space="preserve"> </w:t>
            </w:r>
            <w:r w:rsidRPr="003E6078">
              <w:rPr>
                <w:rFonts w:ascii="Arial" w:hAnsi="Arial"/>
                <w:sz w:val="18"/>
              </w:rPr>
              <w:t>request message headers and the payload that needs to be only integrity protected is first reformatted into "</w:t>
            </w:r>
            <w:proofErr w:type="spellStart"/>
            <w:r w:rsidRPr="003E6078">
              <w:rPr>
                <w:rFonts w:ascii="Arial" w:hAnsi="Arial"/>
                <w:sz w:val="18"/>
              </w:rPr>
              <w:t>DataToIntegrityProtectBlock</w:t>
            </w:r>
            <w:proofErr w:type="spellEnd"/>
            <w:r w:rsidRPr="003E6078">
              <w:rPr>
                <w:rFonts w:ascii="Arial" w:hAnsi="Arial"/>
                <w:sz w:val="18"/>
              </w:rPr>
              <w:t>" and then fed as input for the "</w:t>
            </w:r>
            <w:proofErr w:type="spellStart"/>
            <w:r w:rsidRPr="003E6078">
              <w:rPr>
                <w:rFonts w:ascii="Arial" w:hAnsi="Arial"/>
                <w:sz w:val="18"/>
              </w:rPr>
              <w:t>aad</w:t>
            </w:r>
            <w:proofErr w:type="spellEnd"/>
            <w:r w:rsidRPr="003E6078">
              <w:rPr>
                <w:rFonts w:ascii="Arial" w:hAnsi="Arial"/>
                <w:sz w:val="18"/>
              </w:rPr>
              <w:t xml:space="preserve">" parameter of the </w:t>
            </w:r>
            <w:proofErr w:type="spellStart"/>
            <w:r w:rsidRPr="003E6078">
              <w:rPr>
                <w:rFonts w:ascii="Arial" w:hAnsi="Arial"/>
                <w:sz w:val="18"/>
              </w:rPr>
              <w:t>FlatJweJson</w:t>
            </w:r>
            <w:proofErr w:type="spellEnd"/>
            <w:r w:rsidRPr="003E6078">
              <w:rPr>
                <w:rFonts w:ascii="Arial" w:hAnsi="Arial"/>
                <w:sz w:val="18"/>
              </w:rPr>
              <w:t xml:space="preserve"> after subjecting to BASE64URL encoding.</w:t>
            </w:r>
          </w:p>
          <w:bookmarkEnd w:id="25"/>
          <w:p w14:paraId="4123A8B8" w14:textId="77777777" w:rsidR="00ED2130" w:rsidRPr="003E6078" w:rsidRDefault="00ED2130" w:rsidP="007F2C8D">
            <w:pPr>
              <w:pStyle w:val="TAL"/>
              <w:rPr>
                <w:rFonts w:cs="Arial"/>
                <w:szCs w:val="18"/>
              </w:rPr>
            </w:pPr>
            <w:r w:rsidRPr="003E6078">
              <w:t>The part of the original HTTP/2 request message headers and payload that require integrity protection and ciphering is first reformatted into "</w:t>
            </w:r>
            <w:proofErr w:type="spellStart"/>
            <w:r w:rsidRPr="003E6078">
              <w:t>DataToIntegrityProtectAndCipherBlock</w:t>
            </w:r>
            <w:proofErr w:type="spellEnd"/>
            <w:r w:rsidRPr="003E6078">
              <w:t xml:space="preserve">" and then fed as input for JWE ciphering and the JWE ciphered block is then BASE64URL encoded and set into the "ciphertext" parameter of the </w:t>
            </w:r>
            <w:proofErr w:type="spellStart"/>
            <w:r w:rsidRPr="003E6078">
              <w:t>FlatJweJson</w:t>
            </w:r>
            <w:proofErr w:type="spellEnd"/>
            <w:r w:rsidRPr="003E6078">
              <w:t>.</w:t>
            </w:r>
            <w:r w:rsidRPr="003E6078">
              <w:rPr>
                <w:rFonts w:cs="Arial" w:hint="eastAsia"/>
                <w:szCs w:val="18"/>
              </w:rPr>
              <w:t xml:space="preserve"> </w:t>
            </w:r>
          </w:p>
        </w:tc>
      </w:tr>
      <w:tr w:rsidR="00ED2130" w:rsidRPr="003E6078" w14:paraId="3D5C16D9"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486C74AD" w14:textId="77777777" w:rsidR="00ED2130" w:rsidRPr="003E6078" w:rsidRDefault="00ED2130" w:rsidP="007F2C8D">
            <w:pPr>
              <w:pStyle w:val="TAL"/>
            </w:pPr>
            <w:proofErr w:type="spellStart"/>
            <w:r w:rsidRPr="003E6078">
              <w:rPr>
                <w:rFonts w:hint="eastAsia"/>
              </w:rPr>
              <w:t>modificationsBlock</w:t>
            </w:r>
            <w:proofErr w:type="spellEnd"/>
          </w:p>
        </w:tc>
        <w:tc>
          <w:tcPr>
            <w:tcW w:w="1559" w:type="dxa"/>
            <w:tcBorders>
              <w:top w:val="single" w:sz="4" w:space="0" w:color="auto"/>
              <w:left w:val="single" w:sz="4" w:space="0" w:color="auto"/>
              <w:bottom w:val="single" w:sz="4" w:space="0" w:color="auto"/>
              <w:right w:val="single" w:sz="4" w:space="0" w:color="auto"/>
            </w:tcBorders>
          </w:tcPr>
          <w:p w14:paraId="03C4FDDF" w14:textId="77777777" w:rsidR="00ED2130" w:rsidRPr="003E6078" w:rsidRDefault="00ED2130" w:rsidP="007F2C8D">
            <w:pPr>
              <w:pStyle w:val="TAL"/>
            </w:pPr>
            <w:r w:rsidRPr="003E6078">
              <w:rPr>
                <w:rFonts w:hint="eastAsia"/>
              </w:rPr>
              <w:t>array(</w:t>
            </w:r>
            <w:proofErr w:type="spellStart"/>
            <w:r w:rsidRPr="003E6078">
              <w:t>FlatJwsJson</w:t>
            </w:r>
            <w:proofErr w:type="spellEnd"/>
            <w:r w:rsidRPr="003E6078">
              <w:rPr>
                <w:rFonts w:hint="eastAsia"/>
              </w:rPr>
              <w:t>)</w:t>
            </w:r>
          </w:p>
        </w:tc>
        <w:tc>
          <w:tcPr>
            <w:tcW w:w="425" w:type="dxa"/>
            <w:tcBorders>
              <w:top w:val="single" w:sz="4" w:space="0" w:color="auto"/>
              <w:left w:val="single" w:sz="4" w:space="0" w:color="auto"/>
              <w:bottom w:val="single" w:sz="4" w:space="0" w:color="auto"/>
              <w:right w:val="single" w:sz="4" w:space="0" w:color="auto"/>
            </w:tcBorders>
          </w:tcPr>
          <w:p w14:paraId="374C1281" w14:textId="77777777" w:rsidR="00ED2130" w:rsidRPr="003E6078" w:rsidRDefault="00ED2130" w:rsidP="007F2C8D">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7C6EA511" w14:textId="77777777" w:rsidR="00ED2130" w:rsidRPr="003E6078" w:rsidRDefault="00ED2130" w:rsidP="007F2C8D">
            <w:pPr>
              <w:pStyle w:val="TAL"/>
            </w:pPr>
            <w:r w:rsidRPr="003E6078">
              <w:rPr>
                <w:rFonts w:hint="eastAsia"/>
              </w:rPr>
              <w:t>1</w:t>
            </w:r>
            <w:r w:rsidRPr="003E6078">
              <w:t>..N</w:t>
            </w:r>
          </w:p>
        </w:tc>
        <w:tc>
          <w:tcPr>
            <w:tcW w:w="4359" w:type="dxa"/>
            <w:tcBorders>
              <w:top w:val="single" w:sz="4" w:space="0" w:color="auto"/>
              <w:left w:val="single" w:sz="4" w:space="0" w:color="auto"/>
              <w:bottom w:val="single" w:sz="4" w:space="0" w:color="auto"/>
              <w:right w:val="single" w:sz="4" w:space="0" w:color="auto"/>
            </w:tcBorders>
          </w:tcPr>
          <w:p w14:paraId="3BBF84F2" w14:textId="7F8D4383" w:rsidR="00ED2130" w:rsidRPr="003E6078" w:rsidRDefault="00ED2130" w:rsidP="007F2C8D">
            <w:pPr>
              <w:pStyle w:val="TAL"/>
              <w:rPr>
                <w:rFonts w:cs="Arial"/>
                <w:szCs w:val="18"/>
              </w:rPr>
            </w:pPr>
            <w:r w:rsidRPr="003E6078">
              <w:rPr>
                <w:rFonts w:hint="eastAsia"/>
              </w:rPr>
              <w:t xml:space="preserve">This IE shall be included if the </w:t>
            </w:r>
            <w:proofErr w:type="spellStart"/>
            <w:r w:rsidRPr="003E6078">
              <w:rPr>
                <w:rFonts w:hint="eastAsia"/>
              </w:rPr>
              <w:t>IPXes</w:t>
            </w:r>
            <w:proofErr w:type="spellEnd"/>
            <w:r w:rsidRPr="003E6078">
              <w:rPr>
                <w:rFonts w:hint="eastAsia"/>
              </w:rPr>
              <w:t xml:space="preserve"> on path are allowed to apply modification policies and if they have any specific modification to be applied on the message contained in the </w:t>
            </w:r>
            <w:proofErr w:type="spellStart"/>
            <w:ins w:id="26" w:author="Huawei" w:date="2022-07-30T10:44:00Z">
              <w:r w:rsidR="00434852" w:rsidRPr="003E6078">
                <w:t>DataToIntegrityProtectBlock</w:t>
              </w:r>
            </w:ins>
            <w:proofErr w:type="spellEnd"/>
            <w:del w:id="27" w:author="Huawei" w:date="2022-07-30T10:44:00Z">
              <w:r w:rsidRPr="00ED2130" w:rsidDel="00434852">
                <w:delText>DataToIntegrityProtectAndCipherBlock</w:delText>
              </w:r>
            </w:del>
            <w:r w:rsidRPr="00ED2130">
              <w:rPr>
                <w:rFonts w:hint="eastAsia"/>
              </w:rPr>
              <w:t>.</w:t>
            </w:r>
          </w:p>
        </w:tc>
      </w:tr>
    </w:tbl>
    <w:p w14:paraId="10E561FF" w14:textId="77777777" w:rsidR="00ED2130" w:rsidRDefault="00ED2130" w:rsidP="00ED2130">
      <w:pPr>
        <w:rPr>
          <w:lang w:val="en-US"/>
        </w:rPr>
      </w:pPr>
    </w:p>
    <w:p w14:paraId="2F079B3A" w14:textId="77777777" w:rsidR="00944DF3" w:rsidRPr="006B5418" w:rsidRDefault="00944DF3" w:rsidP="00944D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BD5AAD5" w14:textId="77777777" w:rsidR="00944DF3" w:rsidRDefault="00944DF3">
      <w:pPr>
        <w:rPr>
          <w:noProof/>
          <w:lang w:val="en-US" w:eastAsia="zh-CN"/>
        </w:rPr>
      </w:pPr>
    </w:p>
    <w:p w14:paraId="7958DE8C" w14:textId="77777777" w:rsidR="00ED2130" w:rsidRDefault="00ED2130" w:rsidP="00ED2130">
      <w:pPr>
        <w:pStyle w:val="5"/>
      </w:pPr>
      <w:bookmarkStart w:id="28" w:name="_Toc24986405"/>
      <w:bookmarkStart w:id="29" w:name="_Toc34205833"/>
      <w:bookmarkStart w:id="30" w:name="_Toc39062017"/>
      <w:bookmarkStart w:id="31" w:name="_Toc43277259"/>
      <w:bookmarkStart w:id="32" w:name="_Toc49847589"/>
      <w:bookmarkStart w:id="33" w:name="_Toc56419570"/>
      <w:bookmarkStart w:id="34" w:name="_Toc106640437"/>
      <w:r>
        <w:lastRenderedPageBreak/>
        <w:t>6.2.5.2.3</w:t>
      </w:r>
      <w:r>
        <w:tab/>
        <w:t>Type: N32fReformattedRspMsg</w:t>
      </w:r>
      <w:bookmarkEnd w:id="28"/>
      <w:bookmarkEnd w:id="29"/>
      <w:bookmarkEnd w:id="30"/>
      <w:bookmarkEnd w:id="31"/>
      <w:bookmarkEnd w:id="32"/>
      <w:bookmarkEnd w:id="33"/>
      <w:bookmarkEnd w:id="34"/>
    </w:p>
    <w:p w14:paraId="615EA003" w14:textId="77777777" w:rsidR="00ED2130" w:rsidRDefault="00ED2130" w:rsidP="00ED2130">
      <w:pPr>
        <w:pStyle w:val="TH"/>
      </w:pPr>
      <w:r>
        <w:rPr>
          <w:noProof/>
        </w:rPr>
        <w:t>Table </w:t>
      </w:r>
      <w:r>
        <w:t xml:space="preserve">6.2.5.2.3-1: </w:t>
      </w:r>
      <w:r>
        <w:rPr>
          <w:noProof/>
        </w:rPr>
        <w:t xml:space="preserve">Definition of type </w:t>
      </w:r>
      <w:r>
        <w:t>N32fReformattedRspMsg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D2130" w:rsidRPr="003E6078" w14:paraId="0B87434D"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62D7660" w14:textId="77777777" w:rsidR="00ED2130" w:rsidRPr="003E6078" w:rsidRDefault="00ED2130" w:rsidP="007F2C8D">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922E7D7" w14:textId="77777777" w:rsidR="00ED2130" w:rsidRPr="003E6078" w:rsidRDefault="00ED2130" w:rsidP="007F2C8D">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24E7F6" w14:textId="77777777" w:rsidR="00ED2130" w:rsidRPr="003E6078" w:rsidRDefault="00ED2130" w:rsidP="007F2C8D">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1E3C5CD" w14:textId="77777777" w:rsidR="00ED2130" w:rsidRPr="003E6078" w:rsidRDefault="00ED2130" w:rsidP="007F2C8D">
            <w:pPr>
              <w:pStyle w:val="TAH"/>
            </w:pPr>
            <w:r w:rsidRPr="00CA4634">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1A27FFA6" w14:textId="77777777" w:rsidR="00ED2130" w:rsidRPr="003E6078" w:rsidRDefault="00ED2130" w:rsidP="007F2C8D">
            <w:pPr>
              <w:pStyle w:val="TAH"/>
              <w:rPr>
                <w:rFonts w:cs="Arial"/>
                <w:szCs w:val="18"/>
              </w:rPr>
            </w:pPr>
            <w:r w:rsidRPr="003E6078">
              <w:rPr>
                <w:rFonts w:cs="Arial"/>
                <w:szCs w:val="18"/>
              </w:rPr>
              <w:t>Description</w:t>
            </w:r>
          </w:p>
        </w:tc>
      </w:tr>
      <w:tr w:rsidR="00ED2130" w:rsidRPr="003E6078" w14:paraId="7817614D"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5F2D89BB" w14:textId="77777777" w:rsidR="00ED2130" w:rsidRPr="003E6078" w:rsidRDefault="00ED2130" w:rsidP="007F2C8D">
            <w:pPr>
              <w:pStyle w:val="TAL"/>
            </w:pPr>
            <w:bookmarkStart w:id="35" w:name="_PERM_MCCTEMPBM_CRPT51080059___2" w:colFirst="4" w:colLast="4"/>
            <w:proofErr w:type="spellStart"/>
            <w:r w:rsidRPr="003E6078">
              <w:rPr>
                <w:rFonts w:hint="eastAsia"/>
              </w:rPr>
              <w:t>reformattedData</w:t>
            </w:r>
            <w:proofErr w:type="spellEnd"/>
          </w:p>
        </w:tc>
        <w:tc>
          <w:tcPr>
            <w:tcW w:w="1559" w:type="dxa"/>
            <w:tcBorders>
              <w:top w:val="single" w:sz="4" w:space="0" w:color="auto"/>
              <w:left w:val="single" w:sz="4" w:space="0" w:color="auto"/>
              <w:bottom w:val="single" w:sz="4" w:space="0" w:color="auto"/>
              <w:right w:val="single" w:sz="4" w:space="0" w:color="auto"/>
            </w:tcBorders>
          </w:tcPr>
          <w:p w14:paraId="7109C3F1" w14:textId="77777777" w:rsidR="00ED2130" w:rsidRPr="003E6078" w:rsidRDefault="00ED2130" w:rsidP="007F2C8D">
            <w:pPr>
              <w:pStyle w:val="TAL"/>
            </w:pPr>
            <w:proofErr w:type="spellStart"/>
            <w:r w:rsidRPr="003E6078">
              <w:t>FlatJweJson</w:t>
            </w:r>
            <w:proofErr w:type="spellEnd"/>
          </w:p>
        </w:tc>
        <w:tc>
          <w:tcPr>
            <w:tcW w:w="425" w:type="dxa"/>
            <w:tcBorders>
              <w:top w:val="single" w:sz="4" w:space="0" w:color="auto"/>
              <w:left w:val="single" w:sz="4" w:space="0" w:color="auto"/>
              <w:bottom w:val="single" w:sz="4" w:space="0" w:color="auto"/>
              <w:right w:val="single" w:sz="4" w:space="0" w:color="auto"/>
            </w:tcBorders>
          </w:tcPr>
          <w:p w14:paraId="1EAEDBCE" w14:textId="77777777" w:rsidR="00ED2130" w:rsidRPr="003E6078" w:rsidRDefault="00ED2130" w:rsidP="007F2C8D">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35332D00" w14:textId="77777777" w:rsidR="00ED2130" w:rsidRPr="003E6078" w:rsidRDefault="00ED2130" w:rsidP="007F2C8D">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07523790" w14:textId="77777777" w:rsidR="00ED2130" w:rsidRPr="003E6078" w:rsidRDefault="00ED2130" w:rsidP="007F2C8D">
            <w:pPr>
              <w:pStyle w:val="TAL"/>
              <w:rPr>
                <w:rFonts w:cs="Arial"/>
                <w:szCs w:val="18"/>
              </w:rPr>
            </w:pPr>
            <w:r w:rsidRPr="003E6078">
              <w:rPr>
                <w:rFonts w:cs="Arial" w:hint="eastAsia"/>
                <w:szCs w:val="18"/>
              </w:rPr>
              <w:t xml:space="preserve">This IE shall contain the </w:t>
            </w:r>
            <w:r w:rsidRPr="003E6078">
              <w:rPr>
                <w:rFonts w:cs="Arial"/>
                <w:szCs w:val="18"/>
              </w:rPr>
              <w:t>integrity protected reformatted block as well as the ciphered part of the reformatted block of the HTTP/2 response message sent between NF service producer and consumer.</w:t>
            </w:r>
          </w:p>
          <w:p w14:paraId="782A4BA0" w14:textId="77777777" w:rsidR="00ED2130" w:rsidRPr="003E6078" w:rsidRDefault="00ED2130" w:rsidP="007F2C8D">
            <w:pPr>
              <w:pStyle w:val="TAL"/>
              <w:rPr>
                <w:rFonts w:cs="Arial"/>
                <w:szCs w:val="18"/>
              </w:rPr>
            </w:pPr>
          </w:p>
          <w:p w14:paraId="09A441CC" w14:textId="77777777" w:rsidR="00ED2130" w:rsidRPr="003E6078" w:rsidRDefault="00ED2130" w:rsidP="007F2C8D">
            <w:pPr>
              <w:pStyle w:val="TAL"/>
              <w:rPr>
                <w:rFonts w:cs="Arial"/>
                <w:szCs w:val="18"/>
              </w:rPr>
            </w:pPr>
            <w:r w:rsidRPr="003E6078">
              <w:rPr>
                <w:rFonts w:cs="Arial"/>
                <w:szCs w:val="18"/>
              </w:rPr>
              <w:t>The SEPP shall reformat the HTTP/2 response message as:</w:t>
            </w:r>
          </w:p>
          <w:p w14:paraId="7D7CEE92" w14:textId="77777777" w:rsidR="00ED2130" w:rsidRPr="003E6078" w:rsidRDefault="00ED2130" w:rsidP="007F2C8D">
            <w:pPr>
              <w:pStyle w:val="B1"/>
              <w:ind w:left="681" w:hanging="142"/>
              <w:rPr>
                <w:rFonts w:ascii="Arial" w:hAnsi="Arial"/>
                <w:sz w:val="18"/>
              </w:rPr>
            </w:pPr>
            <w:r w:rsidRPr="003E6078">
              <w:rPr>
                <w:rFonts w:ascii="Arial" w:hAnsi="Arial"/>
                <w:sz w:val="18"/>
              </w:rPr>
              <w:t>- The part of original HTTP/2 response message headers and the payload that needs to be only integrity protected is first reformatted into "</w:t>
            </w:r>
            <w:proofErr w:type="spellStart"/>
            <w:r w:rsidRPr="003E6078">
              <w:rPr>
                <w:rFonts w:ascii="Arial" w:hAnsi="Arial"/>
                <w:sz w:val="18"/>
              </w:rPr>
              <w:t>DataToIntegrityProtectBlock</w:t>
            </w:r>
            <w:proofErr w:type="spellEnd"/>
            <w:r w:rsidRPr="003E6078">
              <w:rPr>
                <w:rFonts w:ascii="Arial" w:hAnsi="Arial"/>
                <w:sz w:val="18"/>
              </w:rPr>
              <w:t>" and then fed as input for the "</w:t>
            </w:r>
            <w:proofErr w:type="spellStart"/>
            <w:r w:rsidRPr="003E6078">
              <w:rPr>
                <w:rFonts w:ascii="Arial" w:hAnsi="Arial"/>
                <w:sz w:val="18"/>
              </w:rPr>
              <w:t>aad</w:t>
            </w:r>
            <w:proofErr w:type="spellEnd"/>
            <w:r w:rsidRPr="003E6078">
              <w:rPr>
                <w:rFonts w:ascii="Arial" w:hAnsi="Arial"/>
                <w:sz w:val="18"/>
              </w:rPr>
              <w:t xml:space="preserve">" parameter of the </w:t>
            </w:r>
            <w:proofErr w:type="spellStart"/>
            <w:r w:rsidRPr="003E6078">
              <w:rPr>
                <w:rFonts w:ascii="Arial" w:hAnsi="Arial"/>
                <w:sz w:val="18"/>
              </w:rPr>
              <w:t>FlatJweJson</w:t>
            </w:r>
            <w:proofErr w:type="spellEnd"/>
            <w:r w:rsidRPr="003E6078">
              <w:rPr>
                <w:rFonts w:ascii="Arial" w:hAnsi="Arial"/>
                <w:sz w:val="18"/>
              </w:rPr>
              <w:t xml:space="preserve"> after subjecting to BASE64URL encoding.</w:t>
            </w:r>
          </w:p>
          <w:p w14:paraId="3CD95179" w14:textId="77777777" w:rsidR="00ED2130" w:rsidRPr="003E6078" w:rsidRDefault="00ED2130" w:rsidP="007F2C8D">
            <w:pPr>
              <w:pStyle w:val="B1"/>
              <w:ind w:left="681" w:hanging="142"/>
              <w:rPr>
                <w:rFonts w:ascii="Arial" w:hAnsi="Arial"/>
                <w:sz w:val="18"/>
              </w:rPr>
            </w:pPr>
            <w:r w:rsidRPr="003E6078">
              <w:rPr>
                <w:rFonts w:ascii="Arial" w:hAnsi="Arial"/>
                <w:sz w:val="18"/>
              </w:rPr>
              <w:t>- The part of the original HTTP/2 response message headers and payload that require integrity protection and ciphering is first reformatted into "</w:t>
            </w:r>
            <w:proofErr w:type="spellStart"/>
            <w:r w:rsidRPr="003E6078">
              <w:rPr>
                <w:rFonts w:ascii="Arial" w:hAnsi="Arial"/>
                <w:sz w:val="18"/>
              </w:rPr>
              <w:t>DataToIntegrityProtectAndCipherBlock</w:t>
            </w:r>
            <w:proofErr w:type="spellEnd"/>
            <w:r w:rsidRPr="003E6078">
              <w:rPr>
                <w:rFonts w:ascii="Arial" w:hAnsi="Arial"/>
                <w:sz w:val="18"/>
              </w:rPr>
              <w:t xml:space="preserve">" and then fed as input for JWE ciphering and the JWE ciphered block is then BASE64URL encoded and set into the "ciphertext" parameter of the </w:t>
            </w:r>
            <w:proofErr w:type="spellStart"/>
            <w:r w:rsidRPr="003E6078">
              <w:rPr>
                <w:rFonts w:ascii="Arial" w:hAnsi="Arial"/>
                <w:sz w:val="18"/>
              </w:rPr>
              <w:t>FlatJweJson</w:t>
            </w:r>
            <w:proofErr w:type="spellEnd"/>
            <w:r w:rsidRPr="003E6078">
              <w:rPr>
                <w:rFonts w:ascii="Arial" w:hAnsi="Arial"/>
                <w:sz w:val="18"/>
              </w:rPr>
              <w:t>.</w:t>
            </w:r>
          </w:p>
        </w:tc>
      </w:tr>
      <w:bookmarkEnd w:id="35"/>
      <w:tr w:rsidR="00ED2130" w:rsidRPr="003E6078" w14:paraId="681DDFA5"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33FCB8B7" w14:textId="77777777" w:rsidR="00ED2130" w:rsidRPr="003E6078" w:rsidRDefault="00ED2130" w:rsidP="007F2C8D">
            <w:pPr>
              <w:pStyle w:val="TAL"/>
            </w:pPr>
            <w:proofErr w:type="spellStart"/>
            <w:r w:rsidRPr="003E6078">
              <w:rPr>
                <w:rFonts w:hint="eastAsia"/>
              </w:rPr>
              <w:t>modificationsBlock</w:t>
            </w:r>
            <w:proofErr w:type="spellEnd"/>
          </w:p>
        </w:tc>
        <w:tc>
          <w:tcPr>
            <w:tcW w:w="1559" w:type="dxa"/>
            <w:tcBorders>
              <w:top w:val="single" w:sz="4" w:space="0" w:color="auto"/>
              <w:left w:val="single" w:sz="4" w:space="0" w:color="auto"/>
              <w:bottom w:val="single" w:sz="4" w:space="0" w:color="auto"/>
              <w:right w:val="single" w:sz="4" w:space="0" w:color="auto"/>
            </w:tcBorders>
          </w:tcPr>
          <w:p w14:paraId="01471422" w14:textId="77777777" w:rsidR="00ED2130" w:rsidRPr="003E6078" w:rsidRDefault="00ED2130" w:rsidP="007F2C8D">
            <w:pPr>
              <w:pStyle w:val="TAL"/>
            </w:pPr>
            <w:r w:rsidRPr="003E6078">
              <w:rPr>
                <w:rFonts w:hint="eastAsia"/>
              </w:rPr>
              <w:t>array(</w:t>
            </w:r>
            <w:proofErr w:type="spellStart"/>
            <w:r w:rsidRPr="003E6078">
              <w:t>FlatJwsJson</w:t>
            </w:r>
            <w:proofErr w:type="spellEnd"/>
            <w:r w:rsidRPr="003E6078">
              <w:rPr>
                <w:rFonts w:hint="eastAsia"/>
              </w:rPr>
              <w:t>)</w:t>
            </w:r>
          </w:p>
        </w:tc>
        <w:tc>
          <w:tcPr>
            <w:tcW w:w="425" w:type="dxa"/>
            <w:tcBorders>
              <w:top w:val="single" w:sz="4" w:space="0" w:color="auto"/>
              <w:left w:val="single" w:sz="4" w:space="0" w:color="auto"/>
              <w:bottom w:val="single" w:sz="4" w:space="0" w:color="auto"/>
              <w:right w:val="single" w:sz="4" w:space="0" w:color="auto"/>
            </w:tcBorders>
          </w:tcPr>
          <w:p w14:paraId="1EDC130D" w14:textId="77777777" w:rsidR="00ED2130" w:rsidRPr="003E6078" w:rsidRDefault="00ED2130" w:rsidP="007F2C8D">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7BD3A420" w14:textId="77777777" w:rsidR="00ED2130" w:rsidRPr="003E6078" w:rsidRDefault="00ED2130" w:rsidP="007F2C8D">
            <w:pPr>
              <w:pStyle w:val="TAL"/>
            </w:pPr>
            <w:r w:rsidRPr="003E6078">
              <w:t>1</w:t>
            </w:r>
            <w:r w:rsidRPr="003E6078">
              <w:rPr>
                <w:rFonts w:hint="eastAsia"/>
              </w:rPr>
              <w:t>..</w:t>
            </w:r>
            <w:r w:rsidRPr="003E6078">
              <w:t>N</w:t>
            </w:r>
          </w:p>
        </w:tc>
        <w:tc>
          <w:tcPr>
            <w:tcW w:w="4359" w:type="dxa"/>
            <w:tcBorders>
              <w:top w:val="single" w:sz="4" w:space="0" w:color="auto"/>
              <w:left w:val="single" w:sz="4" w:space="0" w:color="auto"/>
              <w:bottom w:val="single" w:sz="4" w:space="0" w:color="auto"/>
              <w:right w:val="single" w:sz="4" w:space="0" w:color="auto"/>
            </w:tcBorders>
          </w:tcPr>
          <w:p w14:paraId="014C5322" w14:textId="499CB254" w:rsidR="00ED2130" w:rsidRPr="003E6078" w:rsidRDefault="00ED2130" w:rsidP="007F2C8D">
            <w:pPr>
              <w:pStyle w:val="TAL"/>
              <w:rPr>
                <w:rFonts w:cs="Arial"/>
                <w:szCs w:val="18"/>
              </w:rPr>
            </w:pPr>
            <w:r w:rsidRPr="003E6078">
              <w:rPr>
                <w:rFonts w:cs="Arial" w:hint="eastAsia"/>
                <w:szCs w:val="18"/>
              </w:rPr>
              <w:t xml:space="preserve">This IE shall be included if the </w:t>
            </w:r>
            <w:proofErr w:type="spellStart"/>
            <w:r w:rsidRPr="003E6078">
              <w:rPr>
                <w:rFonts w:cs="Arial" w:hint="eastAsia"/>
                <w:szCs w:val="18"/>
              </w:rPr>
              <w:t>IPXes</w:t>
            </w:r>
            <w:proofErr w:type="spellEnd"/>
            <w:r w:rsidRPr="003E6078">
              <w:rPr>
                <w:rFonts w:cs="Arial" w:hint="eastAsia"/>
                <w:szCs w:val="18"/>
              </w:rPr>
              <w:t xml:space="preserve"> on path are allowed to apply modification policies and if they have any specific modification to be applied on the message contained in the </w:t>
            </w:r>
            <w:proofErr w:type="spellStart"/>
            <w:ins w:id="36" w:author="Huawei" w:date="2022-07-30T10:44:00Z">
              <w:r w:rsidR="00911D18" w:rsidRPr="003E6078">
                <w:t>DataToIntegrityProtectBlock</w:t>
              </w:r>
            </w:ins>
            <w:proofErr w:type="spellEnd"/>
            <w:del w:id="37" w:author="Huawei" w:date="2022-07-30T10:44:00Z">
              <w:r w:rsidRPr="00B727D2" w:rsidDel="00911D18">
                <w:delText>DataToIntegrityProtect</w:delText>
              </w:r>
              <w:r w:rsidDel="00911D18">
                <w:delText>AndCipher</w:delText>
              </w:r>
              <w:r w:rsidRPr="00B727D2" w:rsidDel="00911D18">
                <w:delText>Block</w:delText>
              </w:r>
            </w:del>
            <w:r w:rsidRPr="003E6078">
              <w:rPr>
                <w:rFonts w:cs="Arial" w:hint="eastAsia"/>
                <w:szCs w:val="18"/>
              </w:rPr>
              <w:t>.</w:t>
            </w:r>
          </w:p>
        </w:tc>
      </w:tr>
    </w:tbl>
    <w:p w14:paraId="061F2959" w14:textId="77777777" w:rsidR="00256B77" w:rsidRPr="00ED2130" w:rsidRDefault="00256B77">
      <w:pPr>
        <w:rPr>
          <w:noProof/>
          <w:lang w:eastAsia="zh-CN"/>
        </w:rPr>
      </w:pPr>
    </w:p>
    <w:p w14:paraId="38E9BEE8" w14:textId="77777777" w:rsidR="00256B77" w:rsidRPr="006B5418" w:rsidRDefault="00256B77" w:rsidP="00256B7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481F6E6" w14:textId="77777777" w:rsidR="00256B77" w:rsidRDefault="00256B77">
      <w:pPr>
        <w:rPr>
          <w:noProof/>
          <w:lang w:val="en-US" w:eastAsia="zh-CN"/>
        </w:rPr>
      </w:pPr>
    </w:p>
    <w:p w14:paraId="092719D0" w14:textId="77777777" w:rsidR="00ED2130" w:rsidRDefault="00ED2130" w:rsidP="00ED2130">
      <w:pPr>
        <w:pStyle w:val="5"/>
      </w:pPr>
      <w:bookmarkStart w:id="38" w:name="_Toc24986412"/>
      <w:bookmarkStart w:id="39" w:name="_Toc34205840"/>
      <w:bookmarkStart w:id="40" w:name="_Toc39062024"/>
      <w:bookmarkStart w:id="41" w:name="_Toc43277266"/>
      <w:bookmarkStart w:id="42" w:name="_Toc49847596"/>
      <w:bookmarkStart w:id="43" w:name="_Toc56419577"/>
      <w:bookmarkStart w:id="44" w:name="_Toc106640444"/>
      <w:r>
        <w:t>6.2.5.2.10</w:t>
      </w:r>
      <w:r>
        <w:tab/>
        <w:t>Type: Modifications</w:t>
      </w:r>
      <w:bookmarkEnd w:id="38"/>
      <w:bookmarkEnd w:id="39"/>
      <w:bookmarkEnd w:id="40"/>
      <w:bookmarkEnd w:id="41"/>
      <w:bookmarkEnd w:id="42"/>
      <w:bookmarkEnd w:id="43"/>
      <w:bookmarkEnd w:id="44"/>
    </w:p>
    <w:p w14:paraId="3C1601D3" w14:textId="77777777" w:rsidR="00ED2130" w:rsidRDefault="00ED2130" w:rsidP="00ED2130">
      <w:pPr>
        <w:pStyle w:val="TH"/>
      </w:pPr>
      <w:r>
        <w:rPr>
          <w:noProof/>
        </w:rPr>
        <w:t>Table </w:t>
      </w:r>
      <w:r>
        <w:t xml:space="preserve">6.2.5.2.10-1: </w:t>
      </w:r>
      <w:r>
        <w:rPr>
          <w:noProof/>
        </w:rPr>
        <w:t xml:space="preserve">Definition of type </w:t>
      </w:r>
      <w:r>
        <w:t>Modifications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D2130" w:rsidRPr="003E6078" w14:paraId="185C19A5"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3350DD83" w14:textId="77777777" w:rsidR="00ED2130" w:rsidRPr="003E6078" w:rsidRDefault="00ED2130" w:rsidP="007F2C8D">
            <w:pPr>
              <w:pStyle w:val="TAH"/>
            </w:pPr>
            <w:r w:rsidRPr="003E6078">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04EA69C" w14:textId="77777777" w:rsidR="00ED2130" w:rsidRPr="003E6078" w:rsidRDefault="00ED2130" w:rsidP="007F2C8D">
            <w:pPr>
              <w:pStyle w:val="TAH"/>
            </w:pPr>
            <w:r w:rsidRPr="003E607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45A751B" w14:textId="77777777" w:rsidR="00ED2130" w:rsidRPr="003E6078" w:rsidRDefault="00ED2130" w:rsidP="007F2C8D">
            <w:pPr>
              <w:pStyle w:val="TAH"/>
            </w:pPr>
            <w:r w:rsidRPr="003E6078">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D4B5CC2" w14:textId="77777777" w:rsidR="00ED2130" w:rsidRPr="003E6078" w:rsidRDefault="00ED2130" w:rsidP="007F2C8D">
            <w:pPr>
              <w:pStyle w:val="TAH"/>
            </w:pPr>
            <w:r w:rsidRPr="00CA4634">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F32510D" w14:textId="77777777" w:rsidR="00ED2130" w:rsidRPr="003E6078" w:rsidRDefault="00ED2130" w:rsidP="007F2C8D">
            <w:pPr>
              <w:pStyle w:val="TAH"/>
              <w:rPr>
                <w:rFonts w:cs="Arial"/>
                <w:szCs w:val="18"/>
              </w:rPr>
            </w:pPr>
            <w:r w:rsidRPr="003E6078">
              <w:rPr>
                <w:rFonts w:cs="Arial"/>
                <w:szCs w:val="18"/>
              </w:rPr>
              <w:t>Description</w:t>
            </w:r>
          </w:p>
        </w:tc>
      </w:tr>
      <w:tr w:rsidR="00ED2130" w:rsidRPr="003E6078" w14:paraId="52E1E582"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20509214" w14:textId="77777777" w:rsidR="00ED2130" w:rsidRPr="003E6078" w:rsidRDefault="00ED2130" w:rsidP="007F2C8D">
            <w:pPr>
              <w:pStyle w:val="TAL"/>
            </w:pPr>
            <w:r w:rsidRPr="003E6078">
              <w:t>operations</w:t>
            </w:r>
          </w:p>
        </w:tc>
        <w:tc>
          <w:tcPr>
            <w:tcW w:w="1559" w:type="dxa"/>
            <w:tcBorders>
              <w:top w:val="single" w:sz="4" w:space="0" w:color="auto"/>
              <w:left w:val="single" w:sz="4" w:space="0" w:color="auto"/>
              <w:bottom w:val="single" w:sz="4" w:space="0" w:color="auto"/>
              <w:right w:val="single" w:sz="4" w:space="0" w:color="auto"/>
            </w:tcBorders>
          </w:tcPr>
          <w:p w14:paraId="4E00D983" w14:textId="77777777" w:rsidR="00ED2130" w:rsidRPr="003E6078" w:rsidRDefault="00ED2130" w:rsidP="007F2C8D">
            <w:pPr>
              <w:pStyle w:val="TAL"/>
            </w:pPr>
            <w:r w:rsidRPr="003E6078">
              <w:t>array(</w:t>
            </w:r>
            <w:proofErr w:type="spellStart"/>
            <w:r w:rsidRPr="003E6078">
              <w:t>PatchItem</w:t>
            </w:r>
            <w:proofErr w:type="spellEnd"/>
            <w:r w:rsidRPr="003E6078">
              <w:t>)</w:t>
            </w:r>
          </w:p>
        </w:tc>
        <w:tc>
          <w:tcPr>
            <w:tcW w:w="425" w:type="dxa"/>
            <w:tcBorders>
              <w:top w:val="single" w:sz="4" w:space="0" w:color="auto"/>
              <w:left w:val="single" w:sz="4" w:space="0" w:color="auto"/>
              <w:bottom w:val="single" w:sz="4" w:space="0" w:color="auto"/>
              <w:right w:val="single" w:sz="4" w:space="0" w:color="auto"/>
            </w:tcBorders>
          </w:tcPr>
          <w:p w14:paraId="11A5650A" w14:textId="77777777" w:rsidR="00ED2130" w:rsidRPr="003E6078" w:rsidRDefault="00ED2130" w:rsidP="007F2C8D">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1121DA12" w14:textId="77777777" w:rsidR="00ED2130" w:rsidRPr="003E6078" w:rsidRDefault="00ED2130" w:rsidP="007F2C8D">
            <w:pPr>
              <w:pStyle w:val="TAL"/>
            </w:pPr>
            <w:r w:rsidRPr="003E6078">
              <w:t>1..N</w:t>
            </w:r>
          </w:p>
        </w:tc>
        <w:tc>
          <w:tcPr>
            <w:tcW w:w="4359" w:type="dxa"/>
            <w:tcBorders>
              <w:top w:val="single" w:sz="4" w:space="0" w:color="auto"/>
              <w:left w:val="single" w:sz="4" w:space="0" w:color="auto"/>
              <w:bottom w:val="single" w:sz="4" w:space="0" w:color="auto"/>
              <w:right w:val="single" w:sz="4" w:space="0" w:color="auto"/>
            </w:tcBorders>
          </w:tcPr>
          <w:p w14:paraId="5AB7A92C" w14:textId="0C129A45" w:rsidR="00ED2130" w:rsidRPr="003E6078" w:rsidRDefault="00ED2130" w:rsidP="007F2C8D">
            <w:pPr>
              <w:pStyle w:val="TAL"/>
              <w:rPr>
                <w:rFonts w:cs="Arial"/>
                <w:szCs w:val="18"/>
              </w:rPr>
            </w:pPr>
            <w:r w:rsidRPr="003E6078">
              <w:rPr>
                <w:rFonts w:cs="Arial" w:hint="eastAsia"/>
                <w:szCs w:val="18"/>
              </w:rPr>
              <w:t xml:space="preserve">This IE shall be included if an </w:t>
            </w:r>
            <w:r w:rsidRPr="003E6078">
              <w:rPr>
                <w:rFonts w:cs="Arial"/>
                <w:szCs w:val="18"/>
              </w:rPr>
              <w:t>intermediary</w:t>
            </w:r>
            <w:r w:rsidRPr="003E6078">
              <w:rPr>
                <w:rFonts w:cs="Arial" w:hint="eastAsia"/>
                <w:szCs w:val="18"/>
              </w:rPr>
              <w:t xml:space="preserve"> IPX </w:t>
            </w:r>
            <w:r w:rsidRPr="003E6078">
              <w:rPr>
                <w:rFonts w:cs="Arial"/>
                <w:szCs w:val="18"/>
              </w:rPr>
              <w:t xml:space="preserve">inserts modification instructions on the JSON data carried in the </w:t>
            </w:r>
            <w:r w:rsidRPr="00ED2130">
              <w:rPr>
                <w:rFonts w:cs="Arial"/>
                <w:szCs w:val="18"/>
              </w:rPr>
              <w:t>"</w:t>
            </w:r>
            <w:proofErr w:type="spellStart"/>
            <w:ins w:id="45" w:author="Huawei" w:date="2022-07-30T10:45:00Z">
              <w:r w:rsidR="00911D18" w:rsidRPr="003E6078">
                <w:t>DataToIntegrityProtectBlock</w:t>
              </w:r>
            </w:ins>
            <w:proofErr w:type="spellEnd"/>
            <w:del w:id="46" w:author="Huawei" w:date="2022-07-30T10:45:00Z">
              <w:r w:rsidRPr="00ED2130" w:rsidDel="00911D18">
                <w:delText>DataToIntegrityProtectAndCipherBlock</w:delText>
              </w:r>
            </w:del>
            <w:r w:rsidRPr="00ED2130">
              <w:rPr>
                <w:rFonts w:cs="Arial"/>
                <w:szCs w:val="18"/>
              </w:rPr>
              <w:t>"</w:t>
            </w:r>
            <w:r w:rsidRPr="003E6078">
              <w:rPr>
                <w:rFonts w:cs="Arial"/>
                <w:szCs w:val="18"/>
              </w:rPr>
              <w:t xml:space="preserve"> part of the N32-f forwarded message. For the first modifications entry, this IE shall not be included, since the first entry is inserted by the SEPP.</w:t>
            </w:r>
          </w:p>
        </w:tc>
      </w:tr>
      <w:tr w:rsidR="00ED2130" w:rsidRPr="003E6078" w14:paraId="3DEE9120"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3F2E94FA" w14:textId="77777777" w:rsidR="00ED2130" w:rsidRPr="003E6078" w:rsidRDefault="00ED2130" w:rsidP="007F2C8D">
            <w:pPr>
              <w:pStyle w:val="TAL"/>
            </w:pPr>
            <w:r w:rsidRPr="003E6078">
              <w:rPr>
                <w:rFonts w:hint="eastAsia"/>
              </w:rPr>
              <w:t>identity</w:t>
            </w:r>
          </w:p>
        </w:tc>
        <w:tc>
          <w:tcPr>
            <w:tcW w:w="1559" w:type="dxa"/>
            <w:tcBorders>
              <w:top w:val="single" w:sz="4" w:space="0" w:color="auto"/>
              <w:left w:val="single" w:sz="4" w:space="0" w:color="auto"/>
              <w:bottom w:val="single" w:sz="4" w:space="0" w:color="auto"/>
              <w:right w:val="single" w:sz="4" w:space="0" w:color="auto"/>
            </w:tcBorders>
          </w:tcPr>
          <w:p w14:paraId="7916121C" w14:textId="77777777" w:rsidR="00ED2130" w:rsidRPr="003E6078" w:rsidRDefault="00ED2130" w:rsidP="007F2C8D">
            <w:pPr>
              <w:pStyle w:val="TAL"/>
            </w:pPr>
            <w:proofErr w:type="spellStart"/>
            <w:r w:rsidRPr="003E6078">
              <w:t>Fqdn</w:t>
            </w:r>
            <w:proofErr w:type="spellEnd"/>
          </w:p>
        </w:tc>
        <w:tc>
          <w:tcPr>
            <w:tcW w:w="425" w:type="dxa"/>
            <w:tcBorders>
              <w:top w:val="single" w:sz="4" w:space="0" w:color="auto"/>
              <w:left w:val="single" w:sz="4" w:space="0" w:color="auto"/>
              <w:bottom w:val="single" w:sz="4" w:space="0" w:color="auto"/>
              <w:right w:val="single" w:sz="4" w:space="0" w:color="auto"/>
            </w:tcBorders>
          </w:tcPr>
          <w:p w14:paraId="5EC1AD76" w14:textId="77777777" w:rsidR="00ED2130" w:rsidRPr="003E6078" w:rsidRDefault="00ED2130" w:rsidP="007F2C8D">
            <w:pPr>
              <w:pStyle w:val="TAC"/>
            </w:pPr>
            <w:r w:rsidRPr="003E6078">
              <w:rPr>
                <w:rFonts w:hint="eastAsia"/>
              </w:rPr>
              <w:t>M</w:t>
            </w:r>
          </w:p>
        </w:tc>
        <w:tc>
          <w:tcPr>
            <w:tcW w:w="1134" w:type="dxa"/>
            <w:tcBorders>
              <w:top w:val="single" w:sz="4" w:space="0" w:color="auto"/>
              <w:left w:val="single" w:sz="4" w:space="0" w:color="auto"/>
              <w:bottom w:val="single" w:sz="4" w:space="0" w:color="auto"/>
              <w:right w:val="single" w:sz="4" w:space="0" w:color="auto"/>
            </w:tcBorders>
          </w:tcPr>
          <w:p w14:paraId="47287A48" w14:textId="77777777" w:rsidR="00ED2130" w:rsidRPr="003E6078" w:rsidRDefault="00ED2130" w:rsidP="007F2C8D">
            <w:pPr>
              <w:pStyle w:val="TAL"/>
            </w:pPr>
            <w:r w:rsidRPr="003E6078">
              <w:rPr>
                <w:rFonts w:hint="eastAsia"/>
              </w:rPr>
              <w:t>1</w:t>
            </w:r>
          </w:p>
        </w:tc>
        <w:tc>
          <w:tcPr>
            <w:tcW w:w="4359" w:type="dxa"/>
            <w:tcBorders>
              <w:top w:val="single" w:sz="4" w:space="0" w:color="auto"/>
              <w:left w:val="single" w:sz="4" w:space="0" w:color="auto"/>
              <w:bottom w:val="single" w:sz="4" w:space="0" w:color="auto"/>
              <w:right w:val="single" w:sz="4" w:space="0" w:color="auto"/>
            </w:tcBorders>
          </w:tcPr>
          <w:p w14:paraId="76E80401" w14:textId="77777777" w:rsidR="00ED2130" w:rsidRPr="003E6078" w:rsidRDefault="00ED2130" w:rsidP="007F2C8D">
            <w:pPr>
              <w:pStyle w:val="TAL"/>
              <w:rPr>
                <w:rFonts w:cs="Arial"/>
                <w:szCs w:val="18"/>
              </w:rPr>
            </w:pPr>
            <w:r w:rsidRPr="003E6078">
              <w:rPr>
                <w:rFonts w:cs="Arial" w:hint="eastAsia"/>
                <w:szCs w:val="18"/>
              </w:rPr>
              <w:t xml:space="preserve">This IE shall contain the identity of the entity inserting the modifications entry. </w:t>
            </w:r>
            <w:r w:rsidRPr="003E6078">
              <w:rPr>
                <w:rFonts w:cs="Arial"/>
                <w:szCs w:val="18"/>
              </w:rPr>
              <w:t>The identity shall be encoded in the form of an URI.</w:t>
            </w:r>
          </w:p>
        </w:tc>
      </w:tr>
      <w:tr w:rsidR="00ED2130" w:rsidRPr="003E6078" w14:paraId="1183E99D" w14:textId="77777777" w:rsidTr="007F2C8D">
        <w:trPr>
          <w:jc w:val="center"/>
        </w:trPr>
        <w:tc>
          <w:tcPr>
            <w:tcW w:w="2090" w:type="dxa"/>
            <w:tcBorders>
              <w:top w:val="single" w:sz="4" w:space="0" w:color="auto"/>
              <w:left w:val="single" w:sz="4" w:space="0" w:color="auto"/>
              <w:bottom w:val="single" w:sz="4" w:space="0" w:color="auto"/>
              <w:right w:val="single" w:sz="4" w:space="0" w:color="auto"/>
            </w:tcBorders>
          </w:tcPr>
          <w:p w14:paraId="04424EB9" w14:textId="77777777" w:rsidR="00ED2130" w:rsidRPr="003E6078" w:rsidRDefault="00ED2130" w:rsidP="007F2C8D">
            <w:pPr>
              <w:pStyle w:val="TAL"/>
            </w:pPr>
            <w:r w:rsidRPr="003E6078">
              <w:rPr>
                <w:rFonts w:hint="eastAsia"/>
              </w:rPr>
              <w:t>tag</w:t>
            </w:r>
          </w:p>
        </w:tc>
        <w:tc>
          <w:tcPr>
            <w:tcW w:w="1559" w:type="dxa"/>
            <w:tcBorders>
              <w:top w:val="single" w:sz="4" w:space="0" w:color="auto"/>
              <w:left w:val="single" w:sz="4" w:space="0" w:color="auto"/>
              <w:bottom w:val="single" w:sz="4" w:space="0" w:color="auto"/>
              <w:right w:val="single" w:sz="4" w:space="0" w:color="auto"/>
            </w:tcBorders>
          </w:tcPr>
          <w:p w14:paraId="7ED2B75D" w14:textId="77777777" w:rsidR="00ED2130" w:rsidRPr="003E6078" w:rsidRDefault="00ED2130" w:rsidP="007F2C8D">
            <w:pPr>
              <w:pStyle w:val="TAL"/>
            </w:pPr>
            <w:r w:rsidRPr="003E6078">
              <w:rPr>
                <w:rFonts w:hint="eastAsia"/>
              </w:rPr>
              <w:t>string</w:t>
            </w:r>
          </w:p>
        </w:tc>
        <w:tc>
          <w:tcPr>
            <w:tcW w:w="425" w:type="dxa"/>
            <w:tcBorders>
              <w:top w:val="single" w:sz="4" w:space="0" w:color="auto"/>
              <w:left w:val="single" w:sz="4" w:space="0" w:color="auto"/>
              <w:bottom w:val="single" w:sz="4" w:space="0" w:color="auto"/>
              <w:right w:val="single" w:sz="4" w:space="0" w:color="auto"/>
            </w:tcBorders>
          </w:tcPr>
          <w:p w14:paraId="74D178C5" w14:textId="77777777" w:rsidR="00ED2130" w:rsidRPr="003E6078" w:rsidRDefault="00ED2130" w:rsidP="007F2C8D">
            <w:pPr>
              <w:pStyle w:val="TAC"/>
            </w:pPr>
            <w:r w:rsidRPr="003E6078">
              <w:rPr>
                <w:rFonts w:hint="eastAsia"/>
              </w:rPr>
              <w:t>C</w:t>
            </w:r>
          </w:p>
        </w:tc>
        <w:tc>
          <w:tcPr>
            <w:tcW w:w="1134" w:type="dxa"/>
            <w:tcBorders>
              <w:top w:val="single" w:sz="4" w:space="0" w:color="auto"/>
              <w:left w:val="single" w:sz="4" w:space="0" w:color="auto"/>
              <w:bottom w:val="single" w:sz="4" w:space="0" w:color="auto"/>
              <w:right w:val="single" w:sz="4" w:space="0" w:color="auto"/>
            </w:tcBorders>
          </w:tcPr>
          <w:p w14:paraId="231325DD" w14:textId="77777777" w:rsidR="00ED2130" w:rsidRPr="003E6078" w:rsidRDefault="00ED2130" w:rsidP="007F2C8D">
            <w:pPr>
              <w:pStyle w:val="TAL"/>
            </w:pPr>
            <w:r w:rsidRPr="003E6078">
              <w:rPr>
                <w:rFonts w:hint="eastAsia"/>
              </w:rPr>
              <w:t>0..1</w:t>
            </w:r>
          </w:p>
        </w:tc>
        <w:tc>
          <w:tcPr>
            <w:tcW w:w="4359" w:type="dxa"/>
            <w:tcBorders>
              <w:top w:val="single" w:sz="4" w:space="0" w:color="auto"/>
              <w:left w:val="single" w:sz="4" w:space="0" w:color="auto"/>
              <w:bottom w:val="single" w:sz="4" w:space="0" w:color="auto"/>
              <w:right w:val="single" w:sz="4" w:space="0" w:color="auto"/>
            </w:tcBorders>
          </w:tcPr>
          <w:p w14:paraId="30A05259" w14:textId="77777777" w:rsidR="00ED2130" w:rsidRPr="003E6078" w:rsidRDefault="00ED2130" w:rsidP="007F2C8D">
            <w:pPr>
              <w:pStyle w:val="TAL"/>
              <w:rPr>
                <w:rFonts w:cs="Arial"/>
                <w:szCs w:val="18"/>
              </w:rPr>
            </w:pPr>
            <w:r w:rsidRPr="003E6078">
              <w:rPr>
                <w:rFonts w:cs="Arial" w:hint="eastAsia"/>
                <w:szCs w:val="18"/>
              </w:rPr>
              <w:t xml:space="preserve">This IE shall be present when the JWE Authentication Tag </w:t>
            </w:r>
            <w:r w:rsidRPr="003E6078">
              <w:rPr>
                <w:rFonts w:cs="Arial"/>
                <w:szCs w:val="18"/>
              </w:rPr>
              <w:t>value is non-empty as specified in IETF RFC 7515 [16]. When present, this IE shall contain the BASE64</w:t>
            </w:r>
            <w:proofErr w:type="gramStart"/>
            <w:r w:rsidRPr="003E6078">
              <w:rPr>
                <w:rFonts w:cs="Arial"/>
                <w:szCs w:val="18"/>
              </w:rPr>
              <w:t>URL(</w:t>
            </w:r>
            <w:proofErr w:type="gramEnd"/>
            <w:r w:rsidRPr="003E6078">
              <w:rPr>
                <w:rFonts w:cs="Arial"/>
                <w:szCs w:val="18"/>
              </w:rPr>
              <w:t>JWE Authentication Tag).</w:t>
            </w:r>
          </w:p>
        </w:tc>
      </w:tr>
    </w:tbl>
    <w:p w14:paraId="0CA5F83E" w14:textId="77777777" w:rsidR="00ED2130" w:rsidRPr="00CB11D0" w:rsidRDefault="00ED2130" w:rsidP="00ED2130"/>
    <w:p w14:paraId="1533F457" w14:textId="77777777" w:rsidR="005C53D3" w:rsidRPr="006B5418" w:rsidRDefault="005C53D3" w:rsidP="005C5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212922" w14:textId="77777777" w:rsidR="005C53D3" w:rsidRDefault="005C53D3">
      <w:pPr>
        <w:rPr>
          <w:noProof/>
        </w:rPr>
      </w:pPr>
    </w:p>
    <w:sectPr w:rsidR="005C53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D64C3" w14:textId="77777777" w:rsidR="00D0063E" w:rsidRDefault="00D0063E">
      <w:r>
        <w:separator/>
      </w:r>
    </w:p>
  </w:endnote>
  <w:endnote w:type="continuationSeparator" w:id="0">
    <w:p w14:paraId="22FFBBFF" w14:textId="77777777" w:rsidR="00D0063E" w:rsidRDefault="00D0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A178" w14:textId="77777777" w:rsidR="00D0063E" w:rsidRDefault="00D0063E">
      <w:r>
        <w:separator/>
      </w:r>
    </w:p>
  </w:footnote>
  <w:footnote w:type="continuationSeparator" w:id="0">
    <w:p w14:paraId="399CC3A1" w14:textId="77777777" w:rsidR="00D0063E" w:rsidRDefault="00D0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4733F" w:rsidRDefault="007473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4733F" w:rsidRDefault="007473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4733F" w:rsidRDefault="0074733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4733F" w:rsidRDefault="007473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E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EE1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78F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418A8"/>
    <w:multiLevelType w:val="hybridMultilevel"/>
    <w:tmpl w:val="E3746DD2"/>
    <w:lvl w:ilvl="0" w:tplc="9C0E7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0A841893"/>
    <w:multiLevelType w:val="hybridMultilevel"/>
    <w:tmpl w:val="81F40270"/>
    <w:lvl w:ilvl="0" w:tplc="C72207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0B52049C"/>
    <w:multiLevelType w:val="hybridMultilevel"/>
    <w:tmpl w:val="3F8A1F10"/>
    <w:lvl w:ilvl="0" w:tplc="4512280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E7022CB"/>
    <w:multiLevelType w:val="hybridMultilevel"/>
    <w:tmpl w:val="EB162D32"/>
    <w:lvl w:ilvl="0" w:tplc="A65A75B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26E72D49"/>
    <w:multiLevelType w:val="hybridMultilevel"/>
    <w:tmpl w:val="9FFE66EC"/>
    <w:lvl w:ilvl="0" w:tplc="BE6A6C14">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CD473E"/>
    <w:multiLevelType w:val="hybridMultilevel"/>
    <w:tmpl w:val="907EC56C"/>
    <w:lvl w:ilvl="0" w:tplc="4B64C10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2B97AB4"/>
    <w:multiLevelType w:val="hybridMultilevel"/>
    <w:tmpl w:val="00983132"/>
    <w:lvl w:ilvl="0" w:tplc="C6D2FF18">
      <w:start w:val="1"/>
      <w:numFmt w:val="bullet"/>
      <w:lvlText w:val="-"/>
      <w:lvlJc w:val="left"/>
      <w:pPr>
        <w:ind w:left="973" w:hanging="360"/>
      </w:pPr>
      <w:rPr>
        <w:rFonts w:ascii="Times New Roman" w:eastAsiaTheme="minorEastAsia" w:hAnsi="Times New Roman" w:cs="Times New Roman" w:hint="default"/>
      </w:rPr>
    </w:lvl>
    <w:lvl w:ilvl="1" w:tplc="04090003" w:tentative="1">
      <w:start w:val="1"/>
      <w:numFmt w:val="bullet"/>
      <w:lvlText w:val=""/>
      <w:lvlJc w:val="left"/>
      <w:pPr>
        <w:ind w:left="1453" w:hanging="420"/>
      </w:pPr>
      <w:rPr>
        <w:rFonts w:ascii="Wingdings" w:hAnsi="Wingdings" w:hint="default"/>
      </w:rPr>
    </w:lvl>
    <w:lvl w:ilvl="2" w:tplc="04090005"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3" w:tentative="1">
      <w:start w:val="1"/>
      <w:numFmt w:val="bullet"/>
      <w:lvlText w:val=""/>
      <w:lvlJc w:val="left"/>
      <w:pPr>
        <w:ind w:left="2713" w:hanging="420"/>
      </w:pPr>
      <w:rPr>
        <w:rFonts w:ascii="Wingdings" w:hAnsi="Wingdings" w:hint="default"/>
      </w:rPr>
    </w:lvl>
    <w:lvl w:ilvl="5" w:tplc="04090005"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3" w:tentative="1">
      <w:start w:val="1"/>
      <w:numFmt w:val="bullet"/>
      <w:lvlText w:val=""/>
      <w:lvlJc w:val="left"/>
      <w:pPr>
        <w:ind w:left="3973" w:hanging="420"/>
      </w:pPr>
      <w:rPr>
        <w:rFonts w:ascii="Wingdings" w:hAnsi="Wingdings" w:hint="default"/>
      </w:rPr>
    </w:lvl>
    <w:lvl w:ilvl="8" w:tplc="04090005" w:tentative="1">
      <w:start w:val="1"/>
      <w:numFmt w:val="bullet"/>
      <w:lvlText w:val=""/>
      <w:lvlJc w:val="left"/>
      <w:pPr>
        <w:ind w:left="4393" w:hanging="420"/>
      </w:pPr>
      <w:rPr>
        <w:rFonts w:ascii="Wingdings" w:hAnsi="Wingdings" w:hint="default"/>
      </w:rPr>
    </w:lvl>
  </w:abstractNum>
  <w:abstractNum w:abstractNumId="24"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76EC0182"/>
    <w:multiLevelType w:val="hybridMultilevel"/>
    <w:tmpl w:val="91F86514"/>
    <w:lvl w:ilvl="0" w:tplc="5FAA96A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92A06CE"/>
    <w:multiLevelType w:val="hybridMultilevel"/>
    <w:tmpl w:val="52701A18"/>
    <w:lvl w:ilvl="0" w:tplc="4EA6B174">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30"/>
  </w:num>
  <w:num w:numId="6">
    <w:abstractNumId w:val="26"/>
  </w:num>
  <w:num w:numId="7">
    <w:abstractNumId w:val="28"/>
  </w:num>
  <w:num w:numId="8">
    <w:abstractNumId w:val="25"/>
  </w:num>
  <w:num w:numId="9">
    <w:abstractNumId w:val="31"/>
  </w:num>
  <w:num w:numId="10">
    <w:abstractNumId w:val="21"/>
  </w:num>
  <w:num w:numId="11">
    <w:abstractNumId w:val="18"/>
  </w:num>
  <w:num w:numId="12">
    <w:abstractNumId w:val="13"/>
  </w:num>
  <w:num w:numId="13">
    <w:abstractNumId w:val="19"/>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4"/>
  </w:num>
  <w:num w:numId="22">
    <w:abstractNumId w:val="17"/>
  </w:num>
  <w:num w:numId="23">
    <w:abstractNumId w:val="2"/>
  </w:num>
  <w:num w:numId="24">
    <w:abstractNumId w:val="1"/>
  </w:num>
  <w:num w:numId="25">
    <w:abstractNumId w:val="0"/>
  </w:num>
  <w:num w:numId="26">
    <w:abstractNumId w:val="16"/>
  </w:num>
  <w:num w:numId="27">
    <w:abstractNumId w:val="23"/>
  </w:num>
  <w:num w:numId="28">
    <w:abstractNumId w:val="20"/>
  </w:num>
  <w:num w:numId="29">
    <w:abstractNumId w:val="22"/>
  </w:num>
  <w:num w:numId="30">
    <w:abstractNumId w:val="14"/>
  </w:num>
  <w:num w:numId="31">
    <w:abstractNumId w:val="29"/>
  </w:num>
  <w:num w:numId="32">
    <w:abstractNumId w:val="11"/>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563"/>
    <w:rsid w:val="00022E4A"/>
    <w:rsid w:val="00024C01"/>
    <w:rsid w:val="000479D8"/>
    <w:rsid w:val="000A6394"/>
    <w:rsid w:val="000B7FED"/>
    <w:rsid w:val="000C038A"/>
    <w:rsid w:val="000C6598"/>
    <w:rsid w:val="000D44B3"/>
    <w:rsid w:val="00145D43"/>
    <w:rsid w:val="00192C46"/>
    <w:rsid w:val="001A08B3"/>
    <w:rsid w:val="001A097F"/>
    <w:rsid w:val="001A7B60"/>
    <w:rsid w:val="001B52F0"/>
    <w:rsid w:val="001B7A65"/>
    <w:rsid w:val="001E41F3"/>
    <w:rsid w:val="001F1481"/>
    <w:rsid w:val="001F54EB"/>
    <w:rsid w:val="0023715E"/>
    <w:rsid w:val="0025082A"/>
    <w:rsid w:val="00256B77"/>
    <w:rsid w:val="0026004D"/>
    <w:rsid w:val="002640DD"/>
    <w:rsid w:val="00275D12"/>
    <w:rsid w:val="00283577"/>
    <w:rsid w:val="00284FEB"/>
    <w:rsid w:val="002860C4"/>
    <w:rsid w:val="002B5741"/>
    <w:rsid w:val="002E472E"/>
    <w:rsid w:val="00305409"/>
    <w:rsid w:val="003579CC"/>
    <w:rsid w:val="003609EF"/>
    <w:rsid w:val="0036231A"/>
    <w:rsid w:val="00374DD4"/>
    <w:rsid w:val="00375DFE"/>
    <w:rsid w:val="003C2B87"/>
    <w:rsid w:val="003E1A36"/>
    <w:rsid w:val="00410371"/>
    <w:rsid w:val="004242F1"/>
    <w:rsid w:val="00434852"/>
    <w:rsid w:val="004406DE"/>
    <w:rsid w:val="004953D1"/>
    <w:rsid w:val="004B75B7"/>
    <w:rsid w:val="004D79CA"/>
    <w:rsid w:val="005141D9"/>
    <w:rsid w:val="0051580D"/>
    <w:rsid w:val="00547111"/>
    <w:rsid w:val="00560FAC"/>
    <w:rsid w:val="00567FCE"/>
    <w:rsid w:val="00592D74"/>
    <w:rsid w:val="005C53D3"/>
    <w:rsid w:val="005E2C44"/>
    <w:rsid w:val="00621188"/>
    <w:rsid w:val="006257ED"/>
    <w:rsid w:val="006309EB"/>
    <w:rsid w:val="00653DE4"/>
    <w:rsid w:val="006610FC"/>
    <w:rsid w:val="00665C47"/>
    <w:rsid w:val="00695808"/>
    <w:rsid w:val="006B46FB"/>
    <w:rsid w:val="006E21FB"/>
    <w:rsid w:val="0074733F"/>
    <w:rsid w:val="00770F6B"/>
    <w:rsid w:val="00792342"/>
    <w:rsid w:val="007977A8"/>
    <w:rsid w:val="007B512A"/>
    <w:rsid w:val="007C0FDE"/>
    <w:rsid w:val="007C2097"/>
    <w:rsid w:val="007D6A07"/>
    <w:rsid w:val="007F7259"/>
    <w:rsid w:val="008040A8"/>
    <w:rsid w:val="008279FA"/>
    <w:rsid w:val="008626E7"/>
    <w:rsid w:val="00870EE7"/>
    <w:rsid w:val="008863B9"/>
    <w:rsid w:val="008A45A6"/>
    <w:rsid w:val="008C2C45"/>
    <w:rsid w:val="008D3CCC"/>
    <w:rsid w:val="008F3789"/>
    <w:rsid w:val="008F686C"/>
    <w:rsid w:val="00911D18"/>
    <w:rsid w:val="009148DE"/>
    <w:rsid w:val="00941E30"/>
    <w:rsid w:val="00944DF3"/>
    <w:rsid w:val="009542C4"/>
    <w:rsid w:val="0096579A"/>
    <w:rsid w:val="009777D9"/>
    <w:rsid w:val="00982CA0"/>
    <w:rsid w:val="00991B88"/>
    <w:rsid w:val="0099203D"/>
    <w:rsid w:val="00995A46"/>
    <w:rsid w:val="009A5753"/>
    <w:rsid w:val="009A579D"/>
    <w:rsid w:val="009C5EBE"/>
    <w:rsid w:val="009E3297"/>
    <w:rsid w:val="009E5F59"/>
    <w:rsid w:val="009F734F"/>
    <w:rsid w:val="00A246B6"/>
    <w:rsid w:val="00A47E70"/>
    <w:rsid w:val="00A47E7E"/>
    <w:rsid w:val="00A50CF0"/>
    <w:rsid w:val="00A67C75"/>
    <w:rsid w:val="00A7671C"/>
    <w:rsid w:val="00A776A8"/>
    <w:rsid w:val="00AA2CBC"/>
    <w:rsid w:val="00AB2064"/>
    <w:rsid w:val="00AC5820"/>
    <w:rsid w:val="00AD1CD8"/>
    <w:rsid w:val="00B258BB"/>
    <w:rsid w:val="00B510F5"/>
    <w:rsid w:val="00B67B97"/>
    <w:rsid w:val="00B968C8"/>
    <w:rsid w:val="00BA3EC5"/>
    <w:rsid w:val="00BA51D9"/>
    <w:rsid w:val="00BB5DFC"/>
    <w:rsid w:val="00BD279D"/>
    <w:rsid w:val="00BD6BB8"/>
    <w:rsid w:val="00BF04B7"/>
    <w:rsid w:val="00C3092C"/>
    <w:rsid w:val="00C44677"/>
    <w:rsid w:val="00C529F9"/>
    <w:rsid w:val="00C66BA2"/>
    <w:rsid w:val="00C870F6"/>
    <w:rsid w:val="00C95985"/>
    <w:rsid w:val="00CA138F"/>
    <w:rsid w:val="00CC5026"/>
    <w:rsid w:val="00CC68D0"/>
    <w:rsid w:val="00D0063E"/>
    <w:rsid w:val="00D03F9A"/>
    <w:rsid w:val="00D06D51"/>
    <w:rsid w:val="00D10831"/>
    <w:rsid w:val="00D24991"/>
    <w:rsid w:val="00D4771B"/>
    <w:rsid w:val="00D50255"/>
    <w:rsid w:val="00D66520"/>
    <w:rsid w:val="00D84AE9"/>
    <w:rsid w:val="00DB7668"/>
    <w:rsid w:val="00DE34CF"/>
    <w:rsid w:val="00E11563"/>
    <w:rsid w:val="00E13F3D"/>
    <w:rsid w:val="00E34898"/>
    <w:rsid w:val="00E40877"/>
    <w:rsid w:val="00E573C7"/>
    <w:rsid w:val="00EB09B7"/>
    <w:rsid w:val="00EC0DED"/>
    <w:rsid w:val="00ED2130"/>
    <w:rsid w:val="00EE7D7C"/>
    <w:rsid w:val="00F25D98"/>
    <w:rsid w:val="00F300FB"/>
    <w:rsid w:val="00F37F70"/>
    <w:rsid w:val="00F40A76"/>
    <w:rsid w:val="00F726F2"/>
    <w:rsid w:val="00FB6386"/>
    <w:rsid w:val="00FF7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5C53D3"/>
    <w:rPr>
      <w:rFonts w:ascii="Arial" w:hAnsi="Arial"/>
      <w:sz w:val="36"/>
      <w:lang w:val="en-GB" w:eastAsia="en-US"/>
    </w:rPr>
  </w:style>
  <w:style w:type="character" w:customStyle="1" w:styleId="20">
    <w:name w:val="标题 2 字符"/>
    <w:link w:val="2"/>
    <w:rsid w:val="005C53D3"/>
    <w:rPr>
      <w:rFonts w:ascii="Arial" w:hAnsi="Arial"/>
      <w:sz w:val="32"/>
      <w:lang w:val="en-GB" w:eastAsia="en-US"/>
    </w:rPr>
  </w:style>
  <w:style w:type="character" w:customStyle="1" w:styleId="30">
    <w:name w:val="标题 3 字符"/>
    <w:link w:val="3"/>
    <w:rsid w:val="005C53D3"/>
    <w:rPr>
      <w:rFonts w:ascii="Arial" w:hAnsi="Arial"/>
      <w:sz w:val="28"/>
      <w:lang w:val="en-GB" w:eastAsia="en-US"/>
    </w:rPr>
  </w:style>
  <w:style w:type="character" w:customStyle="1" w:styleId="40">
    <w:name w:val="标题 4 字符"/>
    <w:link w:val="4"/>
    <w:rsid w:val="005C53D3"/>
    <w:rPr>
      <w:rFonts w:ascii="Arial" w:hAnsi="Arial"/>
      <w:sz w:val="24"/>
      <w:lang w:val="en-GB" w:eastAsia="en-US"/>
    </w:rPr>
  </w:style>
  <w:style w:type="character" w:customStyle="1" w:styleId="50">
    <w:name w:val="标题 5 字符"/>
    <w:link w:val="5"/>
    <w:rsid w:val="005C53D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5C53D3"/>
    <w:rPr>
      <w:rFonts w:ascii="Arial" w:hAnsi="Arial"/>
      <w:lang w:val="en-GB" w:eastAsia="en-US"/>
    </w:rPr>
  </w:style>
  <w:style w:type="character" w:customStyle="1" w:styleId="70">
    <w:name w:val="标题 7 字符"/>
    <w:link w:val="7"/>
    <w:rsid w:val="005C53D3"/>
    <w:rPr>
      <w:rFonts w:ascii="Arial" w:hAnsi="Arial"/>
      <w:lang w:val="en-GB" w:eastAsia="en-US"/>
    </w:rPr>
  </w:style>
  <w:style w:type="character" w:customStyle="1" w:styleId="80">
    <w:name w:val="标题 8 字符"/>
    <w:link w:val="8"/>
    <w:rsid w:val="005C53D3"/>
    <w:rPr>
      <w:rFonts w:ascii="Arial" w:hAnsi="Arial"/>
      <w:sz w:val="36"/>
      <w:lang w:val="en-GB" w:eastAsia="en-US"/>
    </w:rPr>
  </w:style>
  <w:style w:type="character" w:customStyle="1" w:styleId="90">
    <w:name w:val="标题 9 字符"/>
    <w:link w:val="9"/>
    <w:rsid w:val="005C53D3"/>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5C53D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5C53D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5C53D3"/>
    <w:rPr>
      <w:rFonts w:ascii="Arial" w:hAnsi="Arial"/>
      <w:sz w:val="18"/>
      <w:lang w:val="en-GB" w:eastAsia="en-US"/>
    </w:rPr>
  </w:style>
  <w:style w:type="character" w:customStyle="1" w:styleId="TACChar">
    <w:name w:val="TAC Char"/>
    <w:link w:val="TAC"/>
    <w:qFormat/>
    <w:rsid w:val="005C53D3"/>
    <w:rPr>
      <w:rFonts w:ascii="Arial" w:hAnsi="Arial"/>
      <w:sz w:val="18"/>
      <w:lang w:val="en-GB" w:eastAsia="en-US"/>
    </w:rPr>
  </w:style>
  <w:style w:type="character" w:customStyle="1" w:styleId="TAHChar">
    <w:name w:val="TAH Char"/>
    <w:link w:val="TAH"/>
    <w:qFormat/>
    <w:locked/>
    <w:rsid w:val="005C53D3"/>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C53D3"/>
    <w:rPr>
      <w:rFonts w:ascii="Arial" w:hAnsi="Arial"/>
      <w:b/>
      <w:lang w:val="en-GB" w:eastAsia="en-US"/>
    </w:rPr>
  </w:style>
  <w:style w:type="character" w:customStyle="1" w:styleId="TFChar">
    <w:name w:val="TF Char"/>
    <w:link w:val="TF"/>
    <w:rsid w:val="005C53D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C53D3"/>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5C53D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5C53D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5C53D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aliases w:val="EN Char"/>
    <w:link w:val="EditorsNote"/>
    <w:rsid w:val="005C53D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5C53D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5C53D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5C53D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customStyle="1" w:styleId="af0">
    <w:name w:val="批注文字 字符"/>
    <w:link w:val="af"/>
    <w:rsid w:val="005C53D3"/>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link w:val="af2"/>
    <w:semiHidden/>
    <w:rsid w:val="005C53D3"/>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5C53D3"/>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5C53D3"/>
    <w:rPr>
      <w:rFonts w:ascii="Tahoma" w:hAnsi="Tahoma" w:cs="Tahoma"/>
      <w:shd w:val="clear" w:color="auto" w:fill="000080"/>
      <w:lang w:val="en-GB" w:eastAsia="en-US"/>
    </w:rPr>
  </w:style>
  <w:style w:type="character" w:customStyle="1" w:styleId="af8">
    <w:name w:val="正文文本 字符"/>
    <w:basedOn w:val="a0"/>
    <w:link w:val="af9"/>
    <w:rsid w:val="005C53D3"/>
    <w:rPr>
      <w:rFonts w:ascii="Times New Roman" w:hAnsi="Times New Roman"/>
      <w:lang w:val="en-GB" w:eastAsia="en-GB"/>
    </w:rPr>
  </w:style>
  <w:style w:type="paragraph" w:styleId="af9">
    <w:name w:val="Body Text"/>
    <w:basedOn w:val="a"/>
    <w:link w:val="af8"/>
    <w:rsid w:val="005C53D3"/>
    <w:pPr>
      <w:overflowPunct w:val="0"/>
      <w:autoSpaceDE w:val="0"/>
      <w:autoSpaceDN w:val="0"/>
      <w:adjustRightInd w:val="0"/>
      <w:spacing w:after="120"/>
      <w:textAlignment w:val="baseline"/>
    </w:pPr>
    <w:rPr>
      <w:lang w:eastAsia="en-GB"/>
    </w:rPr>
  </w:style>
  <w:style w:type="table" w:styleId="-2">
    <w:name w:val="Colorful List Accent 2"/>
    <w:basedOn w:val="a1"/>
    <w:uiPriority w:val="72"/>
    <w:semiHidden/>
    <w:unhideWhenUsed/>
    <w:rsid w:val="005C53D3"/>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character" w:customStyle="1" w:styleId="25">
    <w:name w:val="正文文本 2 字符"/>
    <w:basedOn w:val="a0"/>
    <w:link w:val="26"/>
    <w:rsid w:val="005C53D3"/>
    <w:rPr>
      <w:rFonts w:ascii="Times New Roman" w:hAnsi="Times New Roman"/>
      <w:lang w:val="en-GB" w:eastAsia="en-GB"/>
    </w:rPr>
  </w:style>
  <w:style w:type="paragraph" w:styleId="26">
    <w:name w:val="Body Text 2"/>
    <w:basedOn w:val="a"/>
    <w:link w:val="25"/>
    <w:rsid w:val="005C53D3"/>
    <w:pPr>
      <w:overflowPunct w:val="0"/>
      <w:autoSpaceDE w:val="0"/>
      <w:autoSpaceDN w:val="0"/>
      <w:adjustRightInd w:val="0"/>
      <w:spacing w:after="120" w:line="480" w:lineRule="auto"/>
      <w:textAlignment w:val="baseline"/>
    </w:pPr>
    <w:rPr>
      <w:lang w:eastAsia="en-GB"/>
    </w:rPr>
  </w:style>
  <w:style w:type="character" w:customStyle="1" w:styleId="33">
    <w:name w:val="正文文本 3 字符"/>
    <w:basedOn w:val="a0"/>
    <w:link w:val="34"/>
    <w:rsid w:val="005C53D3"/>
    <w:rPr>
      <w:rFonts w:ascii="Times New Roman" w:hAnsi="Times New Roman"/>
      <w:sz w:val="16"/>
      <w:szCs w:val="16"/>
      <w:lang w:val="en-GB" w:eastAsia="en-GB"/>
    </w:rPr>
  </w:style>
  <w:style w:type="paragraph" w:styleId="34">
    <w:name w:val="Body Text 3"/>
    <w:basedOn w:val="a"/>
    <w:link w:val="33"/>
    <w:rsid w:val="005C53D3"/>
    <w:pPr>
      <w:overflowPunct w:val="0"/>
      <w:autoSpaceDE w:val="0"/>
      <w:autoSpaceDN w:val="0"/>
      <w:adjustRightInd w:val="0"/>
      <w:spacing w:after="120"/>
      <w:textAlignment w:val="baseline"/>
    </w:pPr>
    <w:rPr>
      <w:sz w:val="16"/>
      <w:szCs w:val="16"/>
      <w:lang w:eastAsia="en-GB"/>
    </w:rPr>
  </w:style>
  <w:style w:type="character" w:customStyle="1" w:styleId="afa">
    <w:name w:val="正文文本首行缩进 字符"/>
    <w:basedOn w:val="af8"/>
    <w:link w:val="afb"/>
    <w:rsid w:val="005C53D3"/>
    <w:rPr>
      <w:rFonts w:ascii="Times New Roman" w:hAnsi="Times New Roman"/>
      <w:lang w:val="en-GB" w:eastAsia="en-GB"/>
    </w:rPr>
  </w:style>
  <w:style w:type="paragraph" w:styleId="afb">
    <w:name w:val="Body Text First Indent"/>
    <w:basedOn w:val="af9"/>
    <w:link w:val="afa"/>
    <w:rsid w:val="005C53D3"/>
    <w:pPr>
      <w:ind w:firstLine="210"/>
    </w:pPr>
  </w:style>
  <w:style w:type="character" w:customStyle="1" w:styleId="afc">
    <w:name w:val="正文文本缩进 字符"/>
    <w:basedOn w:val="a0"/>
    <w:link w:val="afd"/>
    <w:rsid w:val="005C53D3"/>
    <w:rPr>
      <w:rFonts w:ascii="Times New Roman" w:hAnsi="Times New Roman"/>
      <w:lang w:val="en-GB" w:eastAsia="en-GB"/>
    </w:rPr>
  </w:style>
  <w:style w:type="paragraph" w:styleId="afd">
    <w:name w:val="Body Text Indent"/>
    <w:basedOn w:val="a"/>
    <w:link w:val="afc"/>
    <w:rsid w:val="005C53D3"/>
    <w:pPr>
      <w:overflowPunct w:val="0"/>
      <w:autoSpaceDE w:val="0"/>
      <w:autoSpaceDN w:val="0"/>
      <w:adjustRightInd w:val="0"/>
      <w:spacing w:after="120"/>
      <w:ind w:left="283"/>
      <w:textAlignment w:val="baseline"/>
    </w:pPr>
    <w:rPr>
      <w:lang w:eastAsia="en-GB"/>
    </w:rPr>
  </w:style>
  <w:style w:type="character" w:customStyle="1" w:styleId="27">
    <w:name w:val="正文文本首行缩进 2 字符"/>
    <w:basedOn w:val="afc"/>
    <w:link w:val="28"/>
    <w:rsid w:val="005C53D3"/>
    <w:rPr>
      <w:rFonts w:ascii="Times New Roman" w:hAnsi="Times New Roman"/>
      <w:lang w:val="en-GB" w:eastAsia="en-GB"/>
    </w:rPr>
  </w:style>
  <w:style w:type="paragraph" w:styleId="28">
    <w:name w:val="Body Text First Indent 2"/>
    <w:basedOn w:val="afd"/>
    <w:link w:val="27"/>
    <w:rsid w:val="005C53D3"/>
    <w:pPr>
      <w:ind w:firstLine="210"/>
    </w:pPr>
  </w:style>
  <w:style w:type="character" w:customStyle="1" w:styleId="29">
    <w:name w:val="正文文本缩进 2 字符"/>
    <w:basedOn w:val="a0"/>
    <w:link w:val="2a"/>
    <w:rsid w:val="005C53D3"/>
    <w:rPr>
      <w:rFonts w:ascii="Times New Roman" w:hAnsi="Times New Roman"/>
      <w:lang w:val="en-GB" w:eastAsia="en-GB"/>
    </w:rPr>
  </w:style>
  <w:style w:type="paragraph" w:styleId="2a">
    <w:name w:val="Body Text Indent 2"/>
    <w:basedOn w:val="a"/>
    <w:link w:val="29"/>
    <w:rsid w:val="005C53D3"/>
    <w:pPr>
      <w:overflowPunct w:val="0"/>
      <w:autoSpaceDE w:val="0"/>
      <w:autoSpaceDN w:val="0"/>
      <w:adjustRightInd w:val="0"/>
      <w:spacing w:after="120" w:line="480" w:lineRule="auto"/>
      <w:ind w:left="283"/>
      <w:textAlignment w:val="baseline"/>
    </w:pPr>
    <w:rPr>
      <w:lang w:eastAsia="en-GB"/>
    </w:rPr>
  </w:style>
  <w:style w:type="character" w:customStyle="1" w:styleId="35">
    <w:name w:val="正文文本缩进 3 字符"/>
    <w:basedOn w:val="a0"/>
    <w:link w:val="36"/>
    <w:rsid w:val="005C53D3"/>
    <w:rPr>
      <w:rFonts w:ascii="Times New Roman" w:hAnsi="Times New Roman"/>
      <w:sz w:val="16"/>
      <w:szCs w:val="16"/>
      <w:lang w:val="en-GB" w:eastAsia="en-GB"/>
    </w:rPr>
  </w:style>
  <w:style w:type="paragraph" w:styleId="36">
    <w:name w:val="Body Text Indent 3"/>
    <w:basedOn w:val="a"/>
    <w:link w:val="35"/>
    <w:rsid w:val="005C53D3"/>
    <w:pPr>
      <w:overflowPunct w:val="0"/>
      <w:autoSpaceDE w:val="0"/>
      <w:autoSpaceDN w:val="0"/>
      <w:adjustRightInd w:val="0"/>
      <w:spacing w:after="120"/>
      <w:ind w:left="283"/>
      <w:textAlignment w:val="baseline"/>
    </w:pPr>
    <w:rPr>
      <w:sz w:val="16"/>
      <w:szCs w:val="16"/>
      <w:lang w:eastAsia="en-GB"/>
    </w:rPr>
  </w:style>
  <w:style w:type="character" w:customStyle="1" w:styleId="afe">
    <w:name w:val="结束语 字符"/>
    <w:basedOn w:val="a0"/>
    <w:link w:val="aff"/>
    <w:rsid w:val="005C53D3"/>
    <w:rPr>
      <w:rFonts w:ascii="Times New Roman" w:hAnsi="Times New Roman"/>
      <w:lang w:val="en-GB" w:eastAsia="en-GB"/>
    </w:rPr>
  </w:style>
  <w:style w:type="paragraph" w:styleId="aff">
    <w:name w:val="Closing"/>
    <w:basedOn w:val="a"/>
    <w:link w:val="afe"/>
    <w:rsid w:val="005C53D3"/>
    <w:pPr>
      <w:overflowPunct w:val="0"/>
      <w:autoSpaceDE w:val="0"/>
      <w:autoSpaceDN w:val="0"/>
      <w:adjustRightInd w:val="0"/>
      <w:ind w:left="4252"/>
      <w:textAlignment w:val="baseline"/>
    </w:pPr>
    <w:rPr>
      <w:lang w:eastAsia="en-GB"/>
    </w:rPr>
  </w:style>
  <w:style w:type="character" w:customStyle="1" w:styleId="aff0">
    <w:name w:val="日期 字符"/>
    <w:basedOn w:val="a0"/>
    <w:link w:val="aff1"/>
    <w:rsid w:val="005C53D3"/>
    <w:rPr>
      <w:rFonts w:ascii="Times New Roman" w:hAnsi="Times New Roman"/>
      <w:lang w:val="en-GB" w:eastAsia="en-GB"/>
    </w:rPr>
  </w:style>
  <w:style w:type="paragraph" w:styleId="aff1">
    <w:name w:val="Date"/>
    <w:basedOn w:val="a"/>
    <w:next w:val="a"/>
    <w:link w:val="aff0"/>
    <w:rsid w:val="005C53D3"/>
    <w:pPr>
      <w:overflowPunct w:val="0"/>
      <w:autoSpaceDE w:val="0"/>
      <w:autoSpaceDN w:val="0"/>
      <w:adjustRightInd w:val="0"/>
      <w:textAlignment w:val="baseline"/>
    </w:pPr>
    <w:rPr>
      <w:lang w:eastAsia="en-GB"/>
    </w:rPr>
  </w:style>
  <w:style w:type="character" w:customStyle="1" w:styleId="aff2">
    <w:name w:val="电子邮件签名 字符"/>
    <w:basedOn w:val="a0"/>
    <w:link w:val="aff3"/>
    <w:rsid w:val="005C53D3"/>
    <w:rPr>
      <w:rFonts w:ascii="Times New Roman" w:hAnsi="Times New Roman"/>
      <w:lang w:val="en-GB" w:eastAsia="en-GB"/>
    </w:rPr>
  </w:style>
  <w:style w:type="paragraph" w:styleId="aff3">
    <w:name w:val="E-mail Signature"/>
    <w:basedOn w:val="a"/>
    <w:link w:val="aff2"/>
    <w:rsid w:val="005C53D3"/>
    <w:pPr>
      <w:overflowPunct w:val="0"/>
      <w:autoSpaceDE w:val="0"/>
      <w:autoSpaceDN w:val="0"/>
      <w:adjustRightInd w:val="0"/>
      <w:textAlignment w:val="baseline"/>
    </w:pPr>
    <w:rPr>
      <w:lang w:eastAsia="en-GB"/>
    </w:rPr>
  </w:style>
  <w:style w:type="character" w:customStyle="1" w:styleId="aff4">
    <w:name w:val="尾注文本 字符"/>
    <w:basedOn w:val="a0"/>
    <w:link w:val="aff5"/>
    <w:rsid w:val="005C53D3"/>
    <w:rPr>
      <w:rFonts w:ascii="Times New Roman" w:hAnsi="Times New Roman"/>
      <w:lang w:val="en-GB" w:eastAsia="en-GB"/>
    </w:rPr>
  </w:style>
  <w:style w:type="paragraph" w:styleId="aff5">
    <w:name w:val="endnote text"/>
    <w:basedOn w:val="a"/>
    <w:link w:val="aff4"/>
    <w:rsid w:val="005C53D3"/>
    <w:pPr>
      <w:overflowPunct w:val="0"/>
      <w:autoSpaceDE w:val="0"/>
      <w:autoSpaceDN w:val="0"/>
      <w:adjustRightInd w:val="0"/>
      <w:textAlignment w:val="baseline"/>
    </w:pPr>
    <w:rPr>
      <w:lang w:eastAsia="en-GB"/>
    </w:rPr>
  </w:style>
  <w:style w:type="character" w:customStyle="1" w:styleId="HTML">
    <w:name w:val="HTML 地址 字符"/>
    <w:basedOn w:val="a0"/>
    <w:link w:val="HTML0"/>
    <w:rsid w:val="005C53D3"/>
    <w:rPr>
      <w:rFonts w:ascii="Times New Roman" w:hAnsi="Times New Roman"/>
      <w:i/>
      <w:iCs/>
      <w:lang w:val="en-GB" w:eastAsia="en-GB"/>
    </w:rPr>
  </w:style>
  <w:style w:type="paragraph" w:styleId="HTML0">
    <w:name w:val="HTML Address"/>
    <w:basedOn w:val="a"/>
    <w:link w:val="HTML"/>
    <w:rsid w:val="005C53D3"/>
    <w:pPr>
      <w:overflowPunct w:val="0"/>
      <w:autoSpaceDE w:val="0"/>
      <w:autoSpaceDN w:val="0"/>
      <w:adjustRightInd w:val="0"/>
      <w:textAlignment w:val="baseline"/>
    </w:pPr>
    <w:rPr>
      <w:i/>
      <w:iCs/>
      <w:lang w:eastAsia="en-GB"/>
    </w:rPr>
  </w:style>
  <w:style w:type="character" w:customStyle="1" w:styleId="HTML1">
    <w:name w:val="HTML 预设格式 字符"/>
    <w:basedOn w:val="a0"/>
    <w:link w:val="HTML2"/>
    <w:rsid w:val="005C53D3"/>
    <w:rPr>
      <w:rFonts w:ascii="Courier New" w:hAnsi="Courier New" w:cs="Courier New"/>
      <w:lang w:val="en-GB" w:eastAsia="en-GB"/>
    </w:rPr>
  </w:style>
  <w:style w:type="paragraph" w:styleId="HTML2">
    <w:name w:val="HTML Preformatted"/>
    <w:basedOn w:val="a"/>
    <w:link w:val="HTML1"/>
    <w:rsid w:val="005C53D3"/>
    <w:pPr>
      <w:overflowPunct w:val="0"/>
      <w:autoSpaceDE w:val="0"/>
      <w:autoSpaceDN w:val="0"/>
      <w:adjustRightInd w:val="0"/>
      <w:textAlignment w:val="baseline"/>
    </w:pPr>
    <w:rPr>
      <w:rFonts w:ascii="Courier New" w:hAnsi="Courier New" w:cs="Courier New"/>
      <w:lang w:eastAsia="en-GB"/>
    </w:rPr>
  </w:style>
  <w:style w:type="paragraph" w:styleId="aff6">
    <w:name w:val="Intense Quote"/>
    <w:basedOn w:val="a"/>
    <w:next w:val="a"/>
    <w:link w:val="aff7"/>
    <w:uiPriority w:val="30"/>
    <w:qFormat/>
    <w:rsid w:val="005C53D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aff7">
    <w:name w:val="明显引用 字符"/>
    <w:basedOn w:val="a0"/>
    <w:link w:val="aff6"/>
    <w:uiPriority w:val="30"/>
    <w:rsid w:val="005C53D3"/>
    <w:rPr>
      <w:rFonts w:ascii="Times New Roman" w:hAnsi="Times New Roman"/>
      <w:i/>
      <w:iCs/>
      <w:color w:val="4472C4"/>
      <w:lang w:val="en-GB" w:eastAsia="en-GB"/>
    </w:rPr>
  </w:style>
  <w:style w:type="paragraph" w:styleId="aff8">
    <w:name w:val="List Paragraph"/>
    <w:basedOn w:val="a"/>
    <w:uiPriority w:val="34"/>
    <w:qFormat/>
    <w:rsid w:val="005C53D3"/>
    <w:pPr>
      <w:overflowPunct w:val="0"/>
      <w:autoSpaceDE w:val="0"/>
      <w:autoSpaceDN w:val="0"/>
      <w:adjustRightInd w:val="0"/>
      <w:ind w:left="720"/>
      <w:textAlignment w:val="baseline"/>
    </w:pPr>
    <w:rPr>
      <w:lang w:eastAsia="en-GB"/>
    </w:rPr>
  </w:style>
  <w:style w:type="character" w:customStyle="1" w:styleId="aff9">
    <w:name w:val="宏文本 字符"/>
    <w:basedOn w:val="a0"/>
    <w:link w:val="affa"/>
    <w:rsid w:val="005C53D3"/>
    <w:rPr>
      <w:rFonts w:ascii="Courier New" w:hAnsi="Courier New" w:cs="Courier New"/>
      <w:lang w:val="en-GB" w:eastAsia="en-GB"/>
    </w:rPr>
  </w:style>
  <w:style w:type="paragraph" w:styleId="affa">
    <w:name w:val="macro"/>
    <w:link w:val="aff9"/>
    <w:rsid w:val="005C5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affb">
    <w:name w:val="信息标题 字符"/>
    <w:basedOn w:val="a0"/>
    <w:link w:val="affc"/>
    <w:rsid w:val="005C53D3"/>
    <w:rPr>
      <w:rFonts w:ascii="Calibri Light" w:hAnsi="Calibri Light"/>
      <w:sz w:val="24"/>
      <w:szCs w:val="24"/>
      <w:shd w:val="pct20" w:color="auto" w:fill="auto"/>
      <w:lang w:val="en-GB" w:eastAsia="en-GB"/>
    </w:rPr>
  </w:style>
  <w:style w:type="paragraph" w:styleId="affc">
    <w:name w:val="Message Header"/>
    <w:basedOn w:val="a"/>
    <w:link w:val="affb"/>
    <w:rsid w:val="005C5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paragraph" w:styleId="affd">
    <w:name w:val="No Spacing"/>
    <w:uiPriority w:val="1"/>
    <w:qFormat/>
    <w:rsid w:val="005C53D3"/>
    <w:pPr>
      <w:overflowPunct w:val="0"/>
      <w:autoSpaceDE w:val="0"/>
      <w:autoSpaceDN w:val="0"/>
      <w:adjustRightInd w:val="0"/>
      <w:textAlignment w:val="baseline"/>
    </w:pPr>
    <w:rPr>
      <w:rFonts w:ascii="Times New Roman" w:hAnsi="Times New Roman"/>
      <w:lang w:val="en-GB" w:eastAsia="en-GB"/>
    </w:rPr>
  </w:style>
  <w:style w:type="character" w:customStyle="1" w:styleId="affe">
    <w:name w:val="注释标题 字符"/>
    <w:basedOn w:val="a0"/>
    <w:link w:val="afff"/>
    <w:rsid w:val="005C53D3"/>
    <w:rPr>
      <w:rFonts w:ascii="Times New Roman" w:hAnsi="Times New Roman"/>
      <w:lang w:val="en-GB" w:eastAsia="en-GB"/>
    </w:rPr>
  </w:style>
  <w:style w:type="paragraph" w:styleId="afff">
    <w:name w:val="Note Heading"/>
    <w:basedOn w:val="a"/>
    <w:next w:val="a"/>
    <w:link w:val="affe"/>
    <w:rsid w:val="005C53D3"/>
    <w:pPr>
      <w:overflowPunct w:val="0"/>
      <w:autoSpaceDE w:val="0"/>
      <w:autoSpaceDN w:val="0"/>
      <w:adjustRightInd w:val="0"/>
      <w:textAlignment w:val="baseline"/>
    </w:pPr>
    <w:rPr>
      <w:lang w:eastAsia="en-GB"/>
    </w:rPr>
  </w:style>
  <w:style w:type="character" w:customStyle="1" w:styleId="afff0">
    <w:name w:val="纯文本 字符"/>
    <w:basedOn w:val="a0"/>
    <w:link w:val="afff1"/>
    <w:rsid w:val="005C53D3"/>
    <w:rPr>
      <w:rFonts w:ascii="Courier New" w:hAnsi="Courier New" w:cs="Courier New"/>
      <w:lang w:val="en-GB" w:eastAsia="en-GB"/>
    </w:rPr>
  </w:style>
  <w:style w:type="paragraph" w:styleId="afff1">
    <w:name w:val="Plain Text"/>
    <w:basedOn w:val="a"/>
    <w:link w:val="afff0"/>
    <w:rsid w:val="005C53D3"/>
    <w:pPr>
      <w:overflowPunct w:val="0"/>
      <w:autoSpaceDE w:val="0"/>
      <w:autoSpaceDN w:val="0"/>
      <w:adjustRightInd w:val="0"/>
      <w:textAlignment w:val="baseline"/>
    </w:pPr>
    <w:rPr>
      <w:rFonts w:ascii="Courier New" w:hAnsi="Courier New" w:cs="Courier New"/>
      <w:lang w:eastAsia="en-GB"/>
    </w:rPr>
  </w:style>
  <w:style w:type="paragraph" w:styleId="afff2">
    <w:name w:val="Quote"/>
    <w:basedOn w:val="a"/>
    <w:next w:val="a"/>
    <w:link w:val="afff3"/>
    <w:uiPriority w:val="29"/>
    <w:qFormat/>
    <w:rsid w:val="005C53D3"/>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afff3">
    <w:name w:val="引用 字符"/>
    <w:basedOn w:val="a0"/>
    <w:link w:val="afff2"/>
    <w:uiPriority w:val="29"/>
    <w:rsid w:val="005C53D3"/>
    <w:rPr>
      <w:rFonts w:ascii="Times New Roman" w:hAnsi="Times New Roman"/>
      <w:i/>
      <w:iCs/>
      <w:color w:val="404040"/>
      <w:lang w:val="en-GB" w:eastAsia="en-GB"/>
    </w:rPr>
  </w:style>
  <w:style w:type="character" w:customStyle="1" w:styleId="afff4">
    <w:name w:val="称呼 字符"/>
    <w:basedOn w:val="a0"/>
    <w:link w:val="afff5"/>
    <w:rsid w:val="005C53D3"/>
    <w:rPr>
      <w:rFonts w:ascii="Times New Roman" w:hAnsi="Times New Roman"/>
      <w:lang w:val="en-GB" w:eastAsia="en-GB"/>
    </w:rPr>
  </w:style>
  <w:style w:type="paragraph" w:styleId="afff5">
    <w:name w:val="Salutation"/>
    <w:basedOn w:val="a"/>
    <w:next w:val="a"/>
    <w:link w:val="afff4"/>
    <w:rsid w:val="005C53D3"/>
    <w:pPr>
      <w:overflowPunct w:val="0"/>
      <w:autoSpaceDE w:val="0"/>
      <w:autoSpaceDN w:val="0"/>
      <w:adjustRightInd w:val="0"/>
      <w:textAlignment w:val="baseline"/>
    </w:pPr>
    <w:rPr>
      <w:lang w:eastAsia="en-GB"/>
    </w:rPr>
  </w:style>
  <w:style w:type="character" w:customStyle="1" w:styleId="afff6">
    <w:name w:val="签名 字符"/>
    <w:basedOn w:val="a0"/>
    <w:link w:val="afff7"/>
    <w:rsid w:val="005C53D3"/>
    <w:rPr>
      <w:rFonts w:ascii="Times New Roman" w:hAnsi="Times New Roman"/>
      <w:lang w:val="en-GB" w:eastAsia="en-GB"/>
    </w:rPr>
  </w:style>
  <w:style w:type="paragraph" w:styleId="afff7">
    <w:name w:val="Signature"/>
    <w:basedOn w:val="a"/>
    <w:link w:val="afff6"/>
    <w:rsid w:val="005C53D3"/>
    <w:pPr>
      <w:overflowPunct w:val="0"/>
      <w:autoSpaceDE w:val="0"/>
      <w:autoSpaceDN w:val="0"/>
      <w:adjustRightInd w:val="0"/>
      <w:ind w:left="4252"/>
      <w:textAlignment w:val="baseline"/>
    </w:pPr>
    <w:rPr>
      <w:lang w:eastAsia="en-GB"/>
    </w:rPr>
  </w:style>
  <w:style w:type="paragraph" w:styleId="afff8">
    <w:name w:val="Subtitle"/>
    <w:basedOn w:val="a"/>
    <w:next w:val="a"/>
    <w:link w:val="afff9"/>
    <w:qFormat/>
    <w:rsid w:val="005C53D3"/>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afff9">
    <w:name w:val="副标题 字符"/>
    <w:basedOn w:val="a0"/>
    <w:link w:val="afff8"/>
    <w:rsid w:val="005C53D3"/>
    <w:rPr>
      <w:rFonts w:ascii="Calibri Light" w:hAnsi="Calibri Light"/>
      <w:sz w:val="24"/>
      <w:szCs w:val="24"/>
      <w:lang w:val="en-GB" w:eastAsia="en-GB"/>
    </w:rPr>
  </w:style>
  <w:style w:type="paragraph" w:styleId="afffa">
    <w:name w:val="Title"/>
    <w:basedOn w:val="a"/>
    <w:next w:val="a"/>
    <w:link w:val="afffb"/>
    <w:qFormat/>
    <w:rsid w:val="005C53D3"/>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afffb">
    <w:name w:val="标题 字符"/>
    <w:basedOn w:val="a0"/>
    <w:link w:val="afffa"/>
    <w:rsid w:val="005C53D3"/>
    <w:rPr>
      <w:rFonts w:ascii="Calibri Light" w:hAnsi="Calibri Light"/>
      <w:b/>
      <w:bCs/>
      <w:kern w:val="28"/>
      <w:sz w:val="32"/>
      <w:szCs w:val="32"/>
      <w:lang w:val="en-GB" w:eastAsia="en-GB"/>
    </w:rPr>
  </w:style>
  <w:style w:type="table" w:styleId="12">
    <w:name w:val="Grid Table 1 Light"/>
    <w:basedOn w:val="a1"/>
    <w:uiPriority w:val="46"/>
    <w:rsid w:val="003579CC"/>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fc">
    <w:name w:val="Light Grid"/>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1">
    <w:name w:val="Grid Table 1 Light Accent 1"/>
    <w:basedOn w:val="a1"/>
    <w:uiPriority w:val="46"/>
    <w:rsid w:val="003579CC"/>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3">
    <w:name w:val="Plain Table 1"/>
    <w:basedOn w:val="a1"/>
    <w:uiPriority w:val="41"/>
    <w:rsid w:val="003579CC"/>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
    <w:name w:val="Light Grid Accent 1"/>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b">
    <w:name w:val="Plain Table 2"/>
    <w:basedOn w:val="a1"/>
    <w:uiPriority w:val="42"/>
    <w:rsid w:val="003579CC"/>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d">
    <w:name w:val="Colorful Grid"/>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0">
    <w:name w:val="Colorful Grid Accent 1"/>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a"/>
    <w:rsid w:val="003579CC"/>
    <w:pPr>
      <w:overflowPunct w:val="0"/>
      <w:autoSpaceDE w:val="0"/>
      <w:autoSpaceDN w:val="0"/>
      <w:adjustRightInd w:val="0"/>
      <w:textAlignment w:val="baseline"/>
    </w:pPr>
    <w:rPr>
      <w:i/>
      <w:color w:val="0000FF"/>
      <w:lang w:eastAsia="en-GB"/>
    </w:rPr>
  </w:style>
  <w:style w:type="table" w:styleId="-20">
    <w:name w:val="Colorful Grid Accent 2"/>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afffe">
    <w:name w:val="Table Grid"/>
    <w:basedOn w:val="a1"/>
    <w:uiPriority w:val="39"/>
    <w:rsid w:val="003579C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Grid Table 1 Light Accent 2"/>
    <w:basedOn w:val="a1"/>
    <w:uiPriority w:val="46"/>
    <w:rsid w:val="003579CC"/>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21">
    <w:name w:val="Light Grid Accent 2"/>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0">
    <w:name w:val="Light Grid Accent 3"/>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1-3">
    <w:name w:val="Grid Table 1 Light Accent 3"/>
    <w:basedOn w:val="a1"/>
    <w:uiPriority w:val="46"/>
    <w:rsid w:val="003579CC"/>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3579CC"/>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3579CC"/>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4">
    <w:name w:val="List Table 1 Light"/>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
    <w:name w:val="List Table 1 Light Accent 6"/>
    <w:basedOn w:val="a1"/>
    <w:uiPriority w:val="46"/>
    <w:rsid w:val="003579CC"/>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c">
    <w:name w:val="List Table 2"/>
    <w:basedOn w:val="a1"/>
    <w:uiPriority w:val="47"/>
    <w:rsid w:val="003579CC"/>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List Table 2 Accent 1"/>
    <w:basedOn w:val="a1"/>
    <w:uiPriority w:val="47"/>
    <w:rsid w:val="003579CC"/>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List Table 2 Accent 2"/>
    <w:basedOn w:val="a1"/>
    <w:uiPriority w:val="47"/>
    <w:rsid w:val="003579CC"/>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List Table 2 Accent 3"/>
    <w:basedOn w:val="a1"/>
    <w:uiPriority w:val="47"/>
    <w:rsid w:val="003579CC"/>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List Table 2 Accent 4"/>
    <w:basedOn w:val="a1"/>
    <w:uiPriority w:val="47"/>
    <w:rsid w:val="003579CC"/>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
    <w:name w:val="Light Grid Accent 4"/>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40">
    <w:name w:val="Colorful Grid Accent 4"/>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6">
    <w:name w:val="Colorful Grid Accent 6"/>
    <w:basedOn w:val="a1"/>
    <w:uiPriority w:val="73"/>
    <w:semiHidden/>
    <w:unhideWhenUsed/>
    <w:rsid w:val="003579CC"/>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affff">
    <w:name w:val="Colorful List"/>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1">
    <w:name w:val="Colorful List Accent 1"/>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31">
    <w:name w:val="Colorful List Accent 3"/>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1">
    <w:name w:val="Colorful List Accent 4"/>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60">
    <w:name w:val="Grid Table 1 Light Accent 6"/>
    <w:basedOn w:val="a1"/>
    <w:uiPriority w:val="46"/>
    <w:rsid w:val="003579CC"/>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d">
    <w:name w:val="Grid Table 2"/>
    <w:basedOn w:val="a1"/>
    <w:uiPriority w:val="47"/>
    <w:rsid w:val="003579CC"/>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5">
    <w:name w:val="Table 3D effects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Colorful List Accent 5"/>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60">
    <w:name w:val="Colorful List Accent 6"/>
    <w:basedOn w:val="a1"/>
    <w:uiPriority w:val="72"/>
    <w:semiHidden/>
    <w:unhideWhenUsed/>
    <w:rsid w:val="003579CC"/>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affff0">
    <w:name w:val="Dark List"/>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22">
    <w:name w:val="Dark List Accent 2"/>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affff1">
    <w:name w:val="Colorful Shading"/>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23">
    <w:name w:val="Colorful Shading Accent 2"/>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2">
    <w:name w:val="Colorful Shading Accent 3"/>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51">
    <w:name w:val="Light Grid Accent 5"/>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42">
    <w:name w:val="Colorful Shading Accent 4"/>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paragraph" w:styleId="affff2">
    <w:name w:val="Revision"/>
    <w:hidden/>
    <w:uiPriority w:val="99"/>
    <w:semiHidden/>
    <w:rsid w:val="003579CC"/>
    <w:rPr>
      <w:rFonts w:ascii="Times New Roman" w:hAnsi="Times New Roman"/>
      <w:lang w:val="en-GB" w:eastAsia="en-US"/>
    </w:rPr>
  </w:style>
  <w:style w:type="table" w:styleId="-52">
    <w:name w:val="Colorful Shading Accent 5"/>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61">
    <w:name w:val="Colorful Shading Accent 6"/>
    <w:basedOn w:val="a1"/>
    <w:uiPriority w:val="71"/>
    <w:semiHidden/>
    <w:unhideWhenUsed/>
    <w:rsid w:val="003579CC"/>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62">
    <w:name w:val="Light Grid Accent 6"/>
    <w:basedOn w:val="a1"/>
    <w:uiPriority w:val="62"/>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33">
    <w:name w:val="Dark List Accent 3"/>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2-10">
    <w:name w:val="Grid Table 2 Accent 1"/>
    <w:basedOn w:val="a1"/>
    <w:uiPriority w:val="47"/>
    <w:rsid w:val="003579CC"/>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3">
    <w:name w:val="Dark List Accent 4"/>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3">
    <w:name w:val="Dark List Accent 5"/>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63">
    <w:name w:val="Dark List Accent 6"/>
    <w:basedOn w:val="a1"/>
    <w:uiPriority w:val="70"/>
    <w:semiHidden/>
    <w:unhideWhenUsed/>
    <w:rsid w:val="003579CC"/>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2-20">
    <w:name w:val="Grid Table 2 Accent 2"/>
    <w:basedOn w:val="a1"/>
    <w:uiPriority w:val="47"/>
    <w:rsid w:val="003579CC"/>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Grid Table 2 Accent 3"/>
    <w:basedOn w:val="a1"/>
    <w:uiPriority w:val="47"/>
    <w:rsid w:val="003579CC"/>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Grid Table 2 Accent 4"/>
    <w:basedOn w:val="a1"/>
    <w:uiPriority w:val="47"/>
    <w:rsid w:val="003579CC"/>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3579CC"/>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3579CC"/>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7">
    <w:name w:val="Grid Table 3"/>
    <w:basedOn w:val="a1"/>
    <w:uiPriority w:val="48"/>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3">
    <w:name w:val="Grid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3">
    <w:name w:val="Grid Table 5 Dark"/>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3579CC"/>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1">
    <w:name w:val="Grid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2">
    <w:name w:val="Grid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1">
    <w:name w:val="Grid Table 7 Colorful"/>
    <w:basedOn w:val="a1"/>
    <w:uiPriority w:val="52"/>
    <w:rsid w:val="003579CC"/>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3579CC"/>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3579CC"/>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3579CC"/>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3579CC"/>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3579CC"/>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3579CC"/>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affff3">
    <w:name w:val="Light List"/>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4">
    <w:name w:val="Light List Accent 2"/>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64">
    <w:name w:val="Light List Accent 6"/>
    <w:basedOn w:val="a1"/>
    <w:uiPriority w:val="61"/>
    <w:semiHidden/>
    <w:unhideWhenUsed/>
    <w:rsid w:val="003579CC"/>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affff4">
    <w:name w:val="Light Shading"/>
    <w:basedOn w:val="a1"/>
    <w:uiPriority w:val="60"/>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1"/>
    <w:uiPriority w:val="60"/>
    <w:semiHidden/>
    <w:unhideWhenUsed/>
    <w:rsid w:val="003579CC"/>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25">
    <w:name w:val="Light Shading Accent 2"/>
    <w:basedOn w:val="a1"/>
    <w:uiPriority w:val="60"/>
    <w:semiHidden/>
    <w:unhideWhenUsed/>
    <w:rsid w:val="003579CC"/>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1"/>
    <w:uiPriority w:val="60"/>
    <w:semiHidden/>
    <w:unhideWhenUsed/>
    <w:rsid w:val="003579CC"/>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1"/>
    <w:uiPriority w:val="60"/>
    <w:semiHidden/>
    <w:unhideWhenUsed/>
    <w:rsid w:val="003579CC"/>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1"/>
    <w:uiPriority w:val="60"/>
    <w:semiHidden/>
    <w:unhideWhenUsed/>
    <w:rsid w:val="003579CC"/>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65">
    <w:name w:val="Light Shading Accent 6"/>
    <w:basedOn w:val="a1"/>
    <w:uiPriority w:val="60"/>
    <w:semiHidden/>
    <w:unhideWhenUsed/>
    <w:rsid w:val="003579CC"/>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2-50">
    <w:name w:val="List Table 2 Accent 5"/>
    <w:basedOn w:val="a1"/>
    <w:uiPriority w:val="47"/>
    <w:rsid w:val="003579CC"/>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3579CC"/>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8">
    <w:name w:val="List Table 3"/>
    <w:basedOn w:val="a1"/>
    <w:uiPriority w:val="48"/>
    <w:rsid w:val="003579CC"/>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3579CC"/>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3579CC"/>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3579CC"/>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3579CC"/>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3579CC"/>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3579CC"/>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4">
    <w:name w:val="List Table 4"/>
    <w:basedOn w:val="a1"/>
    <w:uiPriority w:val="49"/>
    <w:rsid w:val="003579CC"/>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3579CC"/>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3579CC"/>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3579CC"/>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3579CC"/>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3579CC"/>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3579CC"/>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4">
    <w:name w:val="List Table 5 Dark"/>
    <w:basedOn w:val="a1"/>
    <w:uiPriority w:val="50"/>
    <w:rsid w:val="003579CC"/>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3579CC"/>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3579CC"/>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3579CC"/>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3579CC"/>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3579CC"/>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3579CC"/>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1"/>
    <w:uiPriority w:val="51"/>
    <w:rsid w:val="003579CC"/>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List Table 6 Colorful Accent 1"/>
    <w:basedOn w:val="a1"/>
    <w:uiPriority w:val="51"/>
    <w:rsid w:val="003579CC"/>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3579CC"/>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3579CC"/>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3579CC"/>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3579CC"/>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3579CC"/>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2">
    <w:name w:val="List Table 7 Colorful"/>
    <w:basedOn w:val="a1"/>
    <w:uiPriority w:val="52"/>
    <w:rsid w:val="003579CC"/>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3579CC"/>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3579CC"/>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3579CC"/>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3579CC"/>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3579CC"/>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3579CC"/>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21">
    <w:name w:val="Medium Grid 1 Accent 2"/>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1">
    <w:name w:val="Medium Grid 1 Accent 3"/>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1">
    <w:name w:val="Medium Grid 1 Accent 4"/>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1">
    <w:name w:val="Medium Grid 1 Accent 5"/>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61">
    <w:name w:val="Medium Grid 1 Accent 6"/>
    <w:basedOn w:val="a1"/>
    <w:uiPriority w:val="67"/>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2f">
    <w:name w:val="Medium Grid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1">
    <w:name w:val="Medium Grid 2 Accent 1"/>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21">
    <w:name w:val="Medium Grid 2 Accent 2"/>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1">
    <w:name w:val="Medium Grid 2 Accent 3"/>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1">
    <w:name w:val="Medium Grid 2 Accent 4"/>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1">
    <w:name w:val="Medium Grid 2 Accent 5"/>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61">
    <w:name w:val="Medium Grid 2 Accent 6"/>
    <w:basedOn w:val="a1"/>
    <w:uiPriority w:val="68"/>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39">
    <w:name w:val="Medium Grid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1">
    <w:name w:val="Medium Grid 3 Accent 1"/>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21">
    <w:name w:val="Medium Grid 3 Accent 2"/>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1">
    <w:name w:val="Medium Grid 3 Accent 3"/>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1">
    <w:name w:val="Medium Grid 3 Accent 4"/>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1">
    <w:name w:val="Medium Grid 3 Accent 5"/>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61">
    <w:name w:val="Medium Grid 3 Accent 6"/>
    <w:basedOn w:val="a1"/>
    <w:uiPriority w:val="69"/>
    <w:semiHidden/>
    <w:unhideWhenUsed/>
    <w:rsid w:val="003579CC"/>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17">
    <w:name w:val="Medium Lis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2">
    <w:name w:val="Medium List 1 Accent 1"/>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22">
    <w:name w:val="Medium List 1 Accent 2"/>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2">
    <w:name w:val="Medium List 1 Accent 3"/>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2">
    <w:name w:val="Medium List 1 Accent 4"/>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2">
    <w:name w:val="Medium List 1 Accent 5"/>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62">
    <w:name w:val="Medium List 1 Accent 6"/>
    <w:basedOn w:val="a1"/>
    <w:uiPriority w:val="65"/>
    <w:semiHidden/>
    <w:unhideWhenUsed/>
    <w:rsid w:val="003579CC"/>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2f0">
    <w:name w:val="Medium Lis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2">
    <w:name w:val="Medium List 2 Accent 1"/>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22">
    <w:name w:val="Medium List 2 Accent 2"/>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2">
    <w:name w:val="Medium List 2 Accent 3"/>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2">
    <w:name w:val="Medium List 2 Accent 4"/>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2">
    <w:name w:val="Medium List 2 Accent 5"/>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62">
    <w:name w:val="Medium List 2 Accent 6"/>
    <w:basedOn w:val="a1"/>
    <w:uiPriority w:val="66"/>
    <w:semiHidden/>
    <w:unhideWhenUsed/>
    <w:rsid w:val="003579CC"/>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18">
    <w:name w:val="Medium Shading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3579CC"/>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2f1">
    <w:name w:val="Medium Shading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3579CC"/>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a">
    <w:name w:val="Plain Table 3"/>
    <w:basedOn w:val="a1"/>
    <w:uiPriority w:val="43"/>
    <w:rsid w:val="003579CC"/>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5">
    <w:name w:val="Plain Table 4"/>
    <w:basedOn w:val="a1"/>
    <w:uiPriority w:val="44"/>
    <w:rsid w:val="003579CC"/>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5">
    <w:name w:val="Plain Table 5"/>
    <w:basedOn w:val="a1"/>
    <w:uiPriority w:val="45"/>
    <w:rsid w:val="003579CC"/>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b">
    <w:name w:val="Table 3D effects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1"/>
    <w:semiHidden/>
    <w:unhideWhenUsed/>
    <w:rsid w:val="003579CC"/>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3579CC"/>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5">
    <w:name w:val="Table Contemporary"/>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6">
    <w:name w:val="Table Elegant"/>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semiHidden/>
    <w:unhideWhenUsed/>
    <w:rsid w:val="003579CC"/>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7">
    <w:name w:val="Grid Table Light"/>
    <w:basedOn w:val="a1"/>
    <w:uiPriority w:val="40"/>
    <w:rsid w:val="003579CC"/>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d">
    <w:name w:val="Table List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8">
    <w:name w:val="Table Professional"/>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9">
    <w:name w:val="Table Theme"/>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1"/>
    <w:semiHidden/>
    <w:unhideWhenUsed/>
    <w:rsid w:val="003579CC"/>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OChar">
    <w:name w:val="NO Char"/>
    <w:locked/>
    <w:rsid w:val="003579CC"/>
    <w:rPr>
      <w:rFonts w:ascii="Times New Roman" w:hAnsi="Times New Roman"/>
      <w:lang w:val="en-GB" w:eastAsia="en-US"/>
    </w:rPr>
  </w:style>
  <w:style w:type="paragraph" w:styleId="affffa">
    <w:name w:val="Bibliography"/>
    <w:basedOn w:val="a"/>
    <w:next w:val="a"/>
    <w:uiPriority w:val="37"/>
    <w:semiHidden/>
    <w:unhideWhenUsed/>
    <w:rsid w:val="003579CC"/>
    <w:pPr>
      <w:overflowPunct w:val="0"/>
      <w:autoSpaceDE w:val="0"/>
      <w:autoSpaceDN w:val="0"/>
      <w:adjustRightInd w:val="0"/>
      <w:textAlignment w:val="baseline"/>
    </w:pPr>
    <w:rPr>
      <w:lang w:eastAsia="en-GB"/>
    </w:rPr>
  </w:style>
  <w:style w:type="paragraph" w:styleId="affffb">
    <w:name w:val="Block Text"/>
    <w:basedOn w:val="a"/>
    <w:rsid w:val="003579CC"/>
    <w:pPr>
      <w:overflowPunct w:val="0"/>
      <w:autoSpaceDE w:val="0"/>
      <w:autoSpaceDN w:val="0"/>
      <w:adjustRightInd w:val="0"/>
      <w:spacing w:after="120"/>
      <w:ind w:left="1440" w:right="1440"/>
      <w:textAlignment w:val="baseline"/>
    </w:pPr>
    <w:rPr>
      <w:lang w:eastAsia="en-GB"/>
    </w:rPr>
  </w:style>
  <w:style w:type="paragraph" w:styleId="affffc">
    <w:name w:val="caption"/>
    <w:basedOn w:val="a"/>
    <w:next w:val="a"/>
    <w:semiHidden/>
    <w:unhideWhenUsed/>
    <w:qFormat/>
    <w:rsid w:val="003579CC"/>
    <w:pPr>
      <w:overflowPunct w:val="0"/>
      <w:autoSpaceDE w:val="0"/>
      <w:autoSpaceDN w:val="0"/>
      <w:adjustRightInd w:val="0"/>
      <w:textAlignment w:val="baseline"/>
    </w:pPr>
    <w:rPr>
      <w:b/>
      <w:bCs/>
      <w:lang w:eastAsia="en-GB"/>
    </w:rPr>
  </w:style>
  <w:style w:type="paragraph" w:styleId="affffd">
    <w:name w:val="envelope address"/>
    <w:basedOn w:val="a"/>
    <w:rsid w:val="003579CC"/>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affffe">
    <w:name w:val="envelope return"/>
    <w:basedOn w:val="a"/>
    <w:rsid w:val="003579CC"/>
    <w:pPr>
      <w:overflowPunct w:val="0"/>
      <w:autoSpaceDE w:val="0"/>
      <w:autoSpaceDN w:val="0"/>
      <w:adjustRightInd w:val="0"/>
      <w:textAlignment w:val="baseline"/>
    </w:pPr>
    <w:rPr>
      <w:rFonts w:ascii="Calibri Light" w:hAnsi="Calibri Light"/>
      <w:lang w:eastAsia="en-GB"/>
    </w:rPr>
  </w:style>
  <w:style w:type="paragraph" w:styleId="3f3">
    <w:name w:val="index 3"/>
    <w:basedOn w:val="a"/>
    <w:next w:val="a"/>
    <w:rsid w:val="003579CC"/>
    <w:pPr>
      <w:overflowPunct w:val="0"/>
      <w:autoSpaceDE w:val="0"/>
      <w:autoSpaceDN w:val="0"/>
      <w:adjustRightInd w:val="0"/>
      <w:ind w:left="600" w:hanging="200"/>
      <w:textAlignment w:val="baseline"/>
    </w:pPr>
    <w:rPr>
      <w:lang w:eastAsia="en-GB"/>
    </w:rPr>
  </w:style>
  <w:style w:type="paragraph" w:styleId="4a">
    <w:name w:val="index 4"/>
    <w:basedOn w:val="a"/>
    <w:next w:val="a"/>
    <w:rsid w:val="003579CC"/>
    <w:pPr>
      <w:overflowPunct w:val="0"/>
      <w:autoSpaceDE w:val="0"/>
      <w:autoSpaceDN w:val="0"/>
      <w:adjustRightInd w:val="0"/>
      <w:ind w:left="800" w:hanging="200"/>
      <w:textAlignment w:val="baseline"/>
    </w:pPr>
    <w:rPr>
      <w:lang w:eastAsia="en-GB"/>
    </w:rPr>
  </w:style>
  <w:style w:type="paragraph" w:styleId="59">
    <w:name w:val="index 5"/>
    <w:basedOn w:val="a"/>
    <w:next w:val="a"/>
    <w:rsid w:val="003579CC"/>
    <w:pPr>
      <w:overflowPunct w:val="0"/>
      <w:autoSpaceDE w:val="0"/>
      <w:autoSpaceDN w:val="0"/>
      <w:adjustRightInd w:val="0"/>
      <w:ind w:left="1000" w:hanging="200"/>
      <w:textAlignment w:val="baseline"/>
    </w:pPr>
    <w:rPr>
      <w:lang w:eastAsia="en-GB"/>
    </w:rPr>
  </w:style>
  <w:style w:type="paragraph" w:styleId="65">
    <w:name w:val="index 6"/>
    <w:basedOn w:val="a"/>
    <w:next w:val="a"/>
    <w:rsid w:val="003579CC"/>
    <w:pPr>
      <w:overflowPunct w:val="0"/>
      <w:autoSpaceDE w:val="0"/>
      <w:autoSpaceDN w:val="0"/>
      <w:adjustRightInd w:val="0"/>
      <w:ind w:left="1200" w:hanging="200"/>
      <w:textAlignment w:val="baseline"/>
    </w:pPr>
    <w:rPr>
      <w:lang w:eastAsia="en-GB"/>
    </w:rPr>
  </w:style>
  <w:style w:type="paragraph" w:styleId="75">
    <w:name w:val="index 7"/>
    <w:basedOn w:val="a"/>
    <w:next w:val="a"/>
    <w:rsid w:val="003579CC"/>
    <w:pPr>
      <w:overflowPunct w:val="0"/>
      <w:autoSpaceDE w:val="0"/>
      <w:autoSpaceDN w:val="0"/>
      <w:adjustRightInd w:val="0"/>
      <w:ind w:left="1400" w:hanging="200"/>
      <w:textAlignment w:val="baseline"/>
    </w:pPr>
    <w:rPr>
      <w:lang w:eastAsia="en-GB"/>
    </w:rPr>
  </w:style>
  <w:style w:type="paragraph" w:styleId="83">
    <w:name w:val="index 8"/>
    <w:basedOn w:val="a"/>
    <w:next w:val="a"/>
    <w:rsid w:val="003579CC"/>
    <w:pPr>
      <w:overflowPunct w:val="0"/>
      <w:autoSpaceDE w:val="0"/>
      <w:autoSpaceDN w:val="0"/>
      <w:adjustRightInd w:val="0"/>
      <w:ind w:left="1600" w:hanging="200"/>
      <w:textAlignment w:val="baseline"/>
    </w:pPr>
    <w:rPr>
      <w:lang w:eastAsia="en-GB"/>
    </w:rPr>
  </w:style>
  <w:style w:type="paragraph" w:styleId="91">
    <w:name w:val="index 9"/>
    <w:basedOn w:val="a"/>
    <w:next w:val="a"/>
    <w:rsid w:val="003579CC"/>
    <w:pPr>
      <w:overflowPunct w:val="0"/>
      <w:autoSpaceDE w:val="0"/>
      <w:autoSpaceDN w:val="0"/>
      <w:adjustRightInd w:val="0"/>
      <w:ind w:left="1800" w:hanging="200"/>
      <w:textAlignment w:val="baseline"/>
    </w:pPr>
    <w:rPr>
      <w:lang w:eastAsia="en-GB"/>
    </w:rPr>
  </w:style>
  <w:style w:type="paragraph" w:styleId="afffff">
    <w:name w:val="index heading"/>
    <w:basedOn w:val="a"/>
    <w:next w:val="11"/>
    <w:rsid w:val="003579CC"/>
    <w:pPr>
      <w:overflowPunct w:val="0"/>
      <w:autoSpaceDE w:val="0"/>
      <w:autoSpaceDN w:val="0"/>
      <w:adjustRightInd w:val="0"/>
      <w:textAlignment w:val="baseline"/>
    </w:pPr>
    <w:rPr>
      <w:rFonts w:ascii="Calibri Light" w:hAnsi="Calibri Light"/>
      <w:b/>
      <w:bCs/>
      <w:lang w:eastAsia="en-GB"/>
    </w:rPr>
  </w:style>
  <w:style w:type="paragraph" w:styleId="afffff0">
    <w:name w:val="List Continue"/>
    <w:basedOn w:val="a"/>
    <w:rsid w:val="003579CC"/>
    <w:pPr>
      <w:overflowPunct w:val="0"/>
      <w:autoSpaceDE w:val="0"/>
      <w:autoSpaceDN w:val="0"/>
      <w:adjustRightInd w:val="0"/>
      <w:spacing w:after="120"/>
      <w:ind w:left="283"/>
      <w:contextualSpacing/>
      <w:textAlignment w:val="baseline"/>
    </w:pPr>
    <w:rPr>
      <w:lang w:eastAsia="en-GB"/>
    </w:rPr>
  </w:style>
  <w:style w:type="paragraph" w:styleId="2fa">
    <w:name w:val="List Continue 2"/>
    <w:basedOn w:val="a"/>
    <w:rsid w:val="003579CC"/>
    <w:pPr>
      <w:overflowPunct w:val="0"/>
      <w:autoSpaceDE w:val="0"/>
      <w:autoSpaceDN w:val="0"/>
      <w:adjustRightInd w:val="0"/>
      <w:spacing w:after="120"/>
      <w:ind w:left="566"/>
      <w:contextualSpacing/>
      <w:textAlignment w:val="baseline"/>
    </w:pPr>
    <w:rPr>
      <w:lang w:eastAsia="en-GB"/>
    </w:rPr>
  </w:style>
  <w:style w:type="paragraph" w:styleId="3f4">
    <w:name w:val="List Continue 3"/>
    <w:basedOn w:val="a"/>
    <w:rsid w:val="003579CC"/>
    <w:pPr>
      <w:overflowPunct w:val="0"/>
      <w:autoSpaceDE w:val="0"/>
      <w:autoSpaceDN w:val="0"/>
      <w:adjustRightInd w:val="0"/>
      <w:spacing w:after="120"/>
      <w:ind w:left="849"/>
      <w:contextualSpacing/>
      <w:textAlignment w:val="baseline"/>
    </w:pPr>
    <w:rPr>
      <w:lang w:eastAsia="en-GB"/>
    </w:rPr>
  </w:style>
  <w:style w:type="paragraph" w:styleId="4b">
    <w:name w:val="List Continue 4"/>
    <w:basedOn w:val="a"/>
    <w:rsid w:val="003579CC"/>
    <w:pPr>
      <w:overflowPunct w:val="0"/>
      <w:autoSpaceDE w:val="0"/>
      <w:autoSpaceDN w:val="0"/>
      <w:adjustRightInd w:val="0"/>
      <w:spacing w:after="120"/>
      <w:ind w:left="1132"/>
      <w:contextualSpacing/>
      <w:textAlignment w:val="baseline"/>
    </w:pPr>
    <w:rPr>
      <w:lang w:eastAsia="en-GB"/>
    </w:rPr>
  </w:style>
  <w:style w:type="paragraph" w:styleId="5a">
    <w:name w:val="List Continue 5"/>
    <w:basedOn w:val="a"/>
    <w:rsid w:val="003579CC"/>
    <w:pPr>
      <w:overflowPunct w:val="0"/>
      <w:autoSpaceDE w:val="0"/>
      <w:autoSpaceDN w:val="0"/>
      <w:adjustRightInd w:val="0"/>
      <w:spacing w:after="120"/>
      <w:ind w:left="1415"/>
      <w:contextualSpacing/>
      <w:textAlignment w:val="baseline"/>
    </w:pPr>
    <w:rPr>
      <w:lang w:eastAsia="en-GB"/>
    </w:rPr>
  </w:style>
  <w:style w:type="paragraph" w:styleId="3f5">
    <w:name w:val="List Number 3"/>
    <w:basedOn w:val="a"/>
    <w:rsid w:val="003579CC"/>
    <w:pPr>
      <w:tabs>
        <w:tab w:val="num" w:pos="926"/>
      </w:tabs>
      <w:overflowPunct w:val="0"/>
      <w:autoSpaceDE w:val="0"/>
      <w:autoSpaceDN w:val="0"/>
      <w:adjustRightInd w:val="0"/>
      <w:ind w:left="926" w:hanging="360"/>
      <w:contextualSpacing/>
      <w:textAlignment w:val="baseline"/>
    </w:pPr>
    <w:rPr>
      <w:lang w:eastAsia="en-GB"/>
    </w:rPr>
  </w:style>
  <w:style w:type="paragraph" w:styleId="4c">
    <w:name w:val="List Number 4"/>
    <w:basedOn w:val="a"/>
    <w:rsid w:val="003579CC"/>
    <w:pPr>
      <w:tabs>
        <w:tab w:val="num" w:pos="1209"/>
      </w:tabs>
      <w:overflowPunct w:val="0"/>
      <w:autoSpaceDE w:val="0"/>
      <w:autoSpaceDN w:val="0"/>
      <w:adjustRightInd w:val="0"/>
      <w:ind w:left="1209" w:hanging="360"/>
      <w:contextualSpacing/>
      <w:textAlignment w:val="baseline"/>
    </w:pPr>
    <w:rPr>
      <w:lang w:eastAsia="en-GB"/>
    </w:rPr>
  </w:style>
  <w:style w:type="paragraph" w:styleId="5b">
    <w:name w:val="List Number 5"/>
    <w:basedOn w:val="a"/>
    <w:rsid w:val="003579CC"/>
    <w:pPr>
      <w:tabs>
        <w:tab w:val="num" w:pos="1492"/>
      </w:tabs>
      <w:overflowPunct w:val="0"/>
      <w:autoSpaceDE w:val="0"/>
      <w:autoSpaceDN w:val="0"/>
      <w:adjustRightInd w:val="0"/>
      <w:ind w:left="1492" w:hanging="360"/>
      <w:contextualSpacing/>
      <w:textAlignment w:val="baseline"/>
    </w:pPr>
    <w:rPr>
      <w:lang w:eastAsia="en-GB"/>
    </w:rPr>
  </w:style>
  <w:style w:type="paragraph" w:styleId="afffff1">
    <w:name w:val="Normal (Web)"/>
    <w:basedOn w:val="a"/>
    <w:rsid w:val="003579CC"/>
    <w:pPr>
      <w:overflowPunct w:val="0"/>
      <w:autoSpaceDE w:val="0"/>
      <w:autoSpaceDN w:val="0"/>
      <w:adjustRightInd w:val="0"/>
      <w:textAlignment w:val="baseline"/>
    </w:pPr>
    <w:rPr>
      <w:sz w:val="24"/>
      <w:szCs w:val="24"/>
      <w:lang w:eastAsia="en-GB"/>
    </w:rPr>
  </w:style>
  <w:style w:type="paragraph" w:styleId="afffff2">
    <w:name w:val="Normal Indent"/>
    <w:basedOn w:val="a"/>
    <w:rsid w:val="003579CC"/>
    <w:pPr>
      <w:overflowPunct w:val="0"/>
      <w:autoSpaceDE w:val="0"/>
      <w:autoSpaceDN w:val="0"/>
      <w:adjustRightInd w:val="0"/>
      <w:ind w:left="720"/>
      <w:textAlignment w:val="baseline"/>
    </w:pPr>
    <w:rPr>
      <w:lang w:eastAsia="en-GB"/>
    </w:rPr>
  </w:style>
  <w:style w:type="paragraph" w:styleId="afffff3">
    <w:name w:val="table of authorities"/>
    <w:basedOn w:val="a"/>
    <w:next w:val="a"/>
    <w:rsid w:val="003579CC"/>
    <w:pPr>
      <w:overflowPunct w:val="0"/>
      <w:autoSpaceDE w:val="0"/>
      <w:autoSpaceDN w:val="0"/>
      <w:adjustRightInd w:val="0"/>
      <w:ind w:left="200" w:hanging="200"/>
      <w:textAlignment w:val="baseline"/>
    </w:pPr>
    <w:rPr>
      <w:lang w:eastAsia="en-GB"/>
    </w:rPr>
  </w:style>
  <w:style w:type="paragraph" w:styleId="afffff4">
    <w:name w:val="table of figures"/>
    <w:basedOn w:val="a"/>
    <w:next w:val="a"/>
    <w:rsid w:val="003579CC"/>
    <w:pPr>
      <w:overflowPunct w:val="0"/>
      <w:autoSpaceDE w:val="0"/>
      <w:autoSpaceDN w:val="0"/>
      <w:adjustRightInd w:val="0"/>
      <w:textAlignment w:val="baseline"/>
    </w:pPr>
    <w:rPr>
      <w:lang w:eastAsia="en-GB"/>
    </w:rPr>
  </w:style>
  <w:style w:type="paragraph" w:styleId="afffff5">
    <w:name w:val="toa heading"/>
    <w:basedOn w:val="a"/>
    <w:next w:val="a"/>
    <w:rsid w:val="003579CC"/>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
    <w:name w:val="TOC Heading"/>
    <w:basedOn w:val="1"/>
    <w:next w:val="a"/>
    <w:uiPriority w:val="39"/>
    <w:semiHidden/>
    <w:unhideWhenUsed/>
    <w:qFormat/>
    <w:rsid w:val="003579CC"/>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opdict3font24">
    <w:name w:val="op_dict3_font24"/>
    <w:basedOn w:val="a0"/>
    <w:rsid w:val="0098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7CAB9-FFE7-4D0E-B5E7-06B95749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Pages>
  <Words>1487</Words>
  <Characters>8477</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2022-08-22T14:19:00Z</dcterms:created>
  <dcterms:modified xsi:type="dcterms:W3CDTF">2022-08-23T02:15:00Z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(3)6GQqekFPDDqXv/0aBkYRfxA0A2ndDuG2iZ2PLOVr4+002EuaKuyrM1bXFi/avl54CcU2hFvf
hs1MxPKPAO4pG8iipiM4JWblkyIIRtN0snacBLryfgg01i+sLD+oR2Oc9NlxBY04nuj/9ADw
Eqhs1aOp71mBkyNPcclRr4Z5uJqqet6Uxnf4W+PmrzhxrVjj4DeqXlMKP0JWZFsL0eOjcjSs
GUOqaPO9oW5PsWkEFQ</vt:lpwstr>
  </property>
  <property fmtid="{D5CDD505-2E9C-101B-9397-08002B2CF9AE}" pid="22" name="_2015_ms_pID_7253431">
    <vt:lpwstr>lOft1D4jjgh7oIoyrI+MzlBsERN58Jmlv/BLQ6NzGF6jVI0jug/RhY
FemBescou0sJSQL7BVORc7wxkAu5m5MuB1Vzx6PFpZo0WJET/zHoGTASq1IeceLac4o776IH
SOovgj8mS3M99e9zcNhcdAPG1XlHyNLCs25PsgGdzv1DZZzXBcGqkHsFpkgwzDVyHvVLH442
b4ggHN9OW2BqZ6z63V36yk/iqhftsxg532QJ</vt:lpwstr>
  </property>
  <property fmtid="{D5CDD505-2E9C-101B-9397-08002B2CF9AE}" pid="23" name="_2015_ms_pID_7253432">
    <vt:lpwstr>GpP/cBO3Bd8RohuI1ynTrno=</vt:lpwstr>
  </property>
</Properties>
</file>